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proofErr w:type="spellStart"/>
            <w:r w:rsidR="00DD28D8">
              <w:rPr>
                <w:sz w:val="18"/>
                <w:szCs w:val="18"/>
              </w:rPr>
              <w:t>Spreadtrum</w:t>
            </w:r>
            <w:proofErr w:type="spellEnd"/>
            <w:r w:rsidR="00DD28D8">
              <w:rPr>
                <w:sz w:val="18"/>
                <w:szCs w:val="18"/>
              </w:rPr>
              <w:t>, OPPO, Intel, Apple, Sony, Ericsson, Huawei/</w:t>
            </w:r>
            <w:proofErr w:type="spellStart"/>
            <w:r w:rsidR="00DD28D8">
              <w:rPr>
                <w:sz w:val="18"/>
                <w:szCs w:val="18"/>
              </w:rPr>
              <w:t>HiSi</w:t>
            </w:r>
            <w:proofErr w:type="spellEnd"/>
            <w:r w:rsidR="00DD28D8">
              <w:rPr>
                <w:sz w:val="18"/>
              </w:rPr>
              <w:t xml:space="preserve">, </w:t>
            </w:r>
            <w:proofErr w:type="spellStart"/>
            <w:r w:rsidR="00DD28D8">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 xml:space="preserve">it is </w:t>
        </w:r>
        <w:proofErr w:type="spellStart"/>
        <w:r>
          <w:rPr>
            <w:rFonts w:eastAsia="Times New Roman"/>
            <w:bCs/>
            <w:sz w:val="20"/>
            <w:szCs w:val="20"/>
          </w:rPr>
          <w:t>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w:t>
      </w:r>
      <w:proofErr w:type="spellEnd"/>
      <w:r w:rsidR="003E40B2" w:rsidRPr="004B580C">
        <w:rPr>
          <w:rFonts w:eastAsia="Times New Roman"/>
          <w:bCs/>
          <w:sz w:val="20"/>
          <w:szCs w:val="20"/>
        </w:rPr>
        <w:t xml:space="preserve">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w:t>
      </w:r>
      <w:proofErr w:type="spellStart"/>
      <w:r w:rsidRPr="00CD2F04">
        <w:rPr>
          <w:sz w:val="20"/>
          <w:szCs w:val="20"/>
        </w:rPr>
        <w:t>TypeD</w:t>
      </w:r>
      <w:proofErr w:type="spellEnd"/>
      <w:r w:rsidRPr="00CD2F04">
        <w:rPr>
          <w:sz w:val="20"/>
          <w:szCs w:val="20"/>
        </w:rPr>
        <w:t>]</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DL/channel/signals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Usually </w:t>
            </w:r>
            <w:proofErr w:type="spellStart"/>
            <w:r>
              <w:rPr>
                <w:sz w:val="18"/>
                <w:szCs w:val="18"/>
                <w:lang w:eastAsia="zh-CN"/>
              </w:rPr>
              <w:t>gNB</w:t>
            </w:r>
            <w:proofErr w:type="spellEnd"/>
            <w:r>
              <w:rPr>
                <w:sz w:val="18"/>
                <w:szCs w:val="18"/>
                <w:lang w:eastAsia="zh-CN"/>
              </w:rPr>
              <w:t xml:space="preserve">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w:t>
            </w:r>
            <w:proofErr w:type="spellStart"/>
            <w:r>
              <w:rPr>
                <w:sz w:val="18"/>
                <w:szCs w:val="18"/>
                <w:lang w:eastAsia="zh-CN"/>
              </w:rPr>
              <w:t>gNB</w:t>
            </w:r>
            <w:proofErr w:type="spellEnd"/>
            <w:r>
              <w:rPr>
                <w:sz w:val="18"/>
                <w:szCs w:val="18"/>
                <w:lang w:eastAsia="zh-CN"/>
              </w:rPr>
              <w:t xml:space="preserve">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seem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w:t>
            </w:r>
            <w:r>
              <w:rPr>
                <w:bCs/>
                <w:sz w:val="18"/>
                <w:szCs w:val="18"/>
                <w:lang w:eastAsia="zh-CN"/>
              </w:rPr>
              <w:lastRenderedPageBreak/>
              <w:t>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w:t>
            </w:r>
            <w:proofErr w:type="spellStart"/>
            <w:r>
              <w:rPr>
                <w:rFonts w:eastAsia="Malgun Gothic"/>
                <w:sz w:val="18"/>
                <w:szCs w:val="18"/>
              </w:rPr>
              <w:t>gNB</w:t>
            </w:r>
            <w:proofErr w:type="spellEnd"/>
            <w:r>
              <w:rPr>
                <w:rFonts w:eastAsia="Malgun Gothic"/>
                <w:sz w:val="18"/>
                <w:szCs w:val="18"/>
              </w:rPr>
              <w:t xml:space="preserve">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w:t>
            </w:r>
            <w:proofErr w:type="spellStart"/>
            <w:r>
              <w:rPr>
                <w:rFonts w:eastAsia="Malgun Gothic"/>
                <w:sz w:val="18"/>
                <w:szCs w:val="18"/>
                <w:lang w:eastAsia="zh-CN"/>
              </w:rPr>
              <w:t>gNB</w:t>
            </w:r>
            <w:proofErr w:type="spellEnd"/>
            <w:r>
              <w:rPr>
                <w:rFonts w:eastAsia="Malgun Gothic"/>
                <w:sz w:val="18"/>
                <w:szCs w:val="18"/>
                <w:lang w:eastAsia="zh-CN"/>
              </w:rPr>
              <w:t xml:space="preserve"> can choose not to share the indicated TCI for some signals, we think one way is not to do anything. Based on the beam indication for the signaling itself, </w:t>
            </w:r>
            <w:proofErr w:type="spellStart"/>
            <w:r>
              <w:rPr>
                <w:rFonts w:eastAsia="Malgun Gothic"/>
                <w:sz w:val="18"/>
                <w:szCs w:val="18"/>
                <w:lang w:eastAsia="zh-CN"/>
              </w:rPr>
              <w:t>gNB</w:t>
            </w:r>
            <w:proofErr w:type="spellEnd"/>
            <w:r>
              <w:rPr>
                <w:rFonts w:eastAsia="Malgun Gothic"/>
                <w:sz w:val="18"/>
                <w:szCs w:val="18"/>
                <w:lang w:eastAsia="zh-CN"/>
              </w:rPr>
              <w:t xml:space="preserve">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w:t>
            </w:r>
            <w:proofErr w:type="spellStart"/>
            <w:r>
              <w:rPr>
                <w:rFonts w:eastAsia="Malgun Gothic"/>
                <w:sz w:val="18"/>
                <w:szCs w:val="18"/>
                <w:lang w:eastAsia="zh-CN"/>
              </w:rPr>
              <w:t>gNB</w:t>
            </w:r>
            <w:proofErr w:type="spellEnd"/>
            <w:r>
              <w:rPr>
                <w:rFonts w:eastAsia="Malgun Gothic"/>
                <w:sz w:val="18"/>
                <w:szCs w:val="18"/>
                <w:lang w:eastAsia="zh-CN"/>
              </w:rPr>
              <w:t xml:space="preserve">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proofErr w:type="spellStart"/>
            <w:r>
              <w:rPr>
                <w:sz w:val="20"/>
                <w:szCs w:val="18"/>
                <w:lang w:eastAsia="zh-CN"/>
              </w:rPr>
              <w:t>Remaing</w:t>
            </w:r>
            <w:proofErr w:type="spellEnd"/>
            <w:r>
              <w:rPr>
                <w:sz w:val="20"/>
                <w:szCs w:val="18"/>
                <w:lang w:eastAsia="zh-CN"/>
              </w:rPr>
              <w:t xml:space="preserve">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w:t>
            </w:r>
            <w:r>
              <w:rPr>
                <w:sz w:val="20"/>
              </w:rPr>
              <w:t>support the revised Alt1</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80" w:name="_Hlk84843602"/>
      <w:r w:rsidRPr="004E4CC5">
        <w:rPr>
          <w:sz w:val="20"/>
        </w:rPr>
        <w:t xml:space="preserve">On Rel-17 enhancements for inter-cell beam management and inter-cell </w:t>
      </w:r>
      <w:proofErr w:type="spellStart"/>
      <w:r w:rsidRPr="004E4CC5">
        <w:rPr>
          <w:sz w:val="20"/>
        </w:rPr>
        <w:t>mTRP</w:t>
      </w:r>
      <w:proofErr w:type="spellEnd"/>
      <w:r w:rsidRPr="004E4CC5">
        <w:rPr>
          <w:sz w:val="20"/>
        </w:rPr>
        <w:t xml:space="preserve">, </w:t>
      </w:r>
      <w:bookmarkEnd w:id="80"/>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81" w:author="Eko Onggosanusi" w:date="2021-10-13T12:58:00Z"/>
          <w:rFonts w:eastAsia="Malgun Gothic"/>
          <w:sz w:val="20"/>
          <w:szCs w:val="20"/>
          <w:lang w:eastAsia="en-US"/>
        </w:rPr>
      </w:pPr>
      <w:bookmarkStart w:id="82" w:name="_Hlk85017288"/>
      <w:r w:rsidRPr="00AC1058">
        <w:rPr>
          <w:b/>
          <w:sz w:val="20"/>
          <w:szCs w:val="20"/>
          <w:u w:val="single"/>
        </w:rPr>
        <w:t>Proposal 2.E</w:t>
      </w:r>
      <w:r w:rsidRPr="00AC1058">
        <w:rPr>
          <w:sz w:val="20"/>
          <w:szCs w:val="20"/>
        </w:rPr>
        <w:t xml:space="preserve">: On Rel-17 enhancements for inter-cell beam management and inter-cell </w:t>
      </w:r>
      <w:proofErr w:type="spellStart"/>
      <w:r w:rsidRPr="00AC1058">
        <w:rPr>
          <w:sz w:val="20"/>
          <w:szCs w:val="20"/>
        </w:rPr>
        <w:t>mTRP</w:t>
      </w:r>
      <w:proofErr w:type="spellEnd"/>
      <w:r w:rsidRPr="00AC1058">
        <w:rPr>
          <w:sz w:val="20"/>
          <w:szCs w:val="20"/>
        </w:rPr>
        <w:t xml:space="preserve">, </w:t>
      </w:r>
      <w:r w:rsidR="00AC1058" w:rsidRPr="00AC1058">
        <w:rPr>
          <w:rFonts w:eastAsia="Malgun Gothic"/>
          <w:sz w:val="20"/>
          <w:szCs w:val="20"/>
        </w:rPr>
        <w:t>s</w:t>
      </w:r>
      <w:ins w:id="83" w:author="Eko Onggosanusi" w:date="2021-10-13T12:58:00Z">
        <w:r w:rsidR="00AC1058" w:rsidRPr="00AC1058">
          <w:rPr>
            <w:rFonts w:eastAsia="Malgun Gothic"/>
            <w:sz w:val="20"/>
            <w:szCs w:val="20"/>
            <w:lang w:eastAsia="en-US"/>
          </w:rPr>
          <w:t>upport event-driven beam report</w:t>
        </w:r>
      </w:ins>
      <w:ins w:id="84"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85" w:author="Eko Onggosanusi" w:date="2021-10-13T12:58:00Z"/>
          <w:rFonts w:eastAsia="Malgun Gothic"/>
          <w:bCs/>
          <w:sz w:val="20"/>
          <w:szCs w:val="20"/>
          <w:lang w:eastAsia="en-US"/>
        </w:rPr>
      </w:pPr>
      <w:ins w:id="86"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87" w:author="Eko Onggosanusi" w:date="2021-10-13T12:58:00Z"/>
          <w:rFonts w:eastAsia="Malgun Gothic"/>
          <w:bCs/>
          <w:sz w:val="20"/>
          <w:szCs w:val="20"/>
          <w:lang w:eastAsia="en-US"/>
        </w:rPr>
      </w:pPr>
      <w:ins w:id="88"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89" w:author="Eko Onggosanusi" w:date="2021-10-13T12:58:00Z"/>
          <w:rFonts w:eastAsia="Malgun Gothic"/>
          <w:bCs/>
          <w:sz w:val="20"/>
          <w:szCs w:val="20"/>
          <w:lang w:eastAsia="en-US"/>
        </w:rPr>
      </w:pPr>
      <w:ins w:id="90"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91" w:author="Eko Onggosanusi" w:date="2021-10-13T12:58:00Z"/>
          <w:rFonts w:eastAsia="Malgun Gothic"/>
          <w:bCs/>
          <w:sz w:val="20"/>
          <w:szCs w:val="20"/>
          <w:lang w:eastAsia="en-US"/>
        </w:rPr>
      </w:pPr>
      <w:ins w:id="92"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93" w:author="Eko Onggosanusi" w:date="2021-10-13T12:58:00Z"/>
          <w:rFonts w:eastAsia="Malgun Gothic"/>
          <w:bCs/>
          <w:sz w:val="20"/>
          <w:szCs w:val="20"/>
          <w:lang w:eastAsia="en-US"/>
        </w:rPr>
      </w:pPr>
      <w:ins w:id="94"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95" w:author="Eko Onggosanusi" w:date="2021-10-13T12:58:00Z"/>
          <w:rFonts w:eastAsia="Malgun Gothic"/>
          <w:bCs/>
          <w:sz w:val="20"/>
          <w:szCs w:val="20"/>
          <w:lang w:eastAsia="en-US"/>
        </w:rPr>
      </w:pPr>
      <w:ins w:id="96"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97"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98" w:author="Eko Onggosanusi" w:date="2021-10-13T12:58:00Z">
        <w:r w:rsidRPr="00AC1058">
          <w:rPr>
            <w:rFonts w:eastAsia="Malgun Gothic"/>
            <w:bCs/>
            <w:sz w:val="20"/>
            <w:szCs w:val="20"/>
          </w:rPr>
          <w:t xml:space="preserve">A prohibit timer is introduced to </w:t>
        </w:r>
        <w:proofErr w:type="spellStart"/>
        <w:r w:rsidRPr="00AC1058">
          <w:rPr>
            <w:rFonts w:eastAsia="Malgun Gothic"/>
            <w:bCs/>
            <w:sz w:val="20"/>
            <w:szCs w:val="20"/>
          </w:rPr>
          <w:t>probit</w:t>
        </w:r>
        <w:proofErr w:type="spellEnd"/>
        <w:r w:rsidRPr="00AC1058">
          <w:rPr>
            <w:rFonts w:eastAsia="Malgun Gothic"/>
            <w:bCs/>
            <w:sz w:val="20"/>
            <w:szCs w:val="20"/>
          </w:rPr>
          <w:t xml:space="preserve"> UE sends multiple L1-RSRP report MAC CEs, which is similar to PHR</w:t>
        </w:r>
      </w:ins>
    </w:p>
    <w:p w14:paraId="27BE8250" w14:textId="5299F374" w:rsidR="004E4CC5" w:rsidRDefault="004E4CC5" w:rsidP="005D6533">
      <w:pPr>
        <w:snapToGrid w:val="0"/>
        <w:jc w:val="both"/>
        <w:rPr>
          <w:sz w:val="20"/>
          <w:szCs w:val="20"/>
        </w:rPr>
      </w:pPr>
    </w:p>
    <w:bookmarkEnd w:id="82"/>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99"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w:t>
            </w:r>
            <w:proofErr w:type="spellStart"/>
            <w:r>
              <w:rPr>
                <w:rFonts w:eastAsia="MS Mincho"/>
                <w:sz w:val="18"/>
                <w:szCs w:val="18"/>
                <w:lang w:eastAsia="ja-JP"/>
              </w:rPr>
              <w:t>gNB</w:t>
            </w:r>
            <w:proofErr w:type="spellEnd"/>
            <w:r>
              <w:rPr>
                <w:rFonts w:eastAsia="MS Mincho"/>
                <w:sz w:val="18"/>
                <w:szCs w:val="18"/>
                <w:lang w:eastAsia="ja-JP"/>
              </w:rPr>
              <w:t xml:space="preserve">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lastRenderedPageBreak/>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lastRenderedPageBreak/>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expect that a UE would receive a paging message. </w:t>
            </w:r>
            <w:proofErr w:type="spellStart"/>
            <w:r>
              <w:rPr>
                <w:color w:val="000000" w:themeColor="text1"/>
                <w:sz w:val="18"/>
                <w:szCs w:val="18"/>
                <w:lang w:eastAsia="zh-CN"/>
              </w:rPr>
              <w:t>Further more</w:t>
            </w:r>
            <w:proofErr w:type="spell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w:t>
            </w:r>
            <w:r w:rsidRPr="001339D0">
              <w:rPr>
                <w:rFonts w:eastAsia="Malgun Gothic"/>
                <w:b/>
                <w:color w:val="3333FF"/>
                <w:sz w:val="32"/>
                <w:szCs w:val="18"/>
              </w:rPr>
              <w:lastRenderedPageBreak/>
              <w:t xml:space="preserve">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00"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01" w:author="Eko Onggosanusi" w:date="2021-10-13T13:04:00Z">
              <w:r>
                <w:rPr>
                  <w:rFonts w:eastAsia="MS Mincho"/>
                  <w:sz w:val="18"/>
                  <w:szCs w:val="18"/>
                  <w:lang w:val="en-GB" w:eastAsia="ja-JP"/>
                </w:rPr>
                <w:t xml:space="preserve">[Mod: </w:t>
              </w:r>
            </w:ins>
            <w:ins w:id="102" w:author="Eko Onggosanusi" w:date="2021-10-13T13:05:00Z">
              <w:r>
                <w:rPr>
                  <w:rFonts w:eastAsia="MS Mincho"/>
                  <w:sz w:val="18"/>
                  <w:szCs w:val="18"/>
                  <w:lang w:val="en-GB" w:eastAsia="ja-JP"/>
                </w:rPr>
                <w:t xml:space="preserve">As previously discussed, </w:t>
              </w:r>
              <w:proofErr w:type="spellStart"/>
              <w:r>
                <w:rPr>
                  <w:rFonts w:eastAsia="MS Mincho"/>
                  <w:sz w:val="18"/>
                  <w:szCs w:val="18"/>
                  <w:lang w:val="en-GB" w:eastAsia="ja-JP"/>
                </w:rPr>
                <w:t>Nmax</w:t>
              </w:r>
              <w:proofErr w:type="spellEnd"/>
              <w:r>
                <w:rPr>
                  <w:rFonts w:eastAsia="MS Mincho"/>
                  <w:sz w:val="18"/>
                  <w:szCs w:val="18"/>
                  <w:lang w:val="en-GB" w:eastAsia="ja-JP"/>
                </w:rPr>
                <w:t xml:space="preserve"> is intended to establish an upper bound of N. The list of values of N will be for UE feature discussion</w:t>
              </w:r>
            </w:ins>
            <w:ins w:id="103"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lastRenderedPageBreak/>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04"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05"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06"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w:t>
            </w:r>
            <w:r>
              <w:rPr>
                <w:rFonts w:eastAsia="MS Mincho"/>
                <w:sz w:val="18"/>
                <w:szCs w:val="18"/>
                <w:lang w:eastAsia="ja-JP"/>
              </w:rPr>
              <w:t>, which is also non-UE specific to our understanding</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07"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08"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09"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w:t>
            </w:r>
            <w:proofErr w:type="spellStart"/>
            <w:r>
              <w:rPr>
                <w:sz w:val="18"/>
                <w:szCs w:val="18"/>
              </w:rPr>
              <w:t>gNB</w:t>
            </w:r>
            <w:proofErr w:type="spellEnd"/>
            <w:r>
              <w:rPr>
                <w:sz w:val="18"/>
                <w:szCs w:val="18"/>
              </w:rPr>
              <w:t xml:space="preserve">.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10"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11"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12"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13"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14"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lastRenderedPageBreak/>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15" w:author="Eko Onggosanusi" w:date="2021-10-13T13:12:00Z">
        <w:r>
          <w:rPr>
            <w:sz w:val="20"/>
            <w:szCs w:val="20"/>
            <w:lang w:eastAsia="zh-CN"/>
          </w:rPr>
          <w:t>Support the UE reporting a list of UE capability values</w:t>
        </w:r>
      </w:ins>
      <w:del w:id="116"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17" w:author="Eko Onggosanusi" w:date="2021-10-13T13:13:00Z"/>
          <w:sz w:val="20"/>
          <w:szCs w:val="20"/>
          <w:lang w:eastAsia="zh-CN"/>
        </w:rPr>
      </w:pPr>
      <w:ins w:id="118"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19" w:author="Eko Onggosanusi" w:date="2021-10-13T13:13:00Z"/>
          <w:sz w:val="20"/>
          <w:szCs w:val="20"/>
          <w:lang w:eastAsia="zh-CN"/>
        </w:rPr>
      </w:pPr>
      <w:ins w:id="120" w:author="Eko Onggosanusi" w:date="2021-10-13T13:13:00Z">
        <w:r>
          <w:rPr>
            <w:sz w:val="20"/>
            <w:szCs w:val="20"/>
            <w:lang w:eastAsia="zh-CN"/>
          </w:rPr>
          <w:t>FFS: Whether the association can be common across a set of BWPs/</w:t>
        </w:r>
        <w:proofErr w:type="spellStart"/>
        <w:r>
          <w:rPr>
            <w:sz w:val="20"/>
            <w:szCs w:val="20"/>
            <w:lang w:eastAsia="zh-CN"/>
          </w:rPr>
          <w:t>CCs</w:t>
        </w:r>
      </w:ins>
      <w:del w:id="121"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22" w:author="Eko Onggosanusi" w:date="2021-10-13T13:13:00Z"/>
          <w:sz w:val="20"/>
          <w:szCs w:val="20"/>
          <w:lang w:eastAsia="zh-CN"/>
        </w:rPr>
      </w:pPr>
      <w:del w:id="123"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24" w:author="Eko Onggosanusi" w:date="2021-10-13T13:13:00Z"/>
          <w:sz w:val="20"/>
          <w:szCs w:val="20"/>
          <w:lang w:eastAsia="zh-CN"/>
        </w:rPr>
      </w:pPr>
      <w:del w:id="125"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The</w:t>
      </w:r>
      <w:proofErr w:type="spellEnd"/>
      <w:r w:rsidRPr="0028076F">
        <w:rPr>
          <w:sz w:val="20"/>
          <w:szCs w:val="20"/>
          <w:lang w:eastAsia="zh-CN"/>
        </w:rPr>
        <w:t xml:space="preserv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26" w:author="Eko Onggosanusi" w:date="2021-10-13T13:11:00Z"/>
          <w:sz w:val="20"/>
          <w:szCs w:val="20"/>
          <w:lang w:eastAsia="zh-CN"/>
        </w:rPr>
      </w:pPr>
      <w:ins w:id="127"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28" w:author="Eko Onggosanusi" w:date="2021-10-13T13:11:00Z"/>
          <w:sz w:val="20"/>
          <w:szCs w:val="20"/>
          <w:lang w:eastAsia="zh-CN"/>
        </w:rPr>
      </w:pPr>
      <w:ins w:id="129"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30" w:author="Eko Onggosanusi" w:date="2021-10-13T13:11:00Z"/>
          <w:sz w:val="20"/>
          <w:szCs w:val="20"/>
          <w:lang w:eastAsia="zh-CN"/>
        </w:rPr>
      </w:pPr>
      <w:del w:id="131"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32" w:author="Eko Onggosanusi" w:date="2021-10-13T13:14:00Z"/>
          <w:sz w:val="20"/>
          <w:szCs w:val="20"/>
          <w:lang w:eastAsia="zh-CN"/>
        </w:rPr>
      </w:pPr>
      <w:del w:id="133"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34" w:author="Eko Onggosanusi" w:date="2021-10-13T13:14:00Z"/>
          <w:sz w:val="20"/>
          <w:szCs w:val="20"/>
        </w:rPr>
      </w:pPr>
      <w:del w:id="135"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w:t>
            </w:r>
            <w:r w:rsidRPr="006D4ED8">
              <w:rPr>
                <w:rFonts w:eastAsiaTheme="minorEastAsia"/>
                <w:sz w:val="18"/>
                <w:szCs w:val="18"/>
                <w:lang w:eastAsia="zh-CN"/>
              </w:rPr>
              <w:lastRenderedPageBreak/>
              <w:t>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proofErr w:type="spellStart"/>
            <w:r w:rsidRPr="006D4ED8">
              <w:rPr>
                <w:rFonts w:eastAsiaTheme="minorEastAsia"/>
                <w:sz w:val="18"/>
                <w:szCs w:val="18"/>
                <w:lang w:eastAsia="zh-CN"/>
              </w:rPr>
              <w:t>gNB</w:t>
            </w:r>
            <w:proofErr w:type="spellEnd"/>
            <w:r w:rsidRPr="006D4ED8">
              <w:rPr>
                <w:rFonts w:eastAsiaTheme="minorEastAsia"/>
                <w:sz w:val="18"/>
                <w:szCs w:val="18"/>
                <w:lang w:eastAsia="zh-CN"/>
              </w:rPr>
              <w:t xml:space="preserve">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 xml:space="preserve">[Note: In Rel-17, from RAN1 perspective, there is no further enhancement on the simultaneous transmission for the SRS]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e.g. the correspondence is applied X symbols after receiving </w:t>
            </w:r>
            <w:proofErr w:type="spellStart"/>
            <w:r w:rsidRPr="00E108FD">
              <w:rPr>
                <w:rFonts w:eastAsia="Malgun Gothic"/>
                <w:sz w:val="18"/>
                <w:szCs w:val="18"/>
              </w:rPr>
              <w:t>gNB</w:t>
            </w:r>
            <w:proofErr w:type="spellEnd"/>
            <w:r w:rsidRPr="00E108FD">
              <w:rPr>
                <w:rFonts w:eastAsia="Malgun Gothic"/>
                <w:sz w:val="18"/>
                <w:szCs w:val="18"/>
              </w:rPr>
              <w:t xml:space="preserve">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 xml:space="preserve">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 xml:space="preserve">We do not believe that the applicable time of correspondence can be left to NW implementation. Based on this solution, the UE capability can be dynamically changed, and </w:t>
            </w:r>
            <w:proofErr w:type="spellStart"/>
            <w:r>
              <w:rPr>
                <w:rFonts w:eastAsia="Malgun Gothic"/>
                <w:sz w:val="18"/>
                <w:szCs w:val="18"/>
              </w:rPr>
              <w:t>gNB</w:t>
            </w:r>
            <w:proofErr w:type="spellEnd"/>
            <w:r>
              <w:rPr>
                <w:rFonts w:eastAsia="Malgun Gothic"/>
                <w:sz w:val="18"/>
                <w:szCs w:val="18"/>
              </w:rPr>
              <w:t xml:space="preserve">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e.g. the correspondence is applied X symbols after receiving </w:t>
            </w:r>
            <w:proofErr w:type="spellStart"/>
            <w:r w:rsidRPr="008A48A3">
              <w:rPr>
                <w:sz w:val="18"/>
                <w:szCs w:val="18"/>
                <w:lang w:eastAsia="zh-CN"/>
              </w:rPr>
              <w:t>gNB</w:t>
            </w:r>
            <w:proofErr w:type="spellEnd"/>
            <w:r w:rsidRPr="008A48A3">
              <w:rPr>
                <w:sz w:val="18"/>
                <w:szCs w:val="18"/>
                <w:lang w:eastAsia="zh-CN"/>
              </w:rPr>
              <w:t xml:space="preserve">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 xml:space="preserve">UE shall not expect </w:t>
            </w:r>
            <w:proofErr w:type="spellStart"/>
            <w:r w:rsidRPr="00A40F7C">
              <w:rPr>
                <w:rFonts w:eastAsia="Malgun Gothic"/>
                <w:color w:val="FF0000"/>
                <w:sz w:val="18"/>
                <w:szCs w:val="20"/>
              </w:rPr>
              <w:t>gNB</w:t>
            </w:r>
            <w:proofErr w:type="spellEnd"/>
            <w:r w:rsidRPr="00A40F7C">
              <w:rPr>
                <w:rFonts w:eastAsia="Malgun Gothic"/>
                <w:color w:val="FF0000"/>
                <w:sz w:val="18"/>
                <w:szCs w:val="20"/>
              </w:rPr>
              <w:t xml:space="preserve">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 xml:space="preserve">The need for specifying timeline for correspondence signaling, e.g. the correspondence is applied X symbols after receiving </w:t>
            </w:r>
            <w:proofErr w:type="spellStart"/>
            <w:r w:rsidRPr="008918CD">
              <w:rPr>
                <w:strike/>
                <w:color w:val="FF0000"/>
                <w:sz w:val="20"/>
                <w:szCs w:val="20"/>
                <w:lang w:eastAsia="zh-CN"/>
              </w:rPr>
              <w:t>gNB</w:t>
            </w:r>
            <w:proofErr w:type="spellEnd"/>
            <w:r w:rsidRPr="008918CD">
              <w:rPr>
                <w:strike/>
                <w:color w:val="FF0000"/>
                <w:sz w:val="20"/>
                <w:szCs w:val="20"/>
                <w:lang w:eastAsia="zh-CN"/>
              </w:rPr>
              <w:t xml:space="preserve">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36"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w:t>
            </w:r>
            <w:proofErr w:type="spellStart"/>
            <w:r>
              <w:rPr>
                <w:rFonts w:eastAsia="Malgun Gothic"/>
                <w:sz w:val="18"/>
                <w:szCs w:val="18"/>
              </w:rPr>
              <w:t>gNB</w:t>
            </w:r>
            <w:proofErr w:type="spellEnd"/>
            <w:r>
              <w:rPr>
                <w:rFonts w:eastAsia="Malgun Gothic"/>
                <w:sz w:val="18"/>
                <w:szCs w:val="18"/>
              </w:rPr>
              <w:t xml:space="preserve">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 xml:space="preserve">UE shall not expect </w:t>
            </w:r>
            <w:proofErr w:type="spellStart"/>
            <w:r w:rsidRPr="006803B4">
              <w:rPr>
                <w:rFonts w:eastAsiaTheme="minorEastAsia"/>
                <w:sz w:val="18"/>
                <w:szCs w:val="18"/>
                <w:lang w:eastAsia="zh-CN"/>
              </w:rPr>
              <w:t>gNB</w:t>
            </w:r>
            <w:proofErr w:type="spellEnd"/>
            <w:r w:rsidRPr="006803B4">
              <w:rPr>
                <w:rFonts w:eastAsiaTheme="minorEastAsia"/>
                <w:sz w:val="18"/>
                <w:szCs w:val="18"/>
                <w:lang w:eastAsia="zh-CN"/>
              </w:rPr>
              <w:t xml:space="preserve">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37"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lastRenderedPageBreak/>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37"/>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38"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39" w:author="Eko Onggosanusi" w:date="2021-10-13T13:15:00Z"/>
                <w:sz w:val="20"/>
                <w:szCs w:val="20"/>
                <w:lang w:eastAsia="zh-CN"/>
              </w:rPr>
            </w:pPr>
            <w:ins w:id="140" w:author="Eko Onggosanusi" w:date="2021-10-13T13:15:00Z">
              <w:r>
                <w:rPr>
                  <w:sz w:val="20"/>
                  <w:szCs w:val="20"/>
                  <w:lang w:eastAsia="zh-CN"/>
                </w:rPr>
                <w:t xml:space="preserve">[Mod: OK. I agree with the above assessments as the previous version is too </w:t>
              </w:r>
            </w:ins>
            <w:ins w:id="141" w:author="Eko Onggosanusi" w:date="2021-10-13T13:16:00Z">
              <w:r>
                <w:rPr>
                  <w:sz w:val="20"/>
                  <w:szCs w:val="20"/>
                  <w:lang w:eastAsia="zh-CN"/>
                </w:rPr>
                <w:t>convoluted</w:t>
              </w:r>
            </w:ins>
            <w:ins w:id="142"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lastRenderedPageBreak/>
              <w:t xml:space="preserve">FFS: Whether </w:t>
            </w:r>
            <w:r w:rsidRPr="008F7BEA">
              <w:rPr>
                <w:color w:val="FF0000"/>
                <w:sz w:val="20"/>
                <w:szCs w:val="20"/>
                <w:lang w:eastAsia="zh-CN"/>
              </w:rPr>
              <w:t xml:space="preserve">the </w:t>
            </w:r>
            <w:r w:rsidRPr="008F7BEA">
              <w:rPr>
                <w:color w:val="FF0000"/>
                <w:sz w:val="20"/>
                <w:szCs w:val="20"/>
                <w:lang w:eastAsia="zh-CN"/>
              </w:rPr>
              <w:t xml:space="preserve">UE capability values and corresponding </w:t>
            </w:r>
            <w:r w:rsidRPr="008F7BEA">
              <w:rPr>
                <w:color w:val="FF0000"/>
                <w:sz w:val="20"/>
                <w:szCs w:val="20"/>
                <w:lang w:eastAsia="zh-CN"/>
              </w:rPr>
              <w:t xml:space="preserve">association </w:t>
            </w:r>
            <w:r w:rsidRPr="008F7BEA">
              <w:rPr>
                <w:color w:val="FF0000"/>
                <w:sz w:val="20"/>
                <w:szCs w:val="20"/>
                <w:lang w:eastAsia="zh-CN"/>
              </w:rPr>
              <w:t xml:space="preserve">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w:t>
            </w:r>
            <w:r>
              <w:rPr>
                <w:rFonts w:eastAsiaTheme="minorEastAsia"/>
                <w:bCs/>
                <w:sz w:val="18"/>
                <w:szCs w:val="18"/>
                <w:lang w:eastAsia="zh-CN"/>
              </w:rPr>
              <w:t xml:space="preserve">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43" w:name="_Hlk84323936"/>
            <w:r>
              <w:rPr>
                <w:sz w:val="18"/>
                <w:szCs w:val="20"/>
              </w:rPr>
              <w:t xml:space="preserve">How to perform selection of N from a candidate SSB/CSI-RS resource pool and how the candidate resource pool is configured </w:t>
            </w:r>
            <w:bookmarkEnd w:id="14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44" w:author="Eko Onggosanusi" w:date="2021-10-13T13:18:00Z"/>
          <w:rFonts w:eastAsia="Times New Roman"/>
          <w:sz w:val="20"/>
          <w:szCs w:val="20"/>
          <w:lang w:val="en-GB"/>
        </w:rPr>
      </w:pPr>
      <w:del w:id="145"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46" w:author="Eko Onggosanusi" w:date="2021-10-13T13:18:00Z"/>
          <w:rFonts w:eastAsia="Times New Roman"/>
          <w:sz w:val="20"/>
          <w:szCs w:val="20"/>
          <w:lang w:val="en-GB"/>
        </w:rPr>
      </w:pPr>
      <w:del w:id="147"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48" w:author="Eko Onggosanusi" w:date="2021-10-13T13:18:00Z"/>
          <w:rFonts w:eastAsia="Times New Roman"/>
          <w:sz w:val="20"/>
          <w:szCs w:val="20"/>
          <w:lang w:val="en-GB"/>
        </w:rPr>
      </w:pPr>
      <w:del w:id="149"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50"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151"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152"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53" w:author="Eko Onggosanusi" w:date="2021-10-13T13:19:00Z">
        <w:r w:rsidR="00703EA9">
          <w:rPr>
            <w:sz w:val="20"/>
            <w:szCs w:val="18"/>
            <w:lang w:eastAsia="zh-CN"/>
          </w:rPr>
          <w:t>possibly left to RAN4</w:t>
        </w:r>
      </w:ins>
      <w:del w:id="154"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155" w:author="Eko Onggosanusi" w:date="2021-10-13T13:22:00Z"/>
          <w:sz w:val="22"/>
          <w:szCs w:val="20"/>
          <w:lang w:eastAsia="zh-CN"/>
        </w:rPr>
      </w:pPr>
      <w:del w:id="156"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157" w:author="Eko Onggosanusi" w:date="2021-10-13T13:21:00Z">
        <w:r w:rsidR="00B924E1">
          <w:rPr>
            <w:sz w:val="20"/>
            <w:szCs w:val="20"/>
            <w:lang w:eastAsia="zh-CN"/>
          </w:rPr>
          <w:t xml:space="preserve"> (details up to RAN2)</w:t>
        </w:r>
      </w:ins>
      <w:r w:rsidRPr="00F668E0">
        <w:rPr>
          <w:sz w:val="20"/>
          <w:szCs w:val="20"/>
          <w:lang w:eastAsia="zh-CN"/>
        </w:rPr>
        <w:t xml:space="preserve"> </w:t>
      </w:r>
      <w:del w:id="158"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 xml:space="preserve">and effectively avoid wrong beam selection by </w:t>
            </w:r>
            <w:proofErr w:type="spellStart"/>
            <w:r w:rsidRPr="00A32C1F">
              <w:rPr>
                <w:sz w:val="18"/>
                <w:szCs w:val="20"/>
              </w:rPr>
              <w:t>gNB</w:t>
            </w:r>
            <w:proofErr w:type="spellEnd"/>
            <w:r w:rsidRPr="00A32C1F">
              <w:rPr>
                <w:sz w:val="18"/>
                <w:szCs w:val="20"/>
              </w:rPr>
              <w:t xml:space="preserve">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lastRenderedPageBreak/>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proofErr w:type="spellStart"/>
            <w:r w:rsidRPr="006070FC">
              <w:t>gNB</w:t>
            </w:r>
            <w:proofErr w:type="spellEnd"/>
            <w:r w:rsidRPr="006070FC">
              <w:t xml:space="preserve">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 xml:space="preserve">is triggered by </w:t>
            </w:r>
            <w:proofErr w:type="spellStart"/>
            <w:r>
              <w:t>g</w:t>
            </w:r>
            <w:r>
              <w:rPr>
                <w:rFonts w:hint="eastAsia"/>
              </w:rPr>
              <w:t>NB</w:t>
            </w:r>
            <w:proofErr w:type="spellEnd"/>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w:t>
            </w:r>
            <w:proofErr w:type="spellStart"/>
            <w:r w:rsidRPr="00922C2C">
              <w:rPr>
                <w:rFonts w:eastAsiaTheme="minorEastAsia"/>
              </w:rPr>
              <w:t>gNB</w:t>
            </w:r>
            <w:proofErr w:type="spellEnd"/>
            <w:r w:rsidRPr="00922C2C">
              <w:rPr>
                <w:rFonts w:eastAsiaTheme="minorEastAsia"/>
              </w:rPr>
              <w:t xml:space="preserve">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w:t>
            </w:r>
            <w:proofErr w:type="spellStart"/>
            <w:r>
              <w:rPr>
                <w:rFonts w:eastAsiaTheme="minorEastAsia"/>
              </w:rPr>
              <w:t>gNB</w:t>
            </w:r>
            <w:proofErr w:type="spellEnd"/>
            <w:r>
              <w:rPr>
                <w:rFonts w:eastAsiaTheme="minorEastAsia"/>
              </w:rPr>
              <w:t xml:space="preserve">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lastRenderedPageBreak/>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N is neither the number of beams nor panels: it’s the number of reported measurements’. However, with different understanding of N, the meaning of M will also be different. We wonder whether the P-MPR report is per beam or per panel will be decided, or it will be left for UE/</w:t>
            </w:r>
            <w:proofErr w:type="spellStart"/>
            <w:r>
              <w:rPr>
                <w:bCs/>
                <w:sz w:val="18"/>
                <w:szCs w:val="18"/>
                <w:lang w:eastAsia="zh-CN"/>
              </w:rPr>
              <w:t>gNB</w:t>
            </w:r>
            <w:proofErr w:type="spellEnd"/>
            <w:r>
              <w:rPr>
                <w:bCs/>
                <w:sz w:val="18"/>
                <w:szCs w:val="18"/>
                <w:lang w:eastAsia="zh-CN"/>
              </w:rPr>
              <w:t xml:space="preserve">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159"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160"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lastRenderedPageBreak/>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161"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162" w:author="Eko Onggosanusi" w:date="2021-10-13T13:21:00Z"/>
                <w:rFonts w:eastAsia="Times New Roman"/>
                <w:sz w:val="20"/>
                <w:szCs w:val="20"/>
                <w:lang w:val="en-GB"/>
              </w:rPr>
            </w:pPr>
            <w:ins w:id="163"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164"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165"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166" w:author="Eko Onggosanusi" w:date="2021-10-13T13:20:00Z">
              <w:r>
                <w:rPr>
                  <w:rFonts w:eastAsia="Times New Roman"/>
                  <w:sz w:val="20"/>
                  <w:szCs w:val="20"/>
                  <w:lang w:val="en-GB"/>
                </w:rPr>
                <w:t xml:space="preserve">[Mod: </w:t>
              </w:r>
            </w:ins>
            <w:ins w:id="167" w:author="Eko Onggosanusi" w:date="2021-10-13T13:22:00Z">
              <w:r>
                <w:rPr>
                  <w:rFonts w:eastAsia="Times New Roman"/>
                  <w:sz w:val="20"/>
                  <w:szCs w:val="20"/>
                  <w:lang w:val="en-GB"/>
                </w:rPr>
                <w:t>Removed</w:t>
              </w:r>
            </w:ins>
            <w:ins w:id="168"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169"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170"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 xml:space="preserve">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w:t>
            </w:r>
            <w:proofErr w:type="spellStart"/>
            <w:r>
              <w:rPr>
                <w:rFonts w:eastAsiaTheme="minorEastAsia"/>
                <w:bCs/>
                <w:sz w:val="18"/>
                <w:szCs w:val="18"/>
                <w:lang w:eastAsia="zh-CN"/>
              </w:rPr>
              <w:t>bottomline</w:t>
            </w:r>
            <w:proofErr w:type="spellEnd"/>
            <w:r>
              <w:rPr>
                <w:rFonts w:eastAsiaTheme="minorEastAsia"/>
                <w:bCs/>
                <w:sz w:val="18"/>
                <w:szCs w:val="18"/>
                <w:lang w:eastAsia="zh-CN"/>
              </w:rPr>
              <w:t xml:space="preserv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7A9F" w14:textId="77777777" w:rsidR="008D3EF8" w:rsidRDefault="008D3EF8" w:rsidP="007458B4">
      <w:r>
        <w:separator/>
      </w:r>
    </w:p>
  </w:endnote>
  <w:endnote w:type="continuationSeparator" w:id="0">
    <w:p w14:paraId="06B1F675" w14:textId="77777777" w:rsidR="008D3EF8" w:rsidRDefault="008D3EF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9589" w14:textId="77777777" w:rsidR="008D3EF8" w:rsidRDefault="008D3EF8" w:rsidP="007458B4">
      <w:r>
        <w:separator/>
      </w:r>
    </w:p>
  </w:footnote>
  <w:footnote w:type="continuationSeparator" w:id="0">
    <w:p w14:paraId="0B1EF973" w14:textId="77777777" w:rsidR="008D3EF8" w:rsidRDefault="008D3EF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50"/>
  </w:num>
  <w:num w:numId="35">
    <w:abstractNumId w:val="30"/>
  </w:num>
  <w:num w:numId="36">
    <w:abstractNumId w:val="39"/>
  </w:num>
  <w:num w:numId="37">
    <w:abstractNumId w:val="24"/>
  </w:num>
  <w:num w:numId="38">
    <w:abstractNumId w:val="49"/>
  </w:num>
  <w:num w:numId="39">
    <w:abstractNumId w:val="48"/>
  </w:num>
  <w:num w:numId="40">
    <w:abstractNumId w:val="32"/>
  </w:num>
  <w:num w:numId="41">
    <w:abstractNumId w:val="51"/>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 w:numId="52">
    <w:abstractNumId w:val="4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1F7807"/>
    <w:rsid w:val="00200008"/>
    <w:rsid w:val="00200CCB"/>
    <w:rsid w:val="002027BC"/>
    <w:rsid w:val="00215E90"/>
    <w:rsid w:val="002236E4"/>
    <w:rsid w:val="002242F0"/>
    <w:rsid w:val="00241D49"/>
    <w:rsid w:val="00242738"/>
    <w:rsid w:val="00245791"/>
    <w:rsid w:val="00253856"/>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3275"/>
    <w:rsid w:val="005C4D02"/>
    <w:rsid w:val="005C5976"/>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532"/>
    <w:rsid w:val="00713775"/>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28D8"/>
    <w:rsid w:val="00DD4536"/>
    <w:rsid w:val="00DE1C31"/>
    <w:rsid w:val="00DE2596"/>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82F66E-6984-46BF-BCBE-BE95DFA078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15454</Words>
  <Characters>88088</Characters>
  <Application>Microsoft Office Word</Application>
  <DocSecurity>0</DocSecurity>
  <Lines>734</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33</cp:revision>
  <cp:lastPrinted>2021-10-06T09:28:00Z</cp:lastPrinted>
  <dcterms:created xsi:type="dcterms:W3CDTF">2021-10-13T16:56:00Z</dcterms:created>
  <dcterms:modified xsi:type="dcterms:W3CDTF">2021-10-13T18:46:00Z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