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proofErr w:type="spellStart"/>
            <w:r>
              <w:rPr>
                <w:sz w:val="18"/>
                <w:szCs w:val="18"/>
              </w:rPr>
              <w:t>Spreadtrum</w:t>
            </w:r>
            <w:proofErr w:type="spellEnd"/>
            <w:r>
              <w:rPr>
                <w:sz w:val="18"/>
                <w:szCs w:val="18"/>
              </w:rPr>
              <w:t>,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F93E7C8" w:rsidR="00DD28D8" w:rsidRDefault="00DD28D8" w:rsidP="005B13A1">
            <w:pPr>
              <w:pStyle w:val="ListParagraph"/>
              <w:numPr>
                <w:ilvl w:val="0"/>
                <w:numId w:val="11"/>
              </w:numPr>
              <w:snapToGrid w:val="0"/>
              <w:spacing w:after="0" w:line="240" w:lineRule="auto"/>
              <w:rPr>
                <w:sz w:val="18"/>
                <w:szCs w:val="18"/>
              </w:rPr>
            </w:pPr>
            <w:r>
              <w:rPr>
                <w:b/>
                <w:sz w:val="18"/>
                <w:szCs w:val="18"/>
              </w:rPr>
              <w:t>Yes (</w:t>
            </w:r>
            <w:ins w:id="2" w:author="Cao, Jeffrey" w:date="2021-10-13T20:56:00Z">
              <w:r w:rsidR="003416D2">
                <w:rPr>
                  <w:b/>
                  <w:sz w:val="18"/>
                  <w:szCs w:val="18"/>
                </w:rPr>
                <w:t>9</w:t>
              </w:r>
            </w:ins>
            <w:del w:id="3" w:author="Cao, Jeffrey" w:date="2021-10-13T20:56:00Z">
              <w:r w:rsidDel="003416D2">
                <w:rPr>
                  <w:b/>
                  <w:sz w:val="18"/>
                  <w:szCs w:val="18"/>
                </w:rPr>
                <w:delText>8</w:delText>
              </w:r>
            </w:del>
            <w:r>
              <w:rPr>
                <w:b/>
                <w:sz w:val="18"/>
                <w:szCs w:val="18"/>
              </w:rPr>
              <w:t>):</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ins w:id="4" w:author="Cao, Jeffrey" w:date="2021-10-13T20:56:00Z">
              <w:r w:rsidR="003416D2">
                <w:rPr>
                  <w:sz w:val="18"/>
                  <w:szCs w:val="18"/>
                </w:rPr>
                <w:t>, Sony</w:t>
              </w:r>
            </w:ins>
          </w:p>
          <w:p w14:paraId="6E4F6DD1" w14:textId="46BCBB7E" w:rsidR="00DD28D8" w:rsidRDefault="00DD28D8" w:rsidP="005B13A1">
            <w:pPr>
              <w:pStyle w:val="ListParagraph"/>
              <w:numPr>
                <w:ilvl w:val="0"/>
                <w:numId w:val="11"/>
              </w:numPr>
              <w:snapToGrid w:val="0"/>
              <w:spacing w:after="0" w:line="240" w:lineRule="auto"/>
              <w:rPr>
                <w:sz w:val="18"/>
                <w:szCs w:val="18"/>
              </w:rPr>
            </w:pPr>
            <w:r>
              <w:rPr>
                <w:b/>
                <w:sz w:val="18"/>
                <w:szCs w:val="18"/>
              </w:rPr>
              <w:t>No (1</w:t>
            </w:r>
            <w:ins w:id="5" w:author="Cao, Jeffrey" w:date="2021-10-13T20:55:00Z">
              <w:r w:rsidR="003416D2">
                <w:rPr>
                  <w:b/>
                  <w:sz w:val="18"/>
                  <w:szCs w:val="18"/>
                </w:rPr>
                <w:t>0</w:t>
              </w:r>
            </w:ins>
            <w:del w:id="6" w:author="Cao, Jeffrey" w:date="2021-10-13T20:55:00Z">
              <w:r w:rsidDel="003416D2">
                <w:rPr>
                  <w:b/>
                  <w:sz w:val="18"/>
                  <w:szCs w:val="18"/>
                </w:rPr>
                <w:delText>1</w:delText>
              </w:r>
            </w:del>
            <w:r>
              <w:rPr>
                <w:b/>
                <w:sz w:val="18"/>
                <w:szCs w:val="18"/>
              </w:rPr>
              <w:t>):</w:t>
            </w:r>
            <w:del w:id="7" w:author="Cao, Jeffrey" w:date="2021-10-13T20:55:00Z">
              <w:r w:rsidDel="003416D2">
                <w:rPr>
                  <w:sz w:val="18"/>
                  <w:szCs w:val="20"/>
                </w:rPr>
                <w:delText xml:space="preserve"> Sony</w:delText>
              </w:r>
            </w:del>
            <w:r>
              <w:rPr>
                <w:sz w:val="18"/>
                <w:szCs w:val="20"/>
              </w:rPr>
              <w:t>,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w:t>
            </w:r>
            <w:proofErr w:type="gramStart"/>
            <w:r>
              <w:rPr>
                <w:sz w:val="18"/>
                <w:szCs w:val="20"/>
              </w:rPr>
              <w:t>to make</w:t>
            </w:r>
            <w:proofErr w:type="gramEnd"/>
            <w:r>
              <w:rPr>
                <w:sz w:val="18"/>
                <w:szCs w:val="20"/>
              </w:rPr>
              <w:t xml:space="preserv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6565BE8C"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ins w:id="8" w:author="Eko Onggosanusi" w:date="2021-10-13T02:49:00Z">
        <w:r w:rsidR="009C592B">
          <w:rPr>
            <w:sz w:val="20"/>
            <w:szCs w:val="20"/>
          </w:rPr>
          <w:t xml:space="preserve">DL/UL </w:t>
        </w:r>
      </w:ins>
      <w:r>
        <w:rPr>
          <w:sz w:val="20"/>
          <w:szCs w:val="20"/>
        </w:rPr>
        <w:t xml:space="preserve">TCI: the largest number of configured </w:t>
      </w:r>
      <w:del w:id="9" w:author="Eko Onggosanusi" w:date="2021-10-13T02:49:00Z">
        <w:r w:rsidDel="009C592B">
          <w:rPr>
            <w:sz w:val="20"/>
            <w:szCs w:val="20"/>
          </w:rPr>
          <w:delText xml:space="preserve">joint </w:delText>
        </w:r>
      </w:del>
      <w:r>
        <w:rPr>
          <w:sz w:val="20"/>
          <w:szCs w:val="20"/>
        </w:rPr>
        <w:t>TCI states</w:t>
      </w:r>
      <w:ins w:id="10" w:author="Eko Onggosanusi" w:date="2021-10-13T02:49:00Z">
        <w:r w:rsidR="009C592B">
          <w:rPr>
            <w:sz w:val="20"/>
            <w:szCs w:val="20"/>
          </w:rPr>
          <w:t xml:space="preserve"> for joint DL/UL TCI </w:t>
        </w:r>
      </w:ins>
      <w:ins w:id="11" w:author="Eko Onggosanusi" w:date="2021-10-13T02:50:00Z">
        <w:r w:rsidR="009C592B">
          <w:rPr>
            <w:sz w:val="20"/>
            <w:szCs w:val="20"/>
          </w:rPr>
          <w:t xml:space="preserve">state </w:t>
        </w:r>
      </w:ins>
      <w:ins w:id="12" w:author="Eko Onggosanusi" w:date="2021-10-13T02:49:00Z">
        <w:r w:rsidR="009C592B">
          <w:rPr>
            <w:sz w:val="20"/>
            <w:szCs w:val="20"/>
          </w:rPr>
          <w:t>update</w:t>
        </w:r>
      </w:ins>
      <w:r>
        <w:rPr>
          <w:sz w:val="20"/>
          <w:szCs w:val="20"/>
        </w:rPr>
        <w:t xml:space="preserve"> is 128 </w:t>
      </w:r>
      <w:r w:rsidR="00AE69D4">
        <w:rPr>
          <w:sz w:val="20"/>
          <w:szCs w:val="20"/>
        </w:rPr>
        <w:t xml:space="preserve">per </w:t>
      </w:r>
      <w:r w:rsidR="00913E8A">
        <w:rPr>
          <w:sz w:val="20"/>
          <w:szCs w:val="20"/>
        </w:rPr>
        <w:t>CC/</w:t>
      </w:r>
      <w:r w:rsidR="00AE69D4">
        <w:rPr>
          <w:sz w:val="20"/>
          <w:szCs w:val="20"/>
        </w:rPr>
        <w:t>BWP</w:t>
      </w:r>
    </w:p>
    <w:p w14:paraId="1E2BB897" w14:textId="2F58BF29"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separate DL/UL TCI: the largest number of configured </w:t>
      </w:r>
      <w:del w:id="13" w:author="Eko Onggosanusi" w:date="2021-10-13T02:50:00Z">
        <w:r w:rsidDel="009C592B">
          <w:rPr>
            <w:sz w:val="20"/>
            <w:szCs w:val="20"/>
          </w:rPr>
          <w:delText>DL-only</w:delText>
        </w:r>
      </w:del>
      <w:r>
        <w:rPr>
          <w:sz w:val="20"/>
          <w:szCs w:val="20"/>
        </w:rPr>
        <w:t xml:space="preserve"> TCI states</w:t>
      </w:r>
      <w:ins w:id="14" w:author="Eko Onggosanusi" w:date="2021-10-13T02:50:00Z">
        <w:r w:rsidR="009C592B">
          <w:rPr>
            <w:sz w:val="20"/>
            <w:szCs w:val="20"/>
          </w:rPr>
          <w:t xml:space="preserve"> for DL TCI state update</w:t>
        </w:r>
      </w:ins>
      <w:r>
        <w:rPr>
          <w:sz w:val="20"/>
          <w:szCs w:val="20"/>
        </w:rPr>
        <w:t xml:space="preserve"> is 128</w:t>
      </w:r>
      <w:r w:rsidR="00AE69D4">
        <w:rPr>
          <w:sz w:val="20"/>
          <w:szCs w:val="20"/>
        </w:rPr>
        <w:t xml:space="preserve"> per </w:t>
      </w:r>
      <w:r w:rsidR="00913E8A">
        <w:rPr>
          <w:sz w:val="20"/>
          <w:szCs w:val="20"/>
        </w:rPr>
        <w:t>CC/</w:t>
      </w:r>
      <w:r w:rsidR="00AE69D4">
        <w:rPr>
          <w:sz w:val="20"/>
          <w:szCs w:val="20"/>
        </w:rPr>
        <w:t>BWP</w:t>
      </w:r>
      <w:r>
        <w:rPr>
          <w:sz w:val="20"/>
          <w:szCs w:val="20"/>
        </w:rPr>
        <w:t xml:space="preserve">, and the largest number of configured </w:t>
      </w:r>
      <w:del w:id="15" w:author="Eko Onggosanusi" w:date="2021-10-13T02:51:00Z">
        <w:r w:rsidDel="009C592B">
          <w:rPr>
            <w:sz w:val="20"/>
            <w:szCs w:val="20"/>
          </w:rPr>
          <w:delText>UL-only</w:delText>
        </w:r>
      </w:del>
      <w:r>
        <w:rPr>
          <w:sz w:val="20"/>
          <w:szCs w:val="20"/>
        </w:rPr>
        <w:t xml:space="preserve"> TCI states </w:t>
      </w:r>
      <w:ins w:id="16" w:author="Eko Onggosanusi" w:date="2021-10-13T02:51:00Z">
        <w:r w:rsidR="009C592B">
          <w:rPr>
            <w:sz w:val="20"/>
            <w:szCs w:val="20"/>
          </w:rPr>
          <w:t xml:space="preserve">for UL TCI state update </w:t>
        </w:r>
      </w:ins>
      <w:r>
        <w:rPr>
          <w:sz w:val="20"/>
          <w:szCs w:val="20"/>
        </w:rPr>
        <w:t>is 64</w:t>
      </w:r>
      <w:r w:rsidR="00AE69D4">
        <w:rPr>
          <w:sz w:val="20"/>
          <w:szCs w:val="20"/>
        </w:rPr>
        <w:t xml:space="preserve"> per </w:t>
      </w:r>
      <w:r w:rsidR="00913E8A">
        <w:rPr>
          <w:sz w:val="20"/>
          <w:szCs w:val="20"/>
        </w:rPr>
        <w:t>CC/</w:t>
      </w:r>
      <w:r w:rsidR="00AE69D4">
        <w:rPr>
          <w:sz w:val="20"/>
          <w:szCs w:val="20"/>
        </w:rPr>
        <w:t>BWP</w:t>
      </w:r>
    </w:p>
    <w:p w14:paraId="695D4755" w14:textId="330C86D5" w:rsidR="007E0FC5" w:rsidRPr="004B580C" w:rsidDel="00C36041" w:rsidRDefault="007D5778" w:rsidP="007C67F7">
      <w:pPr>
        <w:snapToGrid w:val="0"/>
        <w:jc w:val="both"/>
        <w:rPr>
          <w:del w:id="17" w:author="Eko Onggosanusi" w:date="2021-10-13T02:41:00Z"/>
          <w:b/>
          <w:sz w:val="22"/>
          <w:szCs w:val="20"/>
          <w:u w:val="single"/>
        </w:rPr>
      </w:pPr>
      <w:del w:id="18" w:author="Eko Onggosanusi" w:date="2021-10-13T02:41:00Z">
        <w:r w:rsidRPr="004B580C" w:rsidDel="00C36041">
          <w:rPr>
            <w:sz w:val="20"/>
            <w:szCs w:val="18"/>
            <w:lang w:eastAsia="zh-CN"/>
          </w:rPr>
          <w:delText>FFS: whenever applicable, whether this configuration is per resource, per resource set, or per usage</w:delText>
        </w:r>
      </w:del>
    </w:p>
    <w:p w14:paraId="3A8672F4" w14:textId="7CD9DF46" w:rsidR="007E0FC5" w:rsidRPr="00C36041" w:rsidRDefault="00C36041" w:rsidP="007C67F7">
      <w:pPr>
        <w:snapToGrid w:val="0"/>
        <w:jc w:val="both"/>
        <w:rPr>
          <w:b/>
          <w:sz w:val="22"/>
          <w:szCs w:val="20"/>
          <w:u w:val="single"/>
        </w:rPr>
      </w:pPr>
      <w:ins w:id="19"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62FAAA75" w14:textId="4D57734B" w:rsidR="007D5778" w:rsidRDefault="007D5778" w:rsidP="007C67F7">
      <w:pPr>
        <w:snapToGrid w:val="0"/>
        <w:jc w:val="both"/>
        <w:rPr>
          <w:ins w:id="20" w:author="Eko Onggosanusi" w:date="2021-10-13T02:41:00Z"/>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21"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w:t>
      </w:r>
      <w:proofErr w:type="spellStart"/>
      <w:r w:rsidR="00C00F2E" w:rsidRPr="004B580C">
        <w:rPr>
          <w:rFonts w:eastAsia="Times New Roman"/>
          <w:bCs/>
          <w:sz w:val="20"/>
        </w:rPr>
        <w:t>TypeA</w:t>
      </w:r>
      <w:proofErr w:type="spellEnd"/>
      <w:r w:rsidR="00C00F2E" w:rsidRPr="004B580C">
        <w:rPr>
          <w:rFonts w:eastAsia="Times New Roman"/>
          <w:bCs/>
          <w:sz w:val="20"/>
        </w:rPr>
        <w:t xml:space="preserve"> </w:t>
      </w:r>
      <w:r w:rsidR="003E40B2" w:rsidRPr="004B580C">
        <w:rPr>
          <w:rFonts w:eastAsia="Times New Roman"/>
          <w:bCs/>
          <w:sz w:val="20"/>
        </w:rPr>
        <w:t>and QCL-</w:t>
      </w:r>
      <w:proofErr w:type="spellStart"/>
      <w:r w:rsidR="003E40B2" w:rsidRPr="004B580C">
        <w:rPr>
          <w:rFonts w:eastAsia="Times New Roman"/>
          <w:bCs/>
          <w:sz w:val="20"/>
        </w:rPr>
        <w:t>TypeD</w:t>
      </w:r>
      <w:proofErr w:type="spellEnd"/>
      <w:r w:rsidR="003E40B2" w:rsidRPr="004B580C">
        <w:rPr>
          <w:rFonts w:eastAsia="Times New Roman"/>
          <w:bCs/>
          <w:sz w:val="20"/>
        </w:rPr>
        <w:t xml:space="preserve"> </w:t>
      </w:r>
      <w:r w:rsidR="00C00F2E" w:rsidRPr="004B580C">
        <w:rPr>
          <w:rFonts w:eastAsia="Times New Roman"/>
          <w:bCs/>
          <w:sz w:val="20"/>
        </w:rPr>
        <w:t xml:space="preserve">source RS </w:t>
      </w:r>
      <w:bookmarkEnd w:id="21"/>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24B1A506" w:rsidR="003E40B2" w:rsidRPr="004B580C" w:rsidRDefault="003E40B2" w:rsidP="00CC0BE0">
      <w:pPr>
        <w:pStyle w:val="ListParagraph"/>
        <w:numPr>
          <w:ilvl w:val="0"/>
          <w:numId w:val="47"/>
        </w:numPr>
        <w:tabs>
          <w:tab w:val="left" w:pos="1440"/>
        </w:tabs>
        <w:snapToGrid w:val="0"/>
        <w:spacing w:after="0" w:line="240" w:lineRule="auto"/>
        <w:jc w:val="both"/>
        <w:rPr>
          <w:rFonts w:eastAsia="Times New Roman"/>
          <w:sz w:val="20"/>
          <w:szCs w:val="20"/>
        </w:rPr>
      </w:pPr>
      <w:del w:id="22" w:author="Eko Onggosanusi" w:date="2021-10-13T02:42:00Z">
        <w:r w:rsidRPr="004B580C" w:rsidDel="00C36041">
          <w:rPr>
            <w:sz w:val="20"/>
            <w:szCs w:val="20"/>
          </w:rPr>
          <w:delText>a list of</w:delText>
        </w:r>
      </w:del>
      <w:ins w:id="23" w:author="Eko Onggosanusi" w:date="2021-10-13T02:42:00Z">
        <w:r w:rsidR="00C36041">
          <w:rPr>
            <w:sz w:val="20"/>
            <w:szCs w:val="20"/>
          </w:rPr>
          <w:t>Whether a</w:t>
        </w:r>
      </w:ins>
      <w:r w:rsidRPr="004B580C">
        <w:rPr>
          <w:sz w:val="20"/>
          <w:szCs w:val="20"/>
        </w:rPr>
        <w:t xml:space="preserve"> </w:t>
      </w:r>
      <w:r w:rsidRPr="004B580C">
        <w:rPr>
          <w:rFonts w:eastAsia="Times New Roman"/>
          <w:bCs/>
          <w:sz w:val="20"/>
          <w:szCs w:val="20"/>
        </w:rPr>
        <w:t>DL channel</w:t>
      </w:r>
      <w:del w:id="24" w:author="Eko Onggosanusi" w:date="2021-10-13T02:42:00Z">
        <w:r w:rsidRPr="004B580C" w:rsidDel="00C36041">
          <w:rPr>
            <w:rFonts w:eastAsia="Times New Roman"/>
            <w:bCs/>
            <w:sz w:val="20"/>
            <w:szCs w:val="20"/>
          </w:rPr>
          <w:delText>s</w:delText>
        </w:r>
      </w:del>
      <w:r w:rsidRPr="004B580C">
        <w:rPr>
          <w:rFonts w:eastAsia="Times New Roman"/>
          <w:bCs/>
          <w:sz w:val="20"/>
          <w:szCs w:val="20"/>
        </w:rPr>
        <w:t>/signal</w:t>
      </w:r>
      <w:del w:id="25" w:author="Eko Onggosanusi" w:date="2021-10-13T02:42:00Z">
        <w:r w:rsidRPr="004B580C" w:rsidDel="00C36041">
          <w:rPr>
            <w:rFonts w:eastAsia="Times New Roman"/>
            <w:bCs/>
            <w:sz w:val="20"/>
            <w:szCs w:val="20"/>
          </w:rPr>
          <w:delText>s</w:delText>
        </w:r>
      </w:del>
      <w:r w:rsidRPr="004B580C">
        <w:rPr>
          <w:rFonts w:eastAsia="Times New Roman"/>
          <w:bCs/>
          <w:sz w:val="20"/>
          <w:szCs w:val="20"/>
        </w:rPr>
        <w:t xml:space="preserve"> </w:t>
      </w:r>
      <w:del w:id="26" w:author="Eko Onggosanusi" w:date="2021-10-13T02:42:00Z">
        <w:r w:rsidRPr="004B580C" w:rsidDel="00C36041">
          <w:rPr>
            <w:rFonts w:eastAsia="Times New Roman"/>
            <w:bCs/>
            <w:sz w:val="20"/>
            <w:szCs w:val="20"/>
          </w:rPr>
          <w:delText xml:space="preserve">that </w:delText>
        </w:r>
      </w:del>
      <w:r w:rsidRPr="004B580C">
        <w:rPr>
          <w:rFonts w:eastAsia="Times New Roman"/>
          <w:bCs/>
          <w:sz w:val="20"/>
          <w:szCs w:val="20"/>
        </w:rPr>
        <w:t>share</w:t>
      </w:r>
      <w:ins w:id="27" w:author="Eko Onggosanusi" w:date="2021-10-13T02:42: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 is configured via RRC.</w:t>
      </w:r>
    </w:p>
    <w:p w14:paraId="59655909" w14:textId="3838F973" w:rsidR="0090286A" w:rsidRPr="004B580C" w:rsidDel="00C36041" w:rsidRDefault="0090286A" w:rsidP="00CC0BE0">
      <w:pPr>
        <w:pStyle w:val="ListParagraph"/>
        <w:numPr>
          <w:ilvl w:val="1"/>
          <w:numId w:val="47"/>
        </w:numPr>
        <w:tabs>
          <w:tab w:val="left" w:pos="1440"/>
        </w:tabs>
        <w:snapToGrid w:val="0"/>
        <w:spacing w:after="0" w:line="240" w:lineRule="auto"/>
        <w:jc w:val="both"/>
        <w:rPr>
          <w:del w:id="28" w:author="Eko Onggosanusi" w:date="2021-10-13T02:43:00Z"/>
          <w:rFonts w:eastAsia="Times New Roman"/>
          <w:sz w:val="20"/>
          <w:szCs w:val="20"/>
        </w:rPr>
      </w:pPr>
      <w:del w:id="29"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Malgun Gothic"/>
            <w:sz w:val="20"/>
            <w:szCs w:val="20"/>
            <w:lang w:eastAsia="zh-TW"/>
          </w:rPr>
          <w:delText>UE-dedicated reception on PDSCH/PDCCH</w:delText>
        </w:r>
      </w:del>
    </w:p>
    <w:p w14:paraId="4032436F" w14:textId="5701D487" w:rsidR="007C67F7" w:rsidRPr="004B580C" w:rsidRDefault="007C67F7" w:rsidP="00CC0BE0">
      <w:pPr>
        <w:pStyle w:val="ListParagraph"/>
        <w:numPr>
          <w:ilvl w:val="0"/>
          <w:numId w:val="47"/>
        </w:numPr>
        <w:tabs>
          <w:tab w:val="left" w:pos="1440"/>
        </w:tabs>
        <w:snapToGrid w:val="0"/>
        <w:spacing w:after="0" w:line="240" w:lineRule="auto"/>
        <w:jc w:val="both"/>
        <w:rPr>
          <w:rFonts w:eastAsia="Times New Roman"/>
          <w:sz w:val="20"/>
          <w:szCs w:val="20"/>
        </w:rPr>
      </w:pPr>
      <w:del w:id="30" w:author="Eko Onggosanusi" w:date="2021-10-13T02:43:00Z">
        <w:r w:rsidRPr="004B580C" w:rsidDel="00C36041">
          <w:rPr>
            <w:sz w:val="20"/>
            <w:szCs w:val="20"/>
          </w:rPr>
          <w:delText>a list of</w:delText>
        </w:r>
      </w:del>
      <w:ins w:id="31" w:author="Eko Onggosanusi" w:date="2021-10-13T02:43:00Z">
        <w:r w:rsidR="00C36041">
          <w:rPr>
            <w:sz w:val="20"/>
            <w:szCs w:val="20"/>
          </w:rPr>
          <w:t>Whether an</w:t>
        </w:r>
      </w:ins>
      <w:r w:rsidRPr="004B580C">
        <w:rPr>
          <w:sz w:val="20"/>
          <w:szCs w:val="20"/>
        </w:rPr>
        <w:t xml:space="preserve"> </w:t>
      </w:r>
      <w:r w:rsidRPr="004B580C">
        <w:rPr>
          <w:rFonts w:eastAsia="Times New Roman"/>
          <w:bCs/>
          <w:sz w:val="20"/>
          <w:szCs w:val="20"/>
        </w:rPr>
        <w:t>UL channel</w:t>
      </w:r>
      <w:del w:id="32" w:author="Eko Onggosanusi" w:date="2021-10-13T02:43:00Z">
        <w:r w:rsidRPr="004B580C" w:rsidDel="00C36041">
          <w:rPr>
            <w:rFonts w:eastAsia="Times New Roman"/>
            <w:bCs/>
            <w:sz w:val="20"/>
            <w:szCs w:val="20"/>
          </w:rPr>
          <w:delText>s</w:delText>
        </w:r>
      </w:del>
      <w:r w:rsidRPr="004B580C">
        <w:rPr>
          <w:rFonts w:eastAsia="Times New Roman"/>
          <w:bCs/>
          <w:sz w:val="20"/>
          <w:szCs w:val="20"/>
        </w:rPr>
        <w:t>/signal</w:t>
      </w:r>
      <w:del w:id="33" w:author="Eko Onggosanusi" w:date="2021-10-13T02:43:00Z">
        <w:r w:rsidRPr="004B580C" w:rsidDel="00C36041">
          <w:rPr>
            <w:rFonts w:eastAsia="Times New Roman"/>
            <w:bCs/>
            <w:sz w:val="20"/>
            <w:szCs w:val="20"/>
          </w:rPr>
          <w:delText>s</w:delText>
        </w:r>
      </w:del>
      <w:r w:rsidRPr="004B580C">
        <w:rPr>
          <w:rFonts w:eastAsia="Times New Roman"/>
          <w:bCs/>
          <w:sz w:val="20"/>
          <w:szCs w:val="20"/>
        </w:rPr>
        <w:t xml:space="preserve"> </w:t>
      </w:r>
      <w:del w:id="34" w:author="Eko Onggosanusi" w:date="2021-10-13T02:43:00Z">
        <w:r w:rsidRPr="004B580C" w:rsidDel="00C36041">
          <w:rPr>
            <w:rFonts w:eastAsia="Times New Roman"/>
            <w:bCs/>
            <w:sz w:val="20"/>
            <w:szCs w:val="20"/>
          </w:rPr>
          <w:delText xml:space="preserve">that </w:delText>
        </w:r>
      </w:del>
      <w:r w:rsidRPr="004B580C">
        <w:rPr>
          <w:rFonts w:eastAsia="Times New Roman"/>
          <w:bCs/>
          <w:sz w:val="20"/>
          <w:szCs w:val="20"/>
        </w:rPr>
        <w:t>share</w:t>
      </w:r>
      <w:ins w:id="35" w:author="Eko Onggosanusi" w:date="2021-10-13T02:43: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 xml:space="preserve">dynamic-grant/configured-grant based PUSCH, </w:t>
      </w:r>
      <w:proofErr w:type="gramStart"/>
      <w:r w:rsidRPr="004B580C">
        <w:rPr>
          <w:rFonts w:eastAsia="Times New Roman"/>
          <w:bCs/>
          <w:sz w:val="20"/>
          <w:szCs w:val="20"/>
        </w:rPr>
        <w:t>all of</w:t>
      </w:r>
      <w:proofErr w:type="gramEnd"/>
      <w:r w:rsidRPr="004B580C">
        <w:rPr>
          <w:rFonts w:eastAsia="Times New Roman"/>
          <w:bCs/>
          <w:sz w:val="20"/>
          <w:szCs w:val="20"/>
        </w:rPr>
        <w:t xml:space="preserve"> dedicated PUCCH resources (via Rel-17 MAC-CE/DCI TCI state update) is configured via RRC.</w:t>
      </w:r>
    </w:p>
    <w:p w14:paraId="728074AD" w14:textId="63CDEEB1" w:rsidR="0090286A" w:rsidRPr="004B580C" w:rsidDel="00C36041" w:rsidRDefault="0090286A" w:rsidP="00CC0BE0">
      <w:pPr>
        <w:pStyle w:val="ListParagraph"/>
        <w:numPr>
          <w:ilvl w:val="1"/>
          <w:numId w:val="47"/>
        </w:numPr>
        <w:tabs>
          <w:tab w:val="left" w:pos="1440"/>
        </w:tabs>
        <w:snapToGrid w:val="0"/>
        <w:spacing w:after="0" w:line="240" w:lineRule="auto"/>
        <w:jc w:val="both"/>
        <w:rPr>
          <w:del w:id="36" w:author="Eko Onggosanusi" w:date="2021-10-13T02:43:00Z"/>
          <w:rFonts w:eastAsia="Times New Roman"/>
          <w:sz w:val="20"/>
          <w:szCs w:val="20"/>
        </w:rPr>
      </w:pPr>
      <w:del w:id="37"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Times New Roman"/>
            <w:bCs/>
            <w:sz w:val="20"/>
            <w:szCs w:val="20"/>
          </w:rPr>
          <w:delText>dynamic-grant/configured-grant based PUSCH, all of dedicated PUCCH resources</w:delText>
        </w:r>
      </w:del>
    </w:p>
    <w:p w14:paraId="3D963359" w14:textId="0EEF8406" w:rsidR="009C592B" w:rsidRDefault="009C592B" w:rsidP="00913E8A">
      <w:pPr>
        <w:snapToGrid w:val="0"/>
        <w:jc w:val="both"/>
        <w:rPr>
          <w:sz w:val="20"/>
          <w:szCs w:val="18"/>
          <w:lang w:eastAsia="zh-CN"/>
        </w:rPr>
      </w:pPr>
      <w:ins w:id="38" w:author="Eko Onggosanusi" w:date="2021-10-13T02:48:00Z">
        <w:r>
          <w:rPr>
            <w:sz w:val="20"/>
            <w:szCs w:val="18"/>
            <w:lang w:eastAsia="zh-CN"/>
          </w:rPr>
          <w:t>Details are up to RAN2</w:t>
        </w:r>
      </w:ins>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41D7463"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39"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ins w:id="40" w:author="Eko Onggosanusi" w:date="2021-10-13T02:40:00Z">
        <w:r w:rsidR="00C36041">
          <w:rPr>
            <w:sz w:val="20"/>
            <w:szCs w:val="20"/>
          </w:rPr>
          <w:t>[</w:t>
        </w:r>
      </w:ins>
      <w:r w:rsidR="00A85083" w:rsidRPr="00FD723F">
        <w:rPr>
          <w:sz w:val="20"/>
          <w:szCs w:val="20"/>
        </w:rPr>
        <w:t>and they are not</w:t>
      </w:r>
      <w:r w:rsidR="00F05EA2" w:rsidRPr="00FD723F">
        <w:rPr>
          <w:sz w:val="20"/>
          <w:szCs w:val="20"/>
        </w:rPr>
        <w:t xml:space="preserve"> </w:t>
      </w:r>
      <w:r w:rsidRPr="00FD723F">
        <w:rPr>
          <w:sz w:val="20"/>
          <w:szCs w:val="20"/>
        </w:rPr>
        <w:t>CSI-RS for BM</w:t>
      </w:r>
      <w:ins w:id="41" w:author="Eko Onggosanusi" w:date="2021-10-13T02:40:00Z">
        <w:r w:rsidR="00C36041">
          <w:rPr>
            <w:sz w:val="20"/>
            <w:szCs w:val="20"/>
          </w:rPr>
          <w:t>]</w:t>
        </w:r>
      </w:ins>
      <w:r w:rsidRPr="00FD723F">
        <w:rPr>
          <w:sz w:val="20"/>
          <w:szCs w:val="20"/>
        </w:rPr>
        <w:t>, “beam alignment” also pertains to the following events:</w:t>
      </w:r>
    </w:p>
    <w:p w14:paraId="1038B00D" w14:textId="642FDE20"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1B6954A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2906DF92" w:rsidR="007E0FC5" w:rsidRDefault="00C00F2E" w:rsidP="005B13A1">
      <w:pPr>
        <w:pStyle w:val="ListParagraph"/>
        <w:numPr>
          <w:ilvl w:val="0"/>
          <w:numId w:val="13"/>
        </w:numPr>
        <w:snapToGrid w:val="0"/>
        <w:spacing w:after="0" w:line="240" w:lineRule="auto"/>
        <w:contextualSpacing/>
        <w:jc w:val="both"/>
        <w:rPr>
          <w:ins w:id="42" w:author="Eko Onggosanusi" w:date="2021-10-13T02:40:00Z"/>
          <w:sz w:val="20"/>
          <w:szCs w:val="20"/>
        </w:rPr>
      </w:pPr>
      <w:r w:rsidRPr="00FD723F">
        <w:rPr>
          <w:sz w:val="20"/>
          <w:szCs w:val="20"/>
        </w:rPr>
        <w:t xml:space="preserve">The QCL Type-D RS of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145C76E7" w:rsidR="00C36041" w:rsidRPr="00FD723F" w:rsidRDefault="00C36041" w:rsidP="005B13A1">
      <w:pPr>
        <w:pStyle w:val="ListParagraph"/>
        <w:numPr>
          <w:ilvl w:val="0"/>
          <w:numId w:val="13"/>
        </w:numPr>
        <w:snapToGrid w:val="0"/>
        <w:spacing w:after="0" w:line="240" w:lineRule="auto"/>
        <w:contextualSpacing/>
        <w:jc w:val="both"/>
        <w:rPr>
          <w:sz w:val="20"/>
          <w:szCs w:val="20"/>
        </w:rPr>
      </w:pPr>
      <w:ins w:id="43" w:author="Eko Onggosanusi" w:date="2021-10-13T02:40:00Z">
        <w:r>
          <w:rPr>
            <w:sz w:val="20"/>
            <w:szCs w:val="20"/>
          </w:rPr>
          <w:t>[</w:t>
        </w:r>
        <w:r w:rsidRPr="00813E8B">
          <w:rPr>
            <w:color w:val="FF0000"/>
            <w:sz w:val="20"/>
            <w:szCs w:val="20"/>
          </w:rPr>
          <w:t>The QCL Type-D RSs of PL-RS and the spatial relation RS have the same source RS for QCL-</w:t>
        </w:r>
        <w:proofErr w:type="spellStart"/>
        <w:r w:rsidRPr="00813E8B">
          <w:rPr>
            <w:color w:val="FF0000"/>
            <w:sz w:val="20"/>
            <w:szCs w:val="20"/>
          </w:rPr>
          <w:t>TypeD</w:t>
        </w:r>
        <w:proofErr w:type="spellEnd"/>
        <w:r>
          <w:rPr>
            <w:sz w:val="20"/>
            <w:szCs w:val="20"/>
          </w:rPr>
          <w:t>]</w:t>
        </w:r>
      </w:ins>
    </w:p>
    <w:bookmarkEnd w:id="39"/>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44" w:name="_Hlk84842449"/>
      <w:r>
        <w:rPr>
          <w:sz w:val="20"/>
        </w:rPr>
        <w:t xml:space="preserve">On Rel.17 unified TCI framework, </w:t>
      </w:r>
      <w:r w:rsidR="00AE69D4">
        <w:rPr>
          <w:sz w:val="20"/>
        </w:rPr>
        <w:t xml:space="preserve">for the case </w:t>
      </w:r>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78642DA0" w:rsidR="007E0FC5" w:rsidRDefault="00B837CC" w:rsidP="005B13A1">
      <w:pPr>
        <w:pStyle w:val="ListParagraph"/>
        <w:numPr>
          <w:ilvl w:val="0"/>
          <w:numId w:val="14"/>
        </w:numPr>
        <w:snapToGrid w:val="0"/>
        <w:spacing w:after="0" w:line="240" w:lineRule="auto"/>
        <w:contextualSpacing/>
        <w:jc w:val="both"/>
        <w:rPr>
          <w:ins w:id="45" w:author="Eko Onggosanusi" w:date="2021-10-13T02:39:00Z"/>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w:t>
      </w:r>
      <w:r w:rsidR="003E40B2" w:rsidRPr="00C36041">
        <w:rPr>
          <w:sz w:val="20"/>
          <w:szCs w:val="20"/>
        </w:rPr>
        <w:t xml:space="preserve">setting </w:t>
      </w:r>
      <w:r w:rsidR="007D5778" w:rsidRPr="00C36041">
        <w:rPr>
          <w:sz w:val="20"/>
          <w:szCs w:val="20"/>
        </w:rPr>
        <w:t>is</w:t>
      </w:r>
      <w:r w:rsidR="00157332" w:rsidRPr="00C36041">
        <w:rPr>
          <w:sz w:val="20"/>
          <w:szCs w:val="20"/>
        </w:rPr>
        <w:t xml:space="preserve"> </w:t>
      </w:r>
      <w:ins w:id="46" w:author="Eko Onggosanusi" w:date="2021-10-13T02:38:00Z">
        <w:r w:rsidR="00C36041">
          <w:rPr>
            <w:sz w:val="20"/>
            <w:szCs w:val="20"/>
          </w:rPr>
          <w:t xml:space="preserve">optionally </w:t>
        </w:r>
      </w:ins>
      <w:r w:rsidR="00157332" w:rsidRPr="00C36041">
        <w:rPr>
          <w:sz w:val="20"/>
          <w:szCs w:val="20"/>
        </w:rPr>
        <w:t xml:space="preserve">associated with </w:t>
      </w:r>
      <w:r w:rsidR="007D5778" w:rsidRPr="00C36041">
        <w:rPr>
          <w:sz w:val="20"/>
          <w:szCs w:val="20"/>
        </w:rPr>
        <w:t>each of</w:t>
      </w:r>
      <w:r w:rsidR="00157332" w:rsidRPr="00C36041">
        <w:rPr>
          <w:sz w:val="20"/>
          <w:szCs w:val="20"/>
        </w:rPr>
        <w:t xml:space="preserve"> </w:t>
      </w:r>
      <w:r w:rsidR="007D5778" w:rsidRPr="00C36041">
        <w:rPr>
          <w:sz w:val="20"/>
          <w:szCs w:val="20"/>
        </w:rPr>
        <w:t xml:space="preserve">the </w:t>
      </w:r>
      <w:r w:rsidR="00157332" w:rsidRPr="00C36041">
        <w:rPr>
          <w:sz w:val="20"/>
          <w:szCs w:val="20"/>
        </w:rPr>
        <w:t xml:space="preserve">UL or (if applicable) joint TCI state </w:t>
      </w:r>
      <w:r w:rsidR="007D5778" w:rsidRPr="00C36041">
        <w:rPr>
          <w:sz w:val="20"/>
          <w:szCs w:val="20"/>
        </w:rPr>
        <w:t xml:space="preserve">in a </w:t>
      </w:r>
      <w:r w:rsidR="00157332" w:rsidRPr="00C36041">
        <w:rPr>
          <w:sz w:val="20"/>
          <w:szCs w:val="20"/>
        </w:rPr>
        <w:t>BWP</w:t>
      </w:r>
      <w:r w:rsidRPr="00C36041">
        <w:rPr>
          <w:sz w:val="20"/>
          <w:szCs w:val="20"/>
        </w:rPr>
        <w:t xml:space="preserve"> via RRC</w:t>
      </w:r>
    </w:p>
    <w:p w14:paraId="2967209B" w14:textId="77777777" w:rsidR="00C36041" w:rsidRDefault="00C36041" w:rsidP="00C36041">
      <w:pPr>
        <w:pStyle w:val="ListParagraph"/>
        <w:numPr>
          <w:ilvl w:val="1"/>
          <w:numId w:val="14"/>
        </w:numPr>
        <w:snapToGrid w:val="0"/>
        <w:spacing w:after="0" w:line="240" w:lineRule="auto"/>
        <w:contextualSpacing/>
        <w:jc w:val="both"/>
        <w:rPr>
          <w:ins w:id="47" w:author="Eko Onggosanusi" w:date="2021-10-13T02:39:00Z"/>
          <w:sz w:val="20"/>
          <w:szCs w:val="20"/>
        </w:rPr>
      </w:pPr>
      <w:ins w:id="48" w:author="Eko Onggosanusi" w:date="2021-10-13T02:39:00Z">
        <w:r>
          <w:rPr>
            <w:sz w:val="20"/>
            <w:szCs w:val="20"/>
          </w:rPr>
          <w:t>Additional P0 can be provided by RRC for URLLC</w:t>
        </w:r>
      </w:ins>
    </w:p>
    <w:p w14:paraId="36374DB5" w14:textId="62D8E06D" w:rsidR="00C36041" w:rsidRDefault="00C36041" w:rsidP="00C36041">
      <w:pPr>
        <w:pStyle w:val="ListParagraph"/>
        <w:numPr>
          <w:ilvl w:val="2"/>
          <w:numId w:val="14"/>
        </w:numPr>
        <w:snapToGrid w:val="0"/>
        <w:spacing w:after="0" w:line="240" w:lineRule="auto"/>
        <w:contextualSpacing/>
        <w:jc w:val="both"/>
        <w:rPr>
          <w:sz w:val="20"/>
          <w:szCs w:val="20"/>
        </w:rPr>
      </w:pPr>
      <w:ins w:id="49" w:author="Eko Onggosanusi" w:date="2021-10-13T02:39:00Z">
        <w:r>
          <w:rPr>
            <w:sz w:val="20"/>
            <w:szCs w:val="20"/>
          </w:rPr>
          <w:t>FFS: Whether this additional P0 is per TCI or per BWP</w:t>
        </w:r>
      </w:ins>
    </w:p>
    <w:p w14:paraId="352692A9" w14:textId="4153C670" w:rsidR="006F4C37" w:rsidRPr="006F4C37" w:rsidRDefault="006F4C37" w:rsidP="006F4C37">
      <w:pPr>
        <w:snapToGrid w:val="0"/>
        <w:ind w:left="720"/>
        <w:contextualSpacing/>
        <w:jc w:val="both"/>
        <w:rPr>
          <w:sz w:val="20"/>
          <w:szCs w:val="20"/>
        </w:rPr>
      </w:pPr>
      <w:r>
        <w:rPr>
          <w:sz w:val="20"/>
          <w:szCs w:val="20"/>
        </w:rPr>
        <w:t>VS</w:t>
      </w:r>
    </w:p>
    <w:bookmarkEnd w:id="44"/>
    <w:p w14:paraId="3BBB0A80" w14:textId="24AED973" w:rsidR="007E0FC5" w:rsidRPr="00C36041" w:rsidRDefault="00C36041" w:rsidP="00C36041">
      <w:pPr>
        <w:pStyle w:val="ListParagraph"/>
        <w:numPr>
          <w:ilvl w:val="0"/>
          <w:numId w:val="14"/>
        </w:numPr>
        <w:snapToGrid w:val="0"/>
        <w:contextualSpacing/>
        <w:jc w:val="both"/>
        <w:rPr>
          <w:ins w:id="50" w:author="Eko Onggosanusi" w:date="2021-10-13T02:46:00Z"/>
          <w:sz w:val="20"/>
          <w:szCs w:val="20"/>
        </w:rPr>
      </w:pPr>
      <w:ins w:id="51" w:author="Eko Onggosanusi" w:date="2021-10-13T02:46:00Z">
        <w:r w:rsidRPr="00C36041">
          <w:rPr>
            <w:sz w:val="20"/>
            <w:szCs w:val="20"/>
          </w:rPr>
          <w:t xml:space="preserve">[Support the following: </w:t>
        </w:r>
        <w:r w:rsidRPr="00C36041">
          <w:rPr>
            <w:color w:val="FF0000"/>
            <w:sz w:val="20"/>
            <w:szCs w:val="20"/>
          </w:rPr>
          <w:t>for each of PUSCH, PUCCH, and/or SRS, each of UL or (if applicable) joint TCI state is optionally associated with one of configured settings in a BWP via MAC-CE.</w:t>
        </w:r>
        <w:r w:rsidRPr="00C36041">
          <w:rPr>
            <w:sz w:val="20"/>
            <w:szCs w:val="20"/>
          </w:rPr>
          <w:t>]</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w:t>
                  </w:r>
                  <w:proofErr w:type="gramStart"/>
                  <w:r w:rsidRPr="00BB6E66">
                    <w:rPr>
                      <w:rFonts w:ascii="Arial" w:hAnsi="Arial" w:cs="Arial"/>
                      <w:sz w:val="18"/>
                      <w:szCs w:val="18"/>
                    </w:rPr>
                    <w:t>i.e.</w:t>
                  </w:r>
                  <w:proofErr w:type="gramEnd"/>
                  <w:r w:rsidRPr="00BB6E66">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BB6E66">
                    <w:rPr>
                      <w:rFonts w:ascii="Arial" w:hAnsi="Arial" w:cs="Arial"/>
                      <w:sz w:val="18"/>
                      <w:szCs w:val="18"/>
                    </w:rPr>
                    <w:t>band;</w:t>
                  </w:r>
                  <w:proofErr w:type="gramEnd"/>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w:t>
            </w:r>
            <w:proofErr w:type="gramStart"/>
            <w:r w:rsidR="007209EF">
              <w:rPr>
                <w:rFonts w:eastAsia="MS Mincho"/>
                <w:sz w:val="18"/>
                <w:szCs w:val="18"/>
                <w:lang w:eastAsia="ja-JP"/>
              </w:rPr>
              <w:t>signals</w:t>
            </w:r>
            <w:proofErr w:type="gramEnd"/>
            <w:r w:rsidR="007209EF">
              <w:rPr>
                <w:rFonts w:eastAsia="MS Mincho"/>
                <w:sz w:val="18"/>
                <w:szCs w:val="18"/>
                <w:lang w:eastAsia="ja-JP"/>
              </w:rPr>
              <w:t xml:space="preserve">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lastRenderedPageBreak/>
              <w:t>[Mod: As discussed and stated in too numerous occasions: YES, ALL signals/channels valid as target can be configured with Rel-17 TCI states. However, NOT such signals/channels SHARE the SAME Rel-17 TCI states as UE-</w:t>
            </w:r>
            <w:proofErr w:type="spellStart"/>
            <w:r>
              <w:rPr>
                <w:rFonts w:eastAsia="MS Mincho"/>
                <w:sz w:val="18"/>
                <w:szCs w:val="18"/>
                <w:lang w:eastAsia="ja-JP"/>
              </w:rPr>
              <w:t>dedciated</w:t>
            </w:r>
            <w:proofErr w:type="spellEnd"/>
            <w:r>
              <w:rPr>
                <w:rFonts w:eastAsia="MS Mincho"/>
                <w:sz w:val="18"/>
                <w:szCs w:val="18"/>
                <w:lang w:eastAsia="ja-JP"/>
              </w:rPr>
              <w:t xml:space="preserve"> PDSCH/PDCCH. </w:t>
            </w:r>
            <w:proofErr w:type="gramStart"/>
            <w:r>
              <w:rPr>
                <w:rFonts w:eastAsia="MS Mincho"/>
                <w:sz w:val="18"/>
                <w:szCs w:val="18"/>
                <w:lang w:eastAsia="ja-JP"/>
              </w:rPr>
              <w:t>Also</w:t>
            </w:r>
            <w:proofErr w:type="gramEnd"/>
            <w:r>
              <w:rPr>
                <w:rFonts w:eastAsia="MS Mincho"/>
                <w:sz w:val="18"/>
                <w:szCs w:val="18"/>
                <w:lang w:eastAsia="ja-JP"/>
              </w:rPr>
              <w:t xml:space="preserve"> the UL analogues. </w:t>
            </w:r>
            <w:proofErr w:type="gramStart"/>
            <w:r>
              <w:rPr>
                <w:rFonts w:eastAsia="MS Mincho"/>
                <w:sz w:val="18"/>
                <w:szCs w:val="18"/>
                <w:lang w:eastAsia="ja-JP"/>
              </w:rPr>
              <w:t>So</w:t>
            </w:r>
            <w:proofErr w:type="gramEnd"/>
            <w:r>
              <w:rPr>
                <w:rFonts w:eastAsia="MS Mincho"/>
                <w:sz w:val="18"/>
                <w:szCs w:val="18"/>
                <w:lang w:eastAsia="ja-JP"/>
              </w:rPr>
              <w:t xml:space="preserve">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 xml:space="preserve">[Mod: I </w:t>
            </w:r>
            <w:proofErr w:type="spellStart"/>
            <w:r>
              <w:rPr>
                <w:rFonts w:eastAsia="MS Mincho"/>
                <w:sz w:val="18"/>
                <w:szCs w:val="18"/>
                <w:lang w:eastAsia="ja-JP"/>
              </w:rPr>
              <w:t>symphatize</w:t>
            </w:r>
            <w:proofErr w:type="spellEnd"/>
            <w:r>
              <w:rPr>
                <w:rFonts w:eastAsia="MS Mincho"/>
                <w:sz w:val="18"/>
                <w:szCs w:val="18"/>
                <w:lang w:eastAsia="ja-JP"/>
              </w:rPr>
              <w:t xml:space="preserv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 xml:space="preserve">Agree in principle, but both DL and UL channels/signals need to be included, </w:t>
            </w:r>
            <w:proofErr w:type="gramStart"/>
            <w:r w:rsidRPr="00A9007A">
              <w:rPr>
                <w:rFonts w:eastAsiaTheme="minorEastAsia"/>
                <w:sz w:val="18"/>
                <w:szCs w:val="18"/>
                <w:lang w:eastAsia="zh-CN"/>
              </w:rPr>
              <w:t>e.g.</w:t>
            </w:r>
            <w:proofErr w:type="gramEnd"/>
            <w:r w:rsidRPr="00A9007A">
              <w:rPr>
                <w:rFonts w:eastAsiaTheme="minorEastAsia"/>
                <w:sz w:val="18"/>
                <w:szCs w:val="18"/>
                <w:lang w:eastAsia="zh-CN"/>
              </w:rPr>
              <w:t xml:space="preserve">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w:t>
            </w:r>
            <w:proofErr w:type="gramStart"/>
            <w:r w:rsidRPr="00A9007A">
              <w:rPr>
                <w:rFonts w:cs="Times"/>
                <w:sz w:val="18"/>
                <w:szCs w:val="18"/>
              </w:rPr>
              <w:t>is</w:t>
            </w:r>
            <w:proofErr w:type="gramEnd"/>
            <w:r w:rsidRPr="00A9007A">
              <w:rPr>
                <w:rFonts w:cs="Times"/>
                <w:sz w:val="18"/>
                <w:szCs w:val="18"/>
              </w:rPr>
              <w:t xml:space="preserve">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lastRenderedPageBreak/>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w:t>
            </w:r>
            <w:proofErr w:type="spellStart"/>
            <w:r>
              <w:rPr>
                <w:rFonts w:eastAsia="SimSun"/>
                <w:sz w:val="18"/>
                <w:szCs w:val="18"/>
                <w:lang w:eastAsia="zh-CN"/>
              </w:rPr>
              <w:t>bracks</w:t>
            </w:r>
            <w:proofErr w:type="spellEnd"/>
            <w:r>
              <w:rPr>
                <w:rFonts w:eastAsia="SimSun"/>
                <w:sz w:val="18"/>
                <w:szCs w:val="18"/>
                <w:lang w:eastAsia="zh-CN"/>
              </w:rPr>
              <w:t xml:space="preserve">). If </w:t>
            </w:r>
            <w:proofErr w:type="gramStart"/>
            <w:r>
              <w:rPr>
                <w:rFonts w:eastAsia="SimSun"/>
                <w:sz w:val="18"/>
                <w:szCs w:val="18"/>
                <w:lang w:eastAsia="zh-CN"/>
              </w:rPr>
              <w:t>a the</w:t>
            </w:r>
            <w:proofErr w:type="gramEnd"/>
            <w:r>
              <w:rPr>
                <w:rFonts w:eastAsia="SimSun"/>
                <w:sz w:val="18"/>
                <w:szCs w:val="18"/>
                <w:lang w:eastAsia="zh-CN"/>
              </w:rPr>
              <w:t xml:space="preserv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w:t>
            </w:r>
            <w:proofErr w:type="gramStart"/>
            <w:r w:rsidRPr="003C42D4">
              <w:rPr>
                <w:sz w:val="20"/>
                <w:szCs w:val="20"/>
              </w:rPr>
              <w:t>is</w:t>
            </w:r>
            <w:proofErr w:type="gramEnd"/>
            <w:r w:rsidRPr="003C42D4">
              <w:rPr>
                <w:sz w:val="20"/>
                <w:szCs w:val="20"/>
              </w:rPr>
              <w:t xml:space="preserve">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 use case is unclear. </w:t>
            </w:r>
            <w:proofErr w:type="gramStart"/>
            <w:r>
              <w:rPr>
                <w:sz w:val="18"/>
                <w:szCs w:val="18"/>
                <w:lang w:eastAsia="zh-CN"/>
              </w:rPr>
              <w:t>Usually</w:t>
            </w:r>
            <w:proofErr w:type="gramEnd"/>
            <w:r>
              <w:rPr>
                <w:sz w:val="18"/>
                <w:szCs w:val="18"/>
                <w:lang w:eastAsia="zh-CN"/>
              </w:rPr>
              <w:t xml:space="preserve">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CSI-RS for CSI usually contains &gt;1 ports. </w:t>
            </w:r>
            <w:proofErr w:type="gramStart"/>
            <w:r>
              <w:rPr>
                <w:sz w:val="18"/>
                <w:szCs w:val="18"/>
                <w:lang w:eastAsia="zh-CN"/>
              </w:rPr>
              <w:t>So</w:t>
            </w:r>
            <w:proofErr w:type="gramEnd"/>
            <w:r>
              <w:rPr>
                <w:sz w:val="18"/>
                <w:szCs w:val="18"/>
                <w:lang w:eastAsia="zh-CN"/>
              </w:rPr>
              <w:t xml:space="preserve">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ins w:id="52" w:author="Eko Onggosanusi" w:date="2021-10-13T02:53:00Z"/>
                <w:sz w:val="18"/>
                <w:szCs w:val="18"/>
                <w:lang w:eastAsia="zh-CN"/>
              </w:rPr>
            </w:pPr>
            <w:ins w:id="53" w:author="Eko Onggosanusi" w:date="2021-10-13T02:53:00Z">
              <w:r>
                <w:rPr>
                  <w:sz w:val="18"/>
                  <w:szCs w:val="18"/>
                  <w:lang w:eastAsia="zh-CN"/>
                </w:rPr>
                <w:t xml:space="preserve">[Mod: Agreement </w:t>
              </w:r>
              <w:proofErr w:type="gramStart"/>
              <w:r>
                <w:rPr>
                  <w:sz w:val="18"/>
                  <w:szCs w:val="18"/>
                  <w:lang w:eastAsia="zh-CN"/>
                </w:rPr>
                <w:t>says</w:t>
              </w:r>
              <w:proofErr w:type="gramEnd"/>
              <w:r>
                <w:rPr>
                  <w:sz w:val="18"/>
                  <w:szCs w:val="18"/>
                  <w:lang w:eastAsia="zh-CN"/>
                </w:rPr>
                <w:t xml:space="preserve"> “can share”, not “always shares”, meaning it has an option to share or not]</w:t>
              </w:r>
            </w:ins>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xml:space="preserve">: We think we do not need to mandate gNB to provide the PC setting for each TCI. Maybe one way is to </w:t>
            </w:r>
            <w:proofErr w:type="gramStart"/>
            <w:r>
              <w:rPr>
                <w:sz w:val="18"/>
                <w:szCs w:val="18"/>
                <w:lang w:eastAsia="zh-CN"/>
              </w:rPr>
              <w:t>say</w:t>
            </w:r>
            <w:proofErr w:type="gramEnd"/>
            <w:r>
              <w:rPr>
                <w:sz w:val="18"/>
                <w:szCs w:val="18"/>
                <w:lang w:eastAsia="zh-CN"/>
              </w:rPr>
              <w:t xml:space="preserve">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ins w:id="54" w:author="Eko Onggosanusi" w:date="2021-10-13T02:54:00Z">
              <w:r>
                <w:rPr>
                  <w:b/>
                  <w:bCs/>
                  <w:sz w:val="18"/>
                  <w:szCs w:val="18"/>
                  <w:lang w:eastAsia="zh-CN"/>
                </w:rPr>
                <w:t>[Mod: OK]</w:t>
              </w:r>
            </w:ins>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w:t>
            </w:r>
            <w:proofErr w:type="spellStart"/>
            <w:r>
              <w:rPr>
                <w:rFonts w:eastAsia="Malgun Gothic"/>
                <w:bCs/>
                <w:sz w:val="18"/>
                <w:szCs w:val="18"/>
              </w:rPr>
              <w:t>indciated</w:t>
            </w:r>
            <w:proofErr w:type="spellEnd"/>
            <w:r>
              <w:rPr>
                <w:rFonts w:eastAsia="Malgun Gothic"/>
                <w:bCs/>
                <w:sz w:val="18"/>
                <w:szCs w:val="18"/>
              </w:rPr>
              <w:t xml:space="preserve"> TCI of rel17 would be applied to PDCCH, PDSCH and CSI-RS resource. Therefore, the QCL rule contained in the indicated TCI shall be </w:t>
            </w:r>
            <w:proofErr w:type="gramStart"/>
            <w:r>
              <w:rPr>
                <w:rFonts w:eastAsia="Malgun Gothic"/>
                <w:bCs/>
                <w:sz w:val="18"/>
                <w:szCs w:val="18"/>
              </w:rPr>
              <w:t>a</w:t>
            </w:r>
            <w:proofErr w:type="gramEnd"/>
            <w:r>
              <w:rPr>
                <w:rFonts w:eastAsia="Malgun Gothic"/>
                <w:bCs/>
                <w:sz w:val="18"/>
                <w:szCs w:val="18"/>
              </w:rPr>
              <w:t xml:space="preserve">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 xml:space="preserve">For 1.B.2: The proposal </w:t>
            </w:r>
            <w:proofErr w:type="gramStart"/>
            <w:r>
              <w:rPr>
                <w:rFonts w:eastAsia="Malgun Gothic"/>
                <w:bCs/>
                <w:sz w:val="18"/>
                <w:szCs w:val="18"/>
              </w:rPr>
              <w:t>seem</w:t>
            </w:r>
            <w:proofErr w:type="gramEnd"/>
            <w:r>
              <w:rPr>
                <w:rFonts w:eastAsia="Malgun Gothic"/>
                <w:bCs/>
                <w:sz w:val="18"/>
                <w:szCs w:val="18"/>
              </w:rPr>
              <w:t xml:space="preserve"> to contradict with our previous agreement on unified TCI state. As agreed, the </w:t>
            </w:r>
            <w:proofErr w:type="spellStart"/>
            <w:r>
              <w:rPr>
                <w:rFonts w:eastAsia="Malgun Gothic"/>
                <w:bCs/>
                <w:sz w:val="18"/>
                <w:szCs w:val="18"/>
              </w:rPr>
              <w:t>indciarted</w:t>
            </w:r>
            <w:proofErr w:type="spellEnd"/>
            <w:r>
              <w:rPr>
                <w:rFonts w:eastAsia="Malgun Gothic"/>
                <w:bCs/>
                <w:sz w:val="18"/>
                <w:szCs w:val="18"/>
              </w:rPr>
              <w:t xml:space="preserve"> TCI state is applied to all the PDSCH/PDCCH/PUSCH and PUCCH for intra-cell beam management. How come do </w:t>
            </w:r>
            <w:proofErr w:type="spellStart"/>
            <w:r>
              <w:rPr>
                <w:rFonts w:eastAsia="Malgun Gothic"/>
                <w:bCs/>
                <w:sz w:val="18"/>
                <w:szCs w:val="18"/>
              </w:rPr>
              <w:t>wen</w:t>
            </w:r>
            <w:proofErr w:type="spellEnd"/>
            <w:r>
              <w:rPr>
                <w:rFonts w:eastAsia="Malgun Gothic"/>
                <w:bCs/>
                <w:sz w:val="18"/>
                <w:szCs w:val="18"/>
              </w:rPr>
              <w:t xml:space="preserve"> need </w:t>
            </w:r>
            <w:proofErr w:type="spellStart"/>
            <w:r>
              <w:rPr>
                <w:rFonts w:eastAsia="Malgun Gothic"/>
                <w:bCs/>
                <w:sz w:val="18"/>
                <w:szCs w:val="18"/>
              </w:rPr>
              <w:t>need</w:t>
            </w:r>
            <w:proofErr w:type="spellEnd"/>
            <w:r>
              <w:rPr>
                <w:rFonts w:eastAsia="Malgun Gothic"/>
                <w:bCs/>
                <w:sz w:val="18"/>
                <w:szCs w:val="18"/>
              </w:rPr>
              <w:t xml:space="preserve"> to configure them in RRC?</w:t>
            </w:r>
          </w:p>
          <w:p w14:paraId="03FB0693" w14:textId="11D0923A" w:rsidR="00215E90" w:rsidRDefault="00B97D65" w:rsidP="004A4AC4">
            <w:pPr>
              <w:snapToGrid w:val="0"/>
              <w:rPr>
                <w:ins w:id="55" w:author="Eko Onggosanusi" w:date="2021-10-13T02:54:00Z"/>
                <w:rFonts w:eastAsia="Malgun Gothic"/>
                <w:bCs/>
                <w:sz w:val="18"/>
                <w:szCs w:val="18"/>
              </w:rPr>
            </w:pPr>
            <w:ins w:id="56" w:author="Eko Onggosanusi" w:date="2021-10-13T02:54:00Z">
              <w:r>
                <w:rPr>
                  <w:rFonts w:eastAsia="Malgun Gothic"/>
                  <w:bCs/>
                  <w:sz w:val="18"/>
                  <w:szCs w:val="18"/>
                </w:rPr>
                <w:t>[Mod: See comment to Apple]</w:t>
              </w:r>
            </w:ins>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 xml:space="preserve">For 1.G: why in the main bullet is says “they are not CSI-RS for BM”?   Suggest </w:t>
            </w:r>
            <w:proofErr w:type="gramStart"/>
            <w:r>
              <w:rPr>
                <w:rFonts w:eastAsia="Malgun Gothic"/>
                <w:bCs/>
                <w:sz w:val="18"/>
                <w:szCs w:val="18"/>
              </w:rPr>
              <w:t>to delete</w:t>
            </w:r>
            <w:proofErr w:type="gramEnd"/>
            <w:r>
              <w:rPr>
                <w:rFonts w:eastAsia="Malgun Gothic"/>
                <w:bCs/>
                <w:sz w:val="18"/>
                <w:szCs w:val="18"/>
              </w:rPr>
              <w:t xml:space="preserve"> it. And one more case for beam alignment is missed here: it is when the QCL-</w:t>
            </w:r>
            <w:proofErr w:type="spellStart"/>
            <w:r>
              <w:rPr>
                <w:rFonts w:eastAsia="Malgun Gothic"/>
                <w:bCs/>
                <w:sz w:val="18"/>
                <w:szCs w:val="18"/>
              </w:rPr>
              <w:t>TypeD</w:t>
            </w:r>
            <w:proofErr w:type="spellEnd"/>
            <w:r>
              <w:rPr>
                <w:rFonts w:eastAsia="Malgun Gothic"/>
                <w:bCs/>
                <w:sz w:val="18"/>
                <w:szCs w:val="18"/>
              </w:rPr>
              <w:t xml:space="preserve"> RSs of PLRS and UL spatial RS have the same source of QCL-</w:t>
            </w:r>
            <w:proofErr w:type="spellStart"/>
            <w:r>
              <w:rPr>
                <w:rFonts w:eastAsia="Malgun Gothic"/>
                <w:bCs/>
                <w:sz w:val="18"/>
                <w:szCs w:val="18"/>
              </w:rPr>
              <w:t>TypeD</w:t>
            </w:r>
            <w:proofErr w:type="spellEnd"/>
            <w:r>
              <w:rPr>
                <w:rFonts w:eastAsia="Malgun Gothic"/>
                <w:bCs/>
                <w:sz w:val="18"/>
                <w:szCs w:val="18"/>
              </w:rPr>
              <w:t>:</w:t>
            </w:r>
          </w:p>
          <w:p w14:paraId="5EFEA809" w14:textId="5AFC140D" w:rsidR="00215E90" w:rsidRDefault="00B97D65" w:rsidP="004A4AC4">
            <w:pPr>
              <w:snapToGrid w:val="0"/>
              <w:rPr>
                <w:rFonts w:eastAsia="Malgun Gothic"/>
                <w:bCs/>
                <w:sz w:val="18"/>
                <w:szCs w:val="18"/>
              </w:rPr>
            </w:pPr>
            <w:ins w:id="57" w:author="Eko Onggosanusi" w:date="2021-10-13T02:54:00Z">
              <w:r>
                <w:rPr>
                  <w:rFonts w:eastAsia="Malgun Gothic"/>
                  <w:bCs/>
                  <w:sz w:val="18"/>
                  <w:szCs w:val="18"/>
                </w:rPr>
                <w:t>[Mod: See MTK’s response below]</w:t>
              </w:r>
            </w:ins>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w:t>
            </w:r>
            <w:proofErr w:type="spellStart"/>
            <w:r w:rsidR="00813E8B" w:rsidRPr="00813E8B">
              <w:rPr>
                <w:color w:val="FF0000"/>
                <w:sz w:val="20"/>
                <w:szCs w:val="20"/>
              </w:rPr>
              <w:t>TypeD</w:t>
            </w:r>
            <w:proofErr w:type="spellEnd"/>
            <w:r w:rsidR="00813E8B" w:rsidRPr="00813E8B">
              <w:rPr>
                <w:color w:val="FF0000"/>
                <w:sz w:val="20"/>
                <w:szCs w:val="20"/>
              </w:rPr>
              <w:t>.</w:t>
            </w:r>
          </w:p>
          <w:p w14:paraId="52FD2B4C" w14:textId="08CF9E65" w:rsidR="00215E90" w:rsidRDefault="00B97D65" w:rsidP="004A4AC4">
            <w:pPr>
              <w:snapToGrid w:val="0"/>
              <w:rPr>
                <w:rFonts w:eastAsia="Malgun Gothic"/>
                <w:bCs/>
                <w:sz w:val="18"/>
                <w:szCs w:val="18"/>
              </w:rPr>
            </w:pPr>
            <w:ins w:id="58" w:author="Eko Onggosanusi" w:date="2021-10-13T02:54:00Z">
              <w:r>
                <w:rPr>
                  <w:rFonts w:eastAsia="Malgun Gothic"/>
                  <w:bCs/>
                  <w:sz w:val="18"/>
                  <w:szCs w:val="18"/>
                </w:rPr>
                <w:t>[Mod: OK</w:t>
              </w:r>
            </w:ins>
            <w:ins w:id="59" w:author="Eko Onggosanusi" w:date="2021-10-13T02:55:00Z">
              <w:r>
                <w:rPr>
                  <w:rFonts w:eastAsia="Malgun Gothic"/>
                  <w:bCs/>
                  <w:sz w:val="18"/>
                  <w:szCs w:val="18"/>
                </w:rPr>
                <w:t xml:space="preserve"> on 4th bullet, in brackets</w:t>
              </w:r>
            </w:ins>
            <w:ins w:id="60" w:author="Eko Onggosanusi" w:date="2021-10-13T02:54:00Z">
              <w:r>
                <w:rPr>
                  <w:rFonts w:eastAsia="Malgun Gothic"/>
                  <w:bCs/>
                  <w:sz w:val="18"/>
                  <w:szCs w:val="18"/>
                </w:rPr>
                <w:t>]</w:t>
              </w:r>
            </w:ins>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ins w:id="61" w:author="Eko Onggosanusi" w:date="2021-10-13T02:55:00Z"/>
                <w:bCs/>
                <w:sz w:val="18"/>
                <w:szCs w:val="18"/>
                <w:lang w:eastAsia="zh-CN"/>
              </w:rPr>
            </w:pPr>
            <w:ins w:id="62" w:author="Eko Onggosanusi" w:date="2021-10-13T02:55:00Z">
              <w:r>
                <w:rPr>
                  <w:bCs/>
                  <w:sz w:val="18"/>
                  <w:szCs w:val="18"/>
                  <w:lang w:eastAsia="zh-CN"/>
                </w:rPr>
                <w:t>[Mod: OK]</w:t>
              </w:r>
            </w:ins>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w:t>
            </w:r>
            <w:proofErr w:type="gramStart"/>
            <w:r>
              <w:rPr>
                <w:bCs/>
                <w:sz w:val="18"/>
                <w:szCs w:val="18"/>
                <w:lang w:eastAsia="zh-CN"/>
              </w:rPr>
              <w:t>resource,  …</w:t>
            </w:r>
            <w:proofErr w:type="gramEnd"/>
            <w:r>
              <w:rPr>
                <w:bCs/>
                <w:sz w:val="18"/>
                <w:szCs w:val="18"/>
                <w:lang w:eastAsia="zh-CN"/>
              </w:rPr>
              <w:t xml:space="preserve">’. Then, we prefer this configuration is per set. Then, the added FFS may not needed, considering that the UE only need to follow the list of </w:t>
            </w:r>
            <w:proofErr w:type="gramStart"/>
            <w:r>
              <w:rPr>
                <w:bCs/>
                <w:sz w:val="18"/>
                <w:szCs w:val="18"/>
                <w:lang w:eastAsia="zh-CN"/>
              </w:rPr>
              <w:t>CC</w:t>
            </w:r>
            <w:proofErr w:type="gramEnd"/>
            <w:r>
              <w:rPr>
                <w:bCs/>
                <w:sz w:val="18"/>
                <w:szCs w:val="18"/>
                <w:lang w:eastAsia="zh-CN"/>
              </w:rPr>
              <w:t>(s)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lastRenderedPageBreak/>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 xml:space="preserve">Rel-17 TCI state as dynamic-grant/configured-grant based PUSCH, </w:t>
            </w:r>
            <w:proofErr w:type="gramStart"/>
            <w:r w:rsidRPr="007118C5">
              <w:rPr>
                <w:rFonts w:eastAsia="Malgun Gothic"/>
                <w:sz w:val="18"/>
                <w:szCs w:val="18"/>
                <w:lang w:eastAsia="zh-TW"/>
              </w:rPr>
              <w:t>all of</w:t>
            </w:r>
            <w:proofErr w:type="gramEnd"/>
            <w:r w:rsidRPr="007118C5">
              <w:rPr>
                <w:rFonts w:eastAsia="Malgun Gothic"/>
                <w:sz w:val="18"/>
                <w:szCs w:val="18"/>
                <w:lang w:eastAsia="zh-TW"/>
              </w:rPr>
              <w:t xml:space="preserve">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ins w:id="63" w:author="Eko Onggosanusi" w:date="2021-10-13T02:55:00Z"/>
                <w:bCs/>
                <w:sz w:val="18"/>
                <w:szCs w:val="18"/>
                <w:lang w:eastAsia="zh-CN"/>
              </w:rPr>
            </w:pPr>
            <w:ins w:id="64" w:author="Eko Onggosanusi" w:date="2021-10-13T02:55:00Z">
              <w:r>
                <w:rPr>
                  <w:bCs/>
                  <w:sz w:val="18"/>
                  <w:szCs w:val="18"/>
                  <w:lang w:eastAsia="zh-CN"/>
                </w:rPr>
                <w:t>[Mod: OK]</w:t>
              </w:r>
            </w:ins>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w:t>
            </w:r>
            <w:proofErr w:type="gramStart"/>
            <w:r>
              <w:rPr>
                <w:bCs/>
                <w:sz w:val="18"/>
                <w:szCs w:val="18"/>
                <w:lang w:eastAsia="zh-CN"/>
              </w:rPr>
              <w:t>time</w:t>
            </w:r>
            <w:proofErr w:type="gramEnd"/>
            <w:r>
              <w:rPr>
                <w:bCs/>
                <w:sz w:val="18"/>
                <w:szCs w:val="18"/>
                <w:lang w:eastAsia="zh-CN"/>
              </w:rPr>
              <w:t xml:space="preserv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w:t>
            </w:r>
            <w:proofErr w:type="gramStart"/>
            <w:r>
              <w:rPr>
                <w:bCs/>
                <w:sz w:val="18"/>
                <w:szCs w:val="18"/>
                <w:lang w:eastAsia="zh-CN"/>
              </w:rPr>
              <w:t>to complete</w:t>
            </w:r>
            <w:proofErr w:type="gramEnd"/>
            <w:r>
              <w:rPr>
                <w:bCs/>
                <w:sz w:val="18"/>
                <w:szCs w:val="18"/>
                <w:lang w:eastAsia="zh-CN"/>
              </w:rPr>
              <w:t xml:space="preserv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ins w:id="65" w:author="Eko Onggosanusi" w:date="2021-10-13T02:55:00Z">
              <w:r>
                <w:rPr>
                  <w:bCs/>
                  <w:sz w:val="18"/>
                  <w:szCs w:val="18"/>
                  <w:lang w:eastAsia="zh-CN"/>
                </w:rPr>
                <w:t>[Mod: OK, we can try online. If we cannot reach consensus, we can leave it to RAN2]</w:t>
              </w:r>
            </w:ins>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proofErr w:type="spellStart"/>
            <w:r>
              <w:rPr>
                <w:rFonts w:hint="eastAsia"/>
                <w:sz w:val="18"/>
                <w:szCs w:val="18"/>
                <w:lang w:eastAsia="zh-CN"/>
              </w:rPr>
              <w:lastRenderedPageBreak/>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xml:space="preserve">: Regarding the list of DL/UL channels/signals, PDCCH is associated with a CORESET ID, but PDSCH does not have an ID for indexing. We suggest </w:t>
            </w:r>
            <w:proofErr w:type="gramStart"/>
            <w:r w:rsidRPr="00F15EF5">
              <w:rPr>
                <w:rFonts w:eastAsiaTheme="minorEastAsia"/>
                <w:bCs/>
                <w:sz w:val="18"/>
                <w:szCs w:val="18"/>
                <w:lang w:eastAsia="zh-CN"/>
              </w:rPr>
              <w:t>to change</w:t>
            </w:r>
            <w:proofErr w:type="gramEnd"/>
            <w:r w:rsidRPr="00F15EF5">
              <w:rPr>
                <w:rFonts w:eastAsiaTheme="minorEastAsia"/>
                <w:bCs/>
                <w:sz w:val="18"/>
                <w:szCs w:val="18"/>
                <w:lang w:eastAsia="zh-CN"/>
              </w:rPr>
              <w:t xml:space="preserv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t>
            </w:r>
            <w:proofErr w:type="gramStart"/>
            <w:r w:rsidRPr="00F15EF5">
              <w:rPr>
                <w:sz w:val="18"/>
                <w:szCs w:val="18"/>
              </w:rPr>
              <w:t>Whether or not</w:t>
            </w:r>
            <w:proofErr w:type="gramEnd"/>
            <w:r w:rsidRPr="00F15EF5">
              <w:rPr>
                <w:sz w:val="18"/>
                <w:szCs w:val="18"/>
              </w:rPr>
              <w:t xml:space="preserve">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 xml:space="preserve">dynamic-grant/configured-grant based PUSCH, </w:t>
            </w:r>
            <w:proofErr w:type="gramStart"/>
            <w:r w:rsidRPr="00F15EF5">
              <w:rPr>
                <w:rFonts w:eastAsia="Times New Roman"/>
                <w:bCs/>
                <w:sz w:val="18"/>
                <w:szCs w:val="18"/>
              </w:rPr>
              <w:t>all of</w:t>
            </w:r>
            <w:proofErr w:type="gramEnd"/>
            <w:r w:rsidRPr="00F15EF5">
              <w:rPr>
                <w:rFonts w:eastAsia="Times New Roman"/>
                <w:bCs/>
                <w:sz w:val="18"/>
                <w:szCs w:val="18"/>
              </w:rPr>
              <w:t xml:space="preserve">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t>
            </w:r>
            <w:proofErr w:type="gramStart"/>
            <w:r w:rsidRPr="00F15EF5">
              <w:rPr>
                <w:sz w:val="18"/>
                <w:szCs w:val="18"/>
              </w:rPr>
              <w:t>Whether or not</w:t>
            </w:r>
            <w:proofErr w:type="gramEnd"/>
            <w:r w:rsidRPr="00F15EF5">
              <w:rPr>
                <w:sz w:val="18"/>
                <w:szCs w:val="18"/>
              </w:rPr>
              <w:t xml:space="preserve">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ins w:id="66" w:author="Eko Onggosanusi" w:date="2021-10-13T02:56:00Z"/>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ins w:id="67" w:author="Eko Onggosanusi" w:date="2021-10-13T02:56:00Z">
              <w:r>
                <w:rPr>
                  <w:rFonts w:eastAsiaTheme="minorEastAsia"/>
                  <w:bCs/>
                  <w:color w:val="FF0000"/>
                  <w:sz w:val="18"/>
                  <w:szCs w:val="18"/>
                  <w:lang w:eastAsia="zh-CN"/>
                </w:rPr>
                <w:t>[Mod: See revision]</w:t>
              </w:r>
            </w:ins>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w:t>
            </w:r>
            <w:proofErr w:type="spellStart"/>
            <w:r>
              <w:rPr>
                <w:sz w:val="20"/>
                <w:szCs w:val="20"/>
              </w:rPr>
              <w:t>jont</w:t>
            </w:r>
            <w:proofErr w:type="spellEnd"/>
            <w:r>
              <w:rPr>
                <w:sz w:val="20"/>
                <w:szCs w:val="20"/>
              </w:rPr>
              <w:t xml:space="preserve">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ins w:id="68" w:author="Eko Onggosanusi" w:date="2021-10-13T02:56:00Z"/>
                <w:sz w:val="20"/>
                <w:szCs w:val="20"/>
              </w:rPr>
            </w:pPr>
            <w:ins w:id="69" w:author="Eko Onggosanusi" w:date="2021-10-13T02:56:00Z">
              <w:r>
                <w:rPr>
                  <w:sz w:val="20"/>
                  <w:szCs w:val="20"/>
                </w:rPr>
                <w:t>[Mod: OK for wording, but 128 may not be agreeable for UL based on comments.]</w:t>
              </w:r>
            </w:ins>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t>
            </w:r>
            <w:proofErr w:type="gramStart"/>
            <w:r>
              <w:rPr>
                <w:sz w:val="20"/>
                <w:szCs w:val="20"/>
              </w:rPr>
              <w:t>w</w:t>
            </w:r>
            <w:r w:rsidRPr="003A1B4C">
              <w:rPr>
                <w:sz w:val="20"/>
                <w:szCs w:val="20"/>
              </w:rPr>
              <w:t>hether or not</w:t>
            </w:r>
            <w:proofErr w:type="gramEnd"/>
            <w:r w:rsidRPr="003A1B4C">
              <w:rPr>
                <w:sz w:val="20"/>
                <w:szCs w:val="20"/>
              </w:rPr>
              <w:t xml:space="preserve">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t>
            </w:r>
            <w:proofErr w:type="gramStart"/>
            <w:r>
              <w:rPr>
                <w:sz w:val="20"/>
                <w:szCs w:val="20"/>
              </w:rPr>
              <w:t>Whether or not</w:t>
            </w:r>
            <w:proofErr w:type="gramEnd"/>
            <w:r>
              <w:rPr>
                <w:sz w:val="20"/>
                <w:szCs w:val="20"/>
              </w:rPr>
              <w:t xml:space="preserve">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w:t>
            </w:r>
            <w:proofErr w:type="gramStart"/>
            <w:r w:rsidRPr="007D5778">
              <w:rPr>
                <w:rFonts w:eastAsia="Times New Roman"/>
                <w:bCs/>
                <w:color w:val="FF0000"/>
                <w:sz w:val="20"/>
                <w:szCs w:val="20"/>
              </w:rPr>
              <w:t>all of</w:t>
            </w:r>
            <w:proofErr w:type="gramEnd"/>
            <w:r w:rsidRPr="007D5778">
              <w:rPr>
                <w:rFonts w:eastAsia="Times New Roman"/>
                <w:bCs/>
                <w:color w:val="FF0000"/>
                <w:sz w:val="20"/>
                <w:szCs w:val="20"/>
              </w:rPr>
              <w:t xml:space="preserve">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t>
            </w:r>
            <w:proofErr w:type="gramStart"/>
            <w:r>
              <w:rPr>
                <w:sz w:val="20"/>
                <w:szCs w:val="20"/>
              </w:rPr>
              <w:t>Whether or not</w:t>
            </w:r>
            <w:proofErr w:type="gramEnd"/>
            <w:r>
              <w:rPr>
                <w:sz w:val="20"/>
                <w:szCs w:val="20"/>
              </w:rPr>
              <w:t xml:space="preserve">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ins w:id="70" w:author="Eko Onggosanusi" w:date="2021-10-13T02:57:00Z">
              <w:r>
                <w:rPr>
                  <w:color w:val="FF0000"/>
                  <w:sz w:val="20"/>
                  <w:szCs w:val="18"/>
                  <w:lang w:eastAsia="zh-CN"/>
                </w:rPr>
                <w:t>[Mod: See revision]</w:t>
              </w:r>
            </w:ins>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w:t>
            </w:r>
            <w:proofErr w:type="spellStart"/>
            <w:r>
              <w:rPr>
                <w:sz w:val="18"/>
                <w:szCs w:val="18"/>
                <w:lang w:eastAsia="zh-CN"/>
              </w:rPr>
              <w:t>TypeD</w:t>
            </w:r>
            <w:proofErr w:type="spellEnd"/>
            <w:r>
              <w:rPr>
                <w:sz w:val="18"/>
                <w:szCs w:val="18"/>
                <w:lang w:eastAsia="zh-CN"/>
              </w:rPr>
              <w:t xml:space="preserve">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 xml:space="preserve">l beam management </w:t>
            </w:r>
            <w:proofErr w:type="gramStart"/>
            <w:r>
              <w:rPr>
                <w:sz w:val="18"/>
                <w:szCs w:val="18"/>
              </w:rPr>
              <w:t>and also</w:t>
            </w:r>
            <w:proofErr w:type="gramEnd"/>
            <w:r>
              <w:rPr>
                <w:sz w:val="18"/>
                <w:szCs w:val="18"/>
              </w:rPr>
              <w:t xml:space="preserve">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are supportive on </w:t>
            </w:r>
            <w:proofErr w:type="spellStart"/>
            <w:r>
              <w:rPr>
                <w:rFonts w:eastAsia="Malgun Gothic"/>
                <w:sz w:val="18"/>
                <w:szCs w:val="18"/>
              </w:rPr>
              <w:t>vivo’s</w:t>
            </w:r>
            <w:proofErr w:type="spellEnd"/>
            <w:r>
              <w:rPr>
                <w:rFonts w:eastAsia="Malgun Gothic"/>
                <w:sz w:val="18"/>
                <w:szCs w:val="18"/>
              </w:rPr>
              <w:t xml:space="preserve">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set (</w:t>
            </w:r>
            <w:proofErr w:type="gramStart"/>
            <w:r>
              <w:rPr>
                <w:rFonts w:eastAsia="Malgun Gothic"/>
                <w:sz w:val="18"/>
                <w:szCs w:val="18"/>
                <w:lang w:eastAsia="ko-KR"/>
              </w:rPr>
              <w:t>e.g.</w:t>
            </w:r>
            <w:proofErr w:type="gramEnd"/>
            <w:r>
              <w:rPr>
                <w:rFonts w:eastAsia="Malgun Gothic"/>
                <w:sz w:val="18"/>
                <w:szCs w:val="18"/>
                <w:lang w:eastAsia="ko-KR"/>
              </w:rPr>
              <w:t xml:space="preserve">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w:t>
            </w:r>
            <w:proofErr w:type="gramStart"/>
            <w:r>
              <w:rPr>
                <w:rFonts w:eastAsia="Malgun Gothic"/>
                <w:sz w:val="18"/>
                <w:szCs w:val="18"/>
                <w:lang w:eastAsia="ko-KR"/>
              </w:rPr>
              <w:t>e.g.</w:t>
            </w:r>
            <w:proofErr w:type="gramEnd"/>
            <w:r>
              <w:rPr>
                <w:rFonts w:eastAsia="Malgun Gothic"/>
                <w:sz w:val="18"/>
                <w:szCs w:val="18"/>
                <w:lang w:eastAsia="ko-KR"/>
              </w:rPr>
              <w:t xml:space="preserve">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proofErr w:type="spellStart"/>
            <w:r>
              <w:rPr>
                <w:rFonts w:eastAsia="Malgun Gothic"/>
                <w:sz w:val="18"/>
                <w:szCs w:val="18"/>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75CD2C2F" w14:textId="40AE9AAE" w:rsidR="003840FE" w:rsidRDefault="003840FE" w:rsidP="0019169D">
            <w:pPr>
              <w:snapToGrid w:val="0"/>
              <w:rPr>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For example, assume </w:t>
            </w:r>
            <w:r w:rsidR="00E20EC6">
              <w:rPr>
                <w:rFonts w:eastAsia="Malgun Gothic"/>
                <w:sz w:val="18"/>
                <w:szCs w:val="18"/>
              </w:rPr>
              <w:t>a shared</w:t>
            </w:r>
            <w:r w:rsidR="00BE4783">
              <w:rPr>
                <w:rFonts w:eastAsia="Malgun Gothic"/>
                <w:sz w:val="18"/>
                <w:szCs w:val="18"/>
              </w:rPr>
              <w:t xml:space="preserve"> pool is used for joint and separate TCI, and 128 TCI states are configured and used for joint TCI, </w:t>
            </w:r>
            <w:proofErr w:type="gramStart"/>
            <w:r w:rsidR="00BE4783">
              <w:rPr>
                <w:rFonts w:eastAsia="Malgun Gothic"/>
                <w:sz w:val="18"/>
                <w:szCs w:val="18"/>
              </w:rPr>
              <w:t>i.e.</w:t>
            </w:r>
            <w:proofErr w:type="gramEnd"/>
            <w:r w:rsidR="00BE4783">
              <w:rPr>
                <w:rFonts w:eastAsia="Malgun Gothic"/>
                <w:sz w:val="18"/>
                <w:szCs w:val="18"/>
              </w:rPr>
              <w:t xml:space="preserv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0570E413" w14:textId="11F9D02F" w:rsidR="00E20EC6" w:rsidRDefault="00E20EC6" w:rsidP="0019169D">
            <w:pPr>
              <w:snapToGrid w:val="0"/>
              <w:rPr>
                <w:rFonts w:eastAsia="Malgun Gothic"/>
                <w:sz w:val="18"/>
                <w:szCs w:val="18"/>
              </w:rPr>
            </w:pPr>
            <w:r>
              <w:rPr>
                <w:rFonts w:eastAsia="Malgun Gothic"/>
                <w:sz w:val="18"/>
                <w:szCs w:val="18"/>
              </w:rPr>
              <w:t>Another question: For a UE configured with separate DL/UL TCI, can a DL TCI (</w:t>
            </w:r>
            <w:proofErr w:type="gramStart"/>
            <w:r>
              <w:rPr>
                <w:rFonts w:eastAsia="Malgun Gothic"/>
                <w:sz w:val="18"/>
                <w:szCs w:val="18"/>
              </w:rPr>
              <w:t>e.g.</w:t>
            </w:r>
            <w:proofErr w:type="gramEnd"/>
            <w:r>
              <w:rPr>
                <w:rFonts w:eastAsia="Malgun Gothic"/>
                <w:sz w:val="18"/>
                <w:szCs w:val="18"/>
              </w:rPr>
              <w:t xml:space="preserve"> TCI codepoint 0) be derived from TCI state A and an UL TCI (e.g. TCI codepoint 1) be derived from the same TCI state A? If so, would TCI state A be counted among the 128 (DL) or among the 64 (UL)?</w:t>
            </w:r>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w:t>
            </w:r>
            <w:proofErr w:type="gramStart"/>
            <w:r>
              <w:rPr>
                <w:rFonts w:eastAsia="MS Mincho" w:hint="eastAsia"/>
                <w:sz w:val="18"/>
                <w:szCs w:val="18"/>
                <w:lang w:eastAsia="ja-JP"/>
              </w:rPr>
              <w:t>you FL</w:t>
            </w:r>
            <w:proofErr w:type="gramEnd"/>
            <w:r>
              <w:rPr>
                <w:rFonts w:eastAsia="MS Mincho" w:hint="eastAsia"/>
                <w:sz w:val="18"/>
                <w:szCs w:val="18"/>
                <w:lang w:eastAsia="ja-JP"/>
              </w:rPr>
              <w:t xml:space="preserve"> for the </w:t>
            </w:r>
            <w:r>
              <w:rPr>
                <w:rFonts w:eastAsia="MS Mincho"/>
                <w:sz w:val="18"/>
                <w:szCs w:val="18"/>
                <w:lang w:eastAsia="ja-JP"/>
              </w:rPr>
              <w:t>reply and updating the proposal.</w:t>
            </w:r>
          </w:p>
          <w:p w14:paraId="7C71FF3F"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w:t>
            </w:r>
            <w:proofErr w:type="gramStart"/>
            <w:r>
              <w:rPr>
                <w:rFonts w:eastAsia="MS Mincho"/>
                <w:sz w:val="18"/>
                <w:szCs w:val="18"/>
                <w:lang w:eastAsia="ja-JP"/>
              </w:rPr>
              <w:t>But,</w:t>
            </w:r>
            <w:proofErr w:type="gramEnd"/>
            <w:r>
              <w:rPr>
                <w:rFonts w:eastAsia="MS Mincho"/>
                <w:sz w:val="18"/>
                <w:szCs w:val="18"/>
                <w:lang w:eastAsia="ja-JP"/>
              </w:rPr>
              <w:t xml:space="preserve">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w:t>
            </w:r>
            <w:r w:rsidRPr="007D7503">
              <w:rPr>
                <w:sz w:val="20"/>
              </w:rPr>
              <w:lastRenderedPageBreak/>
              <w:t>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77777777" w:rsidR="0078603E" w:rsidRDefault="0078603E" w:rsidP="0078603E">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ins w:id="71" w:author="Eko Onggosanusi" w:date="2021-10-13T02:49:00Z">
              <w:r>
                <w:rPr>
                  <w:sz w:val="20"/>
                  <w:szCs w:val="20"/>
                </w:rPr>
                <w:t xml:space="preserve">DL/UL </w:t>
              </w:r>
            </w:ins>
            <w:r>
              <w:rPr>
                <w:sz w:val="20"/>
                <w:szCs w:val="20"/>
              </w:rPr>
              <w:t xml:space="preserve">TCI: the largest number of configured </w:t>
            </w:r>
            <w:del w:id="72" w:author="Eko Onggosanusi" w:date="2021-10-13T02:49:00Z">
              <w:r w:rsidDel="009C592B">
                <w:rPr>
                  <w:sz w:val="20"/>
                  <w:szCs w:val="20"/>
                </w:rPr>
                <w:delText xml:space="preserve">joint </w:delText>
              </w:r>
            </w:del>
            <w:r>
              <w:rPr>
                <w:sz w:val="20"/>
                <w:szCs w:val="20"/>
              </w:rPr>
              <w:t>TCI states</w:t>
            </w:r>
            <w:ins w:id="73" w:author="Eko Onggosanusi" w:date="2021-10-13T02:49:00Z">
              <w:r>
                <w:rPr>
                  <w:sz w:val="20"/>
                  <w:szCs w:val="20"/>
                </w:rPr>
                <w:t xml:space="preserve"> for joint DL/UL TCI </w:t>
              </w:r>
            </w:ins>
            <w:ins w:id="74" w:author="Eko Onggosanusi" w:date="2021-10-13T02:50:00Z">
              <w:r>
                <w:rPr>
                  <w:sz w:val="20"/>
                  <w:szCs w:val="20"/>
                </w:rPr>
                <w:t xml:space="preserve">state </w:t>
              </w:r>
            </w:ins>
            <w:ins w:id="75" w:author="Eko Onggosanusi" w:date="2021-10-13T02:49:00Z">
              <w:r>
                <w:rPr>
                  <w:sz w:val="20"/>
                  <w:szCs w:val="20"/>
                </w:rPr>
                <w:t>update</w:t>
              </w:r>
            </w:ins>
            <w:r>
              <w:rPr>
                <w:sz w:val="20"/>
                <w:szCs w:val="20"/>
              </w:rPr>
              <w:t xml:space="preserve"> is 128 per CC/BWP</w:t>
            </w:r>
          </w:p>
          <w:p w14:paraId="6C0E9180" w14:textId="77777777" w:rsidR="0078603E" w:rsidRPr="002C581A" w:rsidRDefault="0078603E" w:rsidP="0078603E">
            <w:pPr>
              <w:pStyle w:val="ListParagraph"/>
              <w:numPr>
                <w:ilvl w:val="0"/>
                <w:numId w:val="46"/>
              </w:numPr>
              <w:snapToGrid w:val="0"/>
              <w:spacing w:after="0" w:line="240" w:lineRule="auto"/>
              <w:jc w:val="both"/>
              <w:rPr>
                <w:strike/>
                <w:color w:val="FF0000"/>
                <w:sz w:val="20"/>
                <w:szCs w:val="20"/>
              </w:rPr>
            </w:pPr>
            <w:r w:rsidRPr="002C581A">
              <w:rPr>
                <w:strike/>
                <w:color w:val="FF0000"/>
                <w:sz w:val="20"/>
                <w:szCs w:val="20"/>
              </w:rPr>
              <w:t xml:space="preserve">When a UE is configured with separate DL/UL TCI: the largest number of configured </w:t>
            </w:r>
            <w:del w:id="76" w:author="Eko Onggosanusi" w:date="2021-10-13T02:50:00Z">
              <w:r w:rsidRPr="002C581A" w:rsidDel="009C592B">
                <w:rPr>
                  <w:strike/>
                  <w:color w:val="FF0000"/>
                  <w:sz w:val="20"/>
                  <w:szCs w:val="20"/>
                </w:rPr>
                <w:delText>DL-only</w:delText>
              </w:r>
            </w:del>
            <w:r w:rsidRPr="002C581A">
              <w:rPr>
                <w:strike/>
                <w:color w:val="FF0000"/>
                <w:sz w:val="20"/>
                <w:szCs w:val="20"/>
              </w:rPr>
              <w:t xml:space="preserve"> TCI states</w:t>
            </w:r>
            <w:ins w:id="77" w:author="Eko Onggosanusi" w:date="2021-10-13T02:50:00Z">
              <w:r w:rsidRPr="002C581A">
                <w:rPr>
                  <w:strike/>
                  <w:color w:val="FF0000"/>
                  <w:sz w:val="20"/>
                  <w:szCs w:val="20"/>
                </w:rPr>
                <w:t xml:space="preserve"> for DL TCI state update</w:t>
              </w:r>
            </w:ins>
            <w:r w:rsidRPr="002C581A">
              <w:rPr>
                <w:strike/>
                <w:color w:val="FF0000"/>
                <w:sz w:val="20"/>
                <w:szCs w:val="20"/>
              </w:rPr>
              <w:t xml:space="preserve"> is 128 per CC/BWP, and the largest number of configured </w:t>
            </w:r>
            <w:del w:id="78" w:author="Eko Onggosanusi" w:date="2021-10-13T02:51:00Z">
              <w:r w:rsidRPr="002C581A" w:rsidDel="009C592B">
                <w:rPr>
                  <w:strike/>
                  <w:color w:val="FF0000"/>
                  <w:sz w:val="20"/>
                  <w:szCs w:val="20"/>
                </w:rPr>
                <w:delText>UL-only</w:delText>
              </w:r>
            </w:del>
            <w:r w:rsidRPr="002C581A">
              <w:rPr>
                <w:strike/>
                <w:color w:val="FF0000"/>
                <w:sz w:val="20"/>
                <w:szCs w:val="20"/>
              </w:rPr>
              <w:t xml:space="preserve"> TCI states </w:t>
            </w:r>
            <w:ins w:id="79" w:author="Eko Onggosanusi" w:date="2021-10-13T02:51:00Z">
              <w:r w:rsidRPr="002C581A">
                <w:rPr>
                  <w:strike/>
                  <w:color w:val="FF0000"/>
                  <w:sz w:val="20"/>
                  <w:szCs w:val="20"/>
                </w:rPr>
                <w:t xml:space="preserve">for UL TCI state update </w:t>
              </w:r>
            </w:ins>
            <w:r w:rsidRPr="002C581A">
              <w:rPr>
                <w:strike/>
                <w:color w:val="FF0000"/>
                <w:sz w:val="20"/>
                <w:szCs w:val="20"/>
              </w:rPr>
              <w:t>is 64 per CC/BWP</w:t>
            </w:r>
          </w:p>
          <w:p w14:paraId="05F0D676" w14:textId="77777777" w:rsidR="0078603E" w:rsidRPr="004B580C" w:rsidDel="00C36041" w:rsidRDefault="0078603E" w:rsidP="0078603E">
            <w:pPr>
              <w:snapToGrid w:val="0"/>
              <w:jc w:val="both"/>
              <w:rPr>
                <w:del w:id="80" w:author="Eko Onggosanusi" w:date="2021-10-13T02:41:00Z"/>
                <w:b/>
                <w:sz w:val="22"/>
                <w:szCs w:val="20"/>
                <w:u w:val="single"/>
              </w:rPr>
            </w:pPr>
            <w:del w:id="81" w:author="Eko Onggosanusi" w:date="2021-10-13T02:41:00Z">
              <w:r w:rsidRPr="004B580C" w:rsidDel="00C36041">
                <w:rPr>
                  <w:sz w:val="20"/>
                  <w:szCs w:val="18"/>
                  <w:lang w:eastAsia="zh-CN"/>
                </w:rPr>
                <w:delText>FFS: whenever applicable, whether this configuration is per resource, per resource set, or per usage</w:delText>
              </w:r>
            </w:del>
          </w:p>
          <w:p w14:paraId="03602332" w14:textId="77777777" w:rsidR="0078603E" w:rsidRPr="00C36041" w:rsidRDefault="0078603E" w:rsidP="0078603E">
            <w:pPr>
              <w:snapToGrid w:val="0"/>
              <w:jc w:val="both"/>
              <w:rPr>
                <w:b/>
                <w:sz w:val="22"/>
                <w:szCs w:val="20"/>
                <w:u w:val="single"/>
              </w:rPr>
            </w:pPr>
            <w:ins w:id="82"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1A32DCBB" w14:textId="77777777" w:rsidR="0078603E" w:rsidRDefault="0078603E" w:rsidP="0078603E">
            <w:pPr>
              <w:snapToGrid w:val="0"/>
              <w:jc w:val="both"/>
              <w:rPr>
                <w:ins w:id="83" w:author="Eko Onggosanusi" w:date="2021-10-13T02:41:00Z"/>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proofErr w:type="spellStart"/>
            <w:r w:rsidRPr="00D24AD1">
              <w:rPr>
                <w:sz w:val="20"/>
                <w:szCs w:val="20"/>
              </w:rPr>
              <w:t>refering</w:t>
            </w:r>
            <w:proofErr w:type="spellEnd"/>
            <w:r w:rsidRPr="00D24AD1">
              <w:rPr>
                <w:sz w:val="20"/>
                <w:szCs w:val="20"/>
              </w:rPr>
              <w:t xml:space="preserve">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42704B7B" w:rsidR="000A5A76" w:rsidRPr="000A5A76" w:rsidRDefault="000A5A76" w:rsidP="000A5A76">
            <w:pPr>
              <w:snapToGrid w:val="0"/>
              <w:jc w:val="both"/>
              <w:rPr>
                <w:sz w:val="20"/>
                <w:szCs w:val="18"/>
                <w:lang w:eastAsia="zh-CN"/>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w:t>
            </w:r>
            <w:proofErr w:type="spellStart"/>
            <w:r w:rsidRPr="000A5A76">
              <w:rPr>
                <w:sz w:val="20"/>
              </w:rPr>
              <w:t>typeD</w:t>
            </w:r>
            <w:proofErr w:type="spellEnd"/>
            <w:r w:rsidRPr="000A5A76">
              <w:rPr>
                <w:sz w:val="20"/>
              </w:rPr>
              <w:t xml:space="preserve">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77777777" w:rsidR="003416D2" w:rsidRDefault="003416D2"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w:t>
            </w:r>
            <w:proofErr w:type="spellStart"/>
            <w:r>
              <w:rPr>
                <w:rFonts w:eastAsia="Malgun Gothic"/>
                <w:bCs/>
                <w:sz w:val="20"/>
              </w:rPr>
              <w:t>neve</w:t>
            </w:r>
            <w:proofErr w:type="spellEnd"/>
            <w:r>
              <w:rPr>
                <w:rFonts w:eastAsia="Malgun Gothic"/>
                <w:bCs/>
                <w:sz w:val="20"/>
              </w:rPr>
              <w:t xml:space="preser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 xml:space="preserve">do share similar view with Fraunhofer that at the bottom we </w:t>
            </w:r>
            <w:proofErr w:type="gramStart"/>
            <w:r>
              <w:rPr>
                <w:rFonts w:eastAsia="Malgun Gothic"/>
                <w:bCs/>
                <w:sz w:val="20"/>
              </w:rPr>
              <w:t>say</w:t>
            </w:r>
            <w:proofErr w:type="gramEnd"/>
            <w:r>
              <w:rPr>
                <w:rFonts w:eastAsia="Malgun Gothic"/>
                <w:bCs/>
                <w:sz w:val="20"/>
              </w:rPr>
              <w:t xml:space="preserve"> “Details are up to RAN2”</w:t>
            </w:r>
            <w:r w:rsidR="00862FD3">
              <w:rPr>
                <w:rFonts w:eastAsia="Malgun Gothic"/>
                <w:bCs/>
                <w:sz w:val="20"/>
              </w:rPr>
              <w:t xml:space="preserve">, but RAN1 may continue to study the configuration level. </w:t>
            </w:r>
            <w:proofErr w:type="spellStart"/>
            <w:r w:rsidR="00862FD3">
              <w:rPr>
                <w:rFonts w:eastAsia="Malgun Gothic"/>
                <w:bCs/>
                <w:sz w:val="20"/>
              </w:rPr>
              <w:t>Perhap</w:t>
            </w:r>
            <w:proofErr w:type="spellEnd"/>
            <w:r w:rsidR="00862FD3">
              <w:rPr>
                <w:rFonts w:eastAsia="Malgun Gothic"/>
                <w:bCs/>
                <w:sz w:val="20"/>
              </w:rPr>
              <w:t xml:space="preserve">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6EC8240D" w:rsidR="00862FD3" w:rsidRDefault="00862FD3" w:rsidP="00862FD3">
            <w:pPr>
              <w:snapToGrid w:val="0"/>
              <w:jc w:val="both"/>
              <w:rPr>
                <w:sz w:val="20"/>
                <w:szCs w:val="18"/>
                <w:lang w:eastAsia="zh-CN"/>
              </w:rPr>
            </w:pPr>
            <w:proofErr w:type="spellStart"/>
            <w:ins w:id="84" w:author="Cao, Jeffrey" w:date="2021-10-13T21:18:00Z">
              <w:r>
                <w:rPr>
                  <w:sz w:val="20"/>
                  <w:szCs w:val="18"/>
                  <w:lang w:eastAsia="zh-CN"/>
                </w:rPr>
                <w:t>Remaing</w:t>
              </w:r>
              <w:proofErr w:type="spellEnd"/>
              <w:r>
                <w:rPr>
                  <w:sz w:val="20"/>
                  <w:szCs w:val="18"/>
                  <w:lang w:eastAsia="zh-CN"/>
                </w:rPr>
                <w:t xml:space="preserve"> </w:t>
              </w:r>
            </w:ins>
            <w:ins w:id="85" w:author="Eko Onggosanusi" w:date="2021-10-13T02:48:00Z">
              <w:del w:id="86" w:author="Cao, Jeffrey" w:date="2021-10-13T21:18:00Z">
                <w:r w:rsidDel="00862FD3">
                  <w:rPr>
                    <w:sz w:val="20"/>
                    <w:szCs w:val="18"/>
                    <w:lang w:eastAsia="zh-CN"/>
                  </w:rPr>
                  <w:delText>D</w:delText>
                </w:r>
              </w:del>
            </w:ins>
            <w:ins w:id="87" w:author="Cao, Jeffrey" w:date="2021-10-13T21:18:00Z">
              <w:r>
                <w:rPr>
                  <w:sz w:val="20"/>
                  <w:szCs w:val="18"/>
                  <w:lang w:eastAsia="zh-CN"/>
                </w:rPr>
                <w:t>d</w:t>
              </w:r>
            </w:ins>
            <w:ins w:id="88" w:author="Eko Onggosanusi" w:date="2021-10-13T02:48:00Z">
              <w:r>
                <w:rPr>
                  <w:sz w:val="20"/>
                  <w:szCs w:val="18"/>
                  <w:lang w:eastAsia="zh-CN"/>
                </w:rPr>
                <w:t>etails are up to RAN2</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3031B097" w:rsidR="00D92654" w:rsidRDefault="00D92654" w:rsidP="00D92654">
            <w:pPr>
              <w:snapToGrid w:val="0"/>
              <w:jc w:val="both"/>
              <w:rPr>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w:t>
            </w:r>
            <w:proofErr w:type="gramStart"/>
            <w:r>
              <w:rPr>
                <w:bCs/>
                <w:sz w:val="20"/>
              </w:rPr>
              <w:t>unrelated, and</w:t>
            </w:r>
            <w:proofErr w:type="gramEnd"/>
            <w:r>
              <w:rPr>
                <w:bCs/>
                <w:sz w:val="20"/>
              </w:rPr>
              <w:t xml:space="preserve"> could be a separate FFS. Do not support association via MAC CE.</w:t>
            </w:r>
          </w:p>
          <w:p w14:paraId="42E1558C" w14:textId="77777777" w:rsidR="00D92654" w:rsidRDefault="00D92654" w:rsidP="000A5A76">
            <w:pPr>
              <w:snapToGrid w:val="0"/>
              <w:jc w:val="both"/>
              <w:rPr>
                <w:rFonts w:eastAsia="Malgun Gothic"/>
                <w:b/>
                <w:sz w:val="20"/>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38E66E9"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r w:rsidR="00C2637A">
              <w:rPr>
                <w:sz w:val="18"/>
                <w:szCs w:val="18"/>
              </w:rPr>
              <w:t>, AT&amp;T</w:t>
            </w:r>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w:t>
            </w:r>
            <w:proofErr w:type="gramStart"/>
            <w:r w:rsidRPr="00F35817">
              <w:rPr>
                <w:sz w:val="18"/>
                <w:szCs w:val="18"/>
              </w:rPr>
              <w:t>i.e.</w:t>
            </w:r>
            <w:proofErr w:type="gramEnd"/>
            <w:r w:rsidRPr="00F35817">
              <w:rPr>
                <w:sz w:val="18"/>
                <w:szCs w:val="18"/>
              </w:rPr>
              <w:t xml:space="preserv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 xml:space="preserve">When more than one SSBRI/L1-RSRP pairs associated with a same PCI are reported, Rel-15 L1-RSRP reporting format is used for pairs associated with the same PCI, </w:t>
            </w:r>
            <w:proofErr w:type="gramStart"/>
            <w:r w:rsidRPr="00F35817">
              <w:rPr>
                <w:sz w:val="18"/>
                <w:szCs w:val="18"/>
              </w:rPr>
              <w:t>i.e.</w:t>
            </w:r>
            <w:proofErr w:type="gramEnd"/>
            <w:r w:rsidRPr="00F35817">
              <w:rPr>
                <w:sz w:val="18"/>
                <w:szCs w:val="18"/>
              </w:rPr>
              <w:t xml:space="preserv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ins w:id="89" w:author="Cao, Jeffrey" w:date="2021-10-13T21:34:00Z">
              <w:r w:rsidR="00464A63">
                <w:rPr>
                  <w:sz w:val="18"/>
                  <w:szCs w:val="18"/>
                </w:rPr>
                <w:t>, Sony</w:t>
              </w:r>
            </w:ins>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Pr="00D92654" w:rsidRDefault="00C00F2E">
            <w:pPr>
              <w:snapToGrid w:val="0"/>
              <w:rPr>
                <w:sz w:val="18"/>
                <w:szCs w:val="20"/>
              </w:rPr>
            </w:pPr>
            <w:r w:rsidRPr="00D92654">
              <w:rPr>
                <w:sz w:val="18"/>
                <w:szCs w:val="20"/>
              </w:rPr>
              <w:t>Alt-1: Huawei, HiSilicon, Ericsson</w:t>
            </w:r>
            <w:r w:rsidR="007209EF" w:rsidRPr="00D92654">
              <w:rPr>
                <w:sz w:val="18"/>
                <w:szCs w:val="20"/>
              </w:rPr>
              <w:t>, Docomo</w:t>
            </w:r>
          </w:p>
          <w:p w14:paraId="34706DAB" w14:textId="1AB55676" w:rsidR="007E0FC5" w:rsidRPr="00D92654" w:rsidRDefault="00C00F2E">
            <w:pPr>
              <w:snapToGrid w:val="0"/>
              <w:rPr>
                <w:sz w:val="18"/>
                <w:szCs w:val="20"/>
              </w:rPr>
            </w:pPr>
            <w:r w:rsidRPr="00D92654">
              <w:rPr>
                <w:sz w:val="18"/>
                <w:szCs w:val="20"/>
              </w:rPr>
              <w:t>Alt-2: Huawei, HiSilicon</w:t>
            </w:r>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for the supported Rel-</w:t>
      </w:r>
      <w:r w:rsidR="00D16B40" w:rsidRPr="008601A7">
        <w:rPr>
          <w:sz w:val="20"/>
          <w:highlight w:val="green"/>
        </w:rPr>
        <w:lastRenderedPageBreak/>
        <w:t xml:space="preserve">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 xml:space="preserve">Decide in conjunction with inter-cell </w:t>
      </w:r>
      <w:proofErr w:type="spellStart"/>
      <w:r w:rsidRPr="008601A7">
        <w:rPr>
          <w:sz w:val="20"/>
          <w:highlight w:val="green"/>
        </w:rPr>
        <w:t>mTRP</w:t>
      </w:r>
      <w:proofErr w:type="spellEnd"/>
      <w:r w:rsidRPr="008601A7">
        <w:rPr>
          <w:sz w:val="20"/>
          <w:highlight w:val="green"/>
        </w:rPr>
        <w:t>,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1A2F102A" w:rsidR="007E0FC5" w:rsidDel="008601A7" w:rsidRDefault="00C00F2E" w:rsidP="008601A7">
      <w:pPr>
        <w:snapToGrid w:val="0"/>
        <w:jc w:val="both"/>
        <w:rPr>
          <w:del w:id="90" w:author="Eko Onggosanusi" w:date="2021-10-13T02:33:00Z"/>
          <w:sz w:val="20"/>
        </w:rPr>
      </w:pPr>
      <w:r>
        <w:rPr>
          <w:b/>
          <w:sz w:val="20"/>
          <w:u w:val="single"/>
        </w:rPr>
        <w:t>Proposed conclusion 2.B</w:t>
      </w:r>
      <w:r>
        <w:rPr>
          <w:sz w:val="20"/>
        </w:rPr>
        <w:t xml:space="preserve">: </w:t>
      </w:r>
      <w:bookmarkStart w:id="91" w:name="_Hlk84843602"/>
      <w:r>
        <w:rPr>
          <w:sz w:val="20"/>
        </w:rPr>
        <w:t xml:space="preserve">On Rel-17 enhancements for inter-cell beam management and inter-cell </w:t>
      </w:r>
      <w:proofErr w:type="spellStart"/>
      <w:r>
        <w:rPr>
          <w:sz w:val="20"/>
        </w:rPr>
        <w:t>mTRP</w:t>
      </w:r>
      <w:proofErr w:type="spellEnd"/>
      <w:r>
        <w:rPr>
          <w:sz w:val="20"/>
        </w:rPr>
        <w:t xml:space="preserve">, </w:t>
      </w:r>
      <w:del w:id="92" w:author="Eko Onggosanusi" w:date="2021-10-13T02:33:00Z">
        <w:r w:rsidDel="008601A7">
          <w:rPr>
            <w:sz w:val="20"/>
          </w:rPr>
          <w:delText xml:space="preserve">for Rel-17 discussion purpose, RAN1 assumes that the reception of signals from TRPs with PCIs different from the serving cell compared to that for serving cell is within one CP length associated with </w:delText>
        </w:r>
        <w:r w:rsidRPr="00B37397" w:rsidDel="008601A7">
          <w:rPr>
            <w:sz w:val="20"/>
            <w:szCs w:val="20"/>
          </w:rPr>
          <w:delText>the SCS of the active DL BWP</w:delText>
        </w:r>
        <w:r w:rsidRPr="00CA1A6B" w:rsidDel="008601A7">
          <w:rPr>
            <w:sz w:val="20"/>
            <w:szCs w:val="20"/>
          </w:rPr>
          <w:delText>.</w:delText>
        </w:r>
      </w:del>
    </w:p>
    <w:bookmarkEnd w:id="91"/>
    <w:p w14:paraId="50A4DFF5" w14:textId="7B480FB2" w:rsidR="007E0FC5" w:rsidRPr="008601A7" w:rsidRDefault="009C4A30" w:rsidP="003F66F4">
      <w:pPr>
        <w:snapToGrid w:val="0"/>
        <w:jc w:val="both"/>
        <w:rPr>
          <w:sz w:val="22"/>
          <w:szCs w:val="20"/>
        </w:rPr>
      </w:pPr>
      <w:del w:id="93" w:author="Eko Onggosanusi" w:date="2021-10-13T02:31:00Z">
        <w:r w:rsidRPr="009C4A30" w:rsidDel="008601A7">
          <w:rPr>
            <w:rFonts w:eastAsia="Malgun Gothic"/>
            <w:bCs/>
            <w:color w:val="FF0000"/>
            <w:sz w:val="20"/>
            <w:szCs w:val="18"/>
          </w:rPr>
          <w:delText>[</w:delText>
        </w:r>
        <w:r w:rsidRPr="009C4A30" w:rsidDel="008601A7">
          <w:rPr>
            <w:rFonts w:eastAsia="Malgun Gothic" w:hint="eastAsia"/>
            <w:bCs/>
            <w:color w:val="FF0000"/>
            <w:sz w:val="20"/>
            <w:szCs w:val="18"/>
          </w:rPr>
          <w:delText>F</w:delText>
        </w:r>
        <w:r w:rsidRPr="009C4A30" w:rsidDel="008601A7">
          <w:rPr>
            <w:rFonts w:eastAsia="Malgun Gothic"/>
            <w:bCs/>
            <w:color w:val="FF0000"/>
            <w:sz w:val="20"/>
            <w:szCs w:val="18"/>
          </w:rPr>
          <w:delText>or the case when the Rx signals from TRPs with PCIs different from the serving cell are within SMTC</w:delText>
        </w:r>
        <w:r w:rsidR="00A76E53" w:rsidDel="008601A7">
          <w:rPr>
            <w:rFonts w:eastAsia="Malgun Gothic"/>
            <w:bCs/>
            <w:color w:val="FF0000"/>
            <w:sz w:val="20"/>
            <w:szCs w:val="18"/>
          </w:rPr>
          <w:delText xml:space="preserve"> at least for FR1</w:delText>
        </w:r>
        <w:r w:rsidRPr="009C4A30" w:rsidDel="008601A7">
          <w:rPr>
            <w:rFonts w:eastAsia="Malgun Gothic"/>
            <w:bCs/>
            <w:color w:val="FF0000"/>
            <w:sz w:val="20"/>
            <w:szCs w:val="18"/>
          </w:rPr>
          <w:delText>, legacy UE behavior remains]</w:delText>
        </w:r>
      </w:del>
      <w:ins w:id="94" w:author="Eko Onggosanusi" w:date="2021-10-13T02:33:00Z">
        <w:r w:rsidR="008601A7">
          <w:rPr>
            <w:rFonts w:eastAsia="SimSun"/>
            <w:sz w:val="20"/>
            <w:szCs w:val="20"/>
            <w:lang w:eastAsia="en-US"/>
          </w:rPr>
          <w:t>t</w:t>
        </w:r>
      </w:ins>
      <w:ins w:id="95" w:author="Eko Onggosanusi" w:date="2021-10-13T02:32:00Z">
        <w:r w:rsidR="008601A7">
          <w:rPr>
            <w:rFonts w:eastAsia="SimSun"/>
            <w:sz w:val="20"/>
            <w:szCs w:val="20"/>
            <w:lang w:eastAsia="en-US"/>
          </w:rPr>
          <w:t xml:space="preserve">here is no </w:t>
        </w:r>
        <w:r w:rsidR="008601A7" w:rsidRPr="008601A7">
          <w:rPr>
            <w:rFonts w:eastAsia="SimSun"/>
            <w:sz w:val="20"/>
            <w:szCs w:val="20"/>
            <w:lang w:eastAsia="en-US"/>
          </w:rPr>
          <w:t xml:space="preserve">consensus </w:t>
        </w:r>
        <w:r w:rsidR="008601A7" w:rsidRPr="008601A7">
          <w:rPr>
            <w:color w:val="FF0000"/>
            <w:sz w:val="20"/>
            <w:szCs w:val="20"/>
          </w:rPr>
          <w:t xml:space="preserve">on </w:t>
        </w:r>
        <w:r w:rsidR="008601A7" w:rsidRPr="008601A7">
          <w:rPr>
            <w:color w:val="FF0000"/>
            <w:sz w:val="20"/>
            <w:szCs w:val="20"/>
            <w:lang w:val="en-GB"/>
          </w:rPr>
          <w:t>UE timing assumption on reception of signals from TRPs with PCIs different from the serving cell compared to that for serving cell</w:t>
        </w:r>
      </w:ins>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741D08FF"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 xml:space="preserve">management and inter-cell </w:t>
      </w:r>
      <w:proofErr w:type="spellStart"/>
      <w:r w:rsidR="00B22DFB" w:rsidRPr="008601A7">
        <w:rPr>
          <w:sz w:val="20"/>
          <w:highlight w:val="green"/>
        </w:rPr>
        <w:t>mTRP</w:t>
      </w:r>
      <w:proofErr w:type="spellEnd"/>
      <w:r w:rsidR="00B22DFB" w:rsidRPr="008601A7">
        <w:rPr>
          <w:sz w:val="20"/>
          <w:highlight w:val="green"/>
        </w:rPr>
        <w:t>,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w:t>
            </w:r>
            <w:proofErr w:type="gramStart"/>
            <w:r>
              <w:rPr>
                <w:rFonts w:eastAsia="MS Mincho"/>
                <w:sz w:val="18"/>
                <w:szCs w:val="18"/>
                <w:lang w:eastAsia="ja-JP"/>
              </w:rPr>
              <w:t>event based</w:t>
            </w:r>
            <w:proofErr w:type="gramEnd"/>
            <w:r>
              <w:rPr>
                <w:rFonts w:eastAsia="MS Mincho"/>
                <w:sz w:val="18"/>
                <w:szCs w:val="18"/>
                <w:lang w:eastAsia="ja-JP"/>
              </w:rPr>
              <w:t xml:space="preserve">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w:t>
            </w:r>
            <w:proofErr w:type="spellStart"/>
            <w:r>
              <w:rPr>
                <w:rFonts w:eastAsia="MS Mincho"/>
                <w:sz w:val="18"/>
                <w:szCs w:val="18"/>
                <w:lang w:eastAsia="ja-JP"/>
              </w:rPr>
              <w:t>gNB</w:t>
            </w:r>
            <w:proofErr w:type="spellEnd"/>
            <w:r>
              <w:rPr>
                <w:rFonts w:eastAsia="MS Mincho"/>
                <w:sz w:val="18"/>
                <w:szCs w:val="18"/>
                <w:lang w:eastAsia="ja-JP"/>
              </w:rPr>
              <w:t xml:space="preserve"> can configure legacy beam reporting in low frequency. For UCI based, since both gNB and UE should have the common understanding of UCI payload, it is difficult to use UCI for </w:t>
            </w:r>
            <w:proofErr w:type="gramStart"/>
            <w:r>
              <w:rPr>
                <w:rFonts w:eastAsia="MS Mincho"/>
                <w:sz w:val="18"/>
                <w:szCs w:val="18"/>
                <w:lang w:eastAsia="ja-JP"/>
              </w:rPr>
              <w:t>event based</w:t>
            </w:r>
            <w:proofErr w:type="gramEnd"/>
            <w:r>
              <w:rPr>
                <w:rFonts w:eastAsia="MS Mincho"/>
                <w:sz w:val="18"/>
                <w:szCs w:val="18"/>
                <w:lang w:eastAsia="ja-JP"/>
              </w:rPr>
              <w:t xml:space="preserve">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lastRenderedPageBreak/>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For the </w:t>
                  </w:r>
                  <w:proofErr w:type="gramStart"/>
                  <w:r w:rsidRPr="00E07D6A">
                    <w:rPr>
                      <w:rFonts w:eastAsia="Malgun Gothic"/>
                      <w:sz w:val="18"/>
                      <w:szCs w:val="18"/>
                    </w:rPr>
                    <w:t>aforementioned applicable</w:t>
                  </w:r>
                  <w:proofErr w:type="gramEnd"/>
                  <w:r w:rsidRPr="00E07D6A">
                    <w:rPr>
                      <w:rFonts w:eastAsia="Malgun Gothic"/>
                      <w:sz w:val="18"/>
                      <w:szCs w:val="18"/>
                    </w:rPr>
                    <w:t xml:space="preserv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 xml:space="preserve">[Mod: OK, but I will keep </w:t>
            </w:r>
            <w:proofErr w:type="gramStart"/>
            <w:r>
              <w:rPr>
                <w:bCs/>
                <w:color w:val="000000" w:themeColor="text1"/>
                <w:sz w:val="18"/>
                <w:szCs w:val="18"/>
                <w:lang w:eastAsia="zh-CN"/>
              </w:rPr>
              <w:t>this  bullet</w:t>
            </w:r>
            <w:proofErr w:type="gramEnd"/>
            <w:r>
              <w:rPr>
                <w:bCs/>
                <w:color w:val="000000" w:themeColor="text1"/>
                <w:sz w:val="18"/>
                <w:szCs w:val="18"/>
                <w:lang w:eastAsia="zh-CN"/>
              </w:rPr>
              <w:t xml:space="preserve">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w:t>
            </w:r>
            <w:proofErr w:type="spellStart"/>
            <w:r>
              <w:rPr>
                <w:sz w:val="20"/>
              </w:rPr>
              <w:t>mTRP</w:t>
            </w:r>
            <w:proofErr w:type="spellEnd"/>
            <w:r>
              <w:rPr>
                <w:sz w:val="20"/>
              </w:rPr>
              <w:t xml:space="preserve">: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 xml:space="preserve">When more than one SSBRI/L1-RSRP pairs associated with a same PCI are reported, Rel-15 L1-RSRP reporting format is used for pairs associated with the same PCI, </w:t>
            </w:r>
            <w:proofErr w:type="gramStart"/>
            <w:r w:rsidRPr="00752DB3">
              <w:rPr>
                <w:strike/>
                <w:color w:val="FF0000"/>
                <w:sz w:val="20"/>
              </w:rPr>
              <w:t>i.e.</w:t>
            </w:r>
            <w:proofErr w:type="gramEnd"/>
            <w:r w:rsidRPr="00752DB3">
              <w:rPr>
                <w:strike/>
                <w:color w:val="FF0000"/>
                <w:sz w:val="20"/>
              </w:rPr>
              <w:t xml:space="preserv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w:t>
            </w:r>
            <w:proofErr w:type="gramStart"/>
            <w:r>
              <w:rPr>
                <w:sz w:val="18"/>
                <w:szCs w:val="18"/>
                <w:lang w:eastAsia="zh-CN"/>
              </w:rPr>
              <w:t>cell</w:t>
            </w:r>
            <w:proofErr w:type="gramEnd"/>
            <w:r>
              <w:rPr>
                <w:sz w:val="18"/>
                <w:szCs w:val="18"/>
                <w:lang w:eastAsia="zh-CN"/>
              </w:rPr>
              <w:t xml:space="preserve">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lastRenderedPageBreak/>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w:t>
            </w:r>
            <w:proofErr w:type="gramStart"/>
            <w:r>
              <w:rPr>
                <w:sz w:val="18"/>
                <w:szCs w:val="18"/>
                <w:lang w:eastAsia="zh-CN"/>
              </w:rPr>
              <w:t>really bad</w:t>
            </w:r>
            <w:proofErr w:type="gramEnd"/>
            <w:r>
              <w:rPr>
                <w:sz w:val="18"/>
                <w:szCs w:val="18"/>
                <w:lang w:eastAsia="zh-CN"/>
              </w:rPr>
              <w:t xml:space="preserve">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w:t>
            </w:r>
            <w:proofErr w:type="spellStart"/>
            <w:r w:rsidRPr="002B7044">
              <w:rPr>
                <w:sz w:val="18"/>
              </w:rPr>
              <w:t>mTRP</w:t>
            </w:r>
            <w:proofErr w:type="spellEnd"/>
            <w:r w:rsidRPr="002B7044">
              <w:rPr>
                <w:sz w:val="18"/>
              </w:rPr>
              <w:t xml:space="preserve">: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 xml:space="preserve">reporting </w:t>
            </w:r>
            <w:proofErr w:type="spellStart"/>
            <w:r>
              <w:rPr>
                <w:sz w:val="18"/>
              </w:rPr>
              <w:t>instrance</w:t>
            </w:r>
            <w:proofErr w:type="spellEnd"/>
            <w:r w:rsidRPr="002B7044">
              <w:rPr>
                <w:sz w:val="18"/>
              </w:rPr>
              <w:t xml:space="preserve">, </w:t>
            </w:r>
            <w:proofErr w:type="gramStart"/>
            <w:r w:rsidRPr="002B7044">
              <w:rPr>
                <w:sz w:val="18"/>
              </w:rPr>
              <w:t>i.e.</w:t>
            </w:r>
            <w:proofErr w:type="gramEnd"/>
            <w:r w:rsidRPr="002B7044">
              <w:rPr>
                <w:sz w:val="18"/>
              </w:rPr>
              <w:t xml:space="preserv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 xml:space="preserve">For 2.F, Type3 CSS can schedule group common DCI and hence should also be includes =&gt; This proposal may not be needed, since non-UE dedicated includes all CSS and corresponding </w:t>
            </w:r>
            <w:proofErr w:type="gramStart"/>
            <w:r w:rsidRPr="00B73F3B">
              <w:rPr>
                <w:sz w:val="18"/>
                <w:szCs w:val="18"/>
                <w:lang w:eastAsia="zh-CN"/>
              </w:rPr>
              <w:t>PDSCH by definition, to</w:t>
            </w:r>
            <w:proofErr w:type="gramEnd"/>
            <w:r w:rsidRPr="00B73F3B">
              <w:rPr>
                <w:sz w:val="18"/>
                <w:szCs w:val="18"/>
                <w:lang w:eastAsia="zh-CN"/>
              </w:rPr>
              <w:t xml:space="preserve">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xml:space="preserve">: Support without the sub-bullet. The purpose of this </w:t>
            </w:r>
            <w:proofErr w:type="spellStart"/>
            <w:r>
              <w:rPr>
                <w:color w:val="000000" w:themeColor="text1"/>
                <w:sz w:val="18"/>
                <w:szCs w:val="18"/>
                <w:lang w:eastAsia="zh-CN"/>
              </w:rPr>
              <w:t>conlusion</w:t>
            </w:r>
            <w:proofErr w:type="spellEnd"/>
            <w:r>
              <w:rPr>
                <w:color w:val="000000" w:themeColor="text1"/>
                <w:sz w:val="18"/>
                <w:szCs w:val="18"/>
                <w:lang w:eastAsia="zh-CN"/>
              </w:rPr>
              <w:t xml:space="preserve"> is reception of DL channels and signals from different TRPs. The sub-bullet seems to be for measurements, which is beyond the scope of this </w:t>
            </w:r>
            <w:proofErr w:type="spellStart"/>
            <w:r>
              <w:rPr>
                <w:color w:val="000000" w:themeColor="text1"/>
                <w:sz w:val="18"/>
                <w:szCs w:val="18"/>
                <w:lang w:eastAsia="zh-CN"/>
              </w:rPr>
              <w:t>conclusison</w:t>
            </w:r>
            <w:proofErr w:type="spellEnd"/>
            <w:r>
              <w:rPr>
                <w:color w:val="000000" w:themeColor="text1"/>
                <w:sz w:val="18"/>
                <w:szCs w:val="18"/>
                <w:lang w:eastAsia="zh-CN"/>
              </w:rPr>
              <w:t>.</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w:t>
            </w:r>
            <w:proofErr w:type="spellStart"/>
            <w:r w:rsidRPr="004E4743">
              <w:rPr>
                <w:sz w:val="18"/>
                <w:szCs w:val="18"/>
              </w:rPr>
              <w:t>mTRP</w:t>
            </w:r>
            <w:proofErr w:type="spellEnd"/>
            <w:r w:rsidRPr="004E4743">
              <w:rPr>
                <w:sz w:val="18"/>
                <w:szCs w:val="18"/>
              </w:rPr>
              <w:t xml:space="preserve">,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w:t>
            </w:r>
            <w:proofErr w:type="spellStart"/>
            <w:r w:rsidRPr="004E4743">
              <w:rPr>
                <w:color w:val="FF0000"/>
                <w:sz w:val="18"/>
                <w:szCs w:val="18"/>
              </w:rPr>
              <w:t>mTRP</w:t>
            </w:r>
            <w:proofErr w:type="spellEnd"/>
            <w:r w:rsidRPr="004E4743">
              <w:rPr>
                <w:color w:val="FF0000"/>
                <w:sz w:val="18"/>
                <w:szCs w:val="18"/>
              </w:rPr>
              <w:t>.</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w:t>
            </w:r>
            <w:proofErr w:type="spellStart"/>
            <w:r>
              <w:rPr>
                <w:color w:val="000000" w:themeColor="text1"/>
                <w:sz w:val="18"/>
                <w:szCs w:val="18"/>
                <w:lang w:eastAsia="zh-CN"/>
              </w:rPr>
              <w:t>managenment</w:t>
            </w:r>
            <w:proofErr w:type="spellEnd"/>
            <w:r>
              <w:rPr>
                <w:color w:val="000000" w:themeColor="text1"/>
                <w:sz w:val="18"/>
                <w:szCs w:val="18"/>
                <w:lang w:eastAsia="zh-CN"/>
              </w:rPr>
              <w: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w:t>
            </w:r>
            <w:proofErr w:type="gramStart"/>
            <w:r>
              <w:rPr>
                <w:color w:val="000000" w:themeColor="text1"/>
                <w:sz w:val="18"/>
                <w:szCs w:val="18"/>
                <w:lang w:eastAsia="zh-CN"/>
              </w:rPr>
              <w:t>the a</w:t>
            </w:r>
            <w:proofErr w:type="gramEnd"/>
            <w:r>
              <w:rPr>
                <w:color w:val="000000" w:themeColor="text1"/>
                <w:sz w:val="18"/>
                <w:szCs w:val="18"/>
                <w:lang w:eastAsia="zh-CN"/>
              </w:rPr>
              <w:t xml:space="preserve"> </w:t>
            </w:r>
            <w:proofErr w:type="spellStart"/>
            <w:r>
              <w:rPr>
                <w:color w:val="000000" w:themeColor="text1"/>
                <w:sz w:val="18"/>
                <w:szCs w:val="18"/>
                <w:lang w:eastAsia="zh-CN"/>
              </w:rPr>
              <w:t>neighbouring</w:t>
            </w:r>
            <w:proofErr w:type="spellEnd"/>
            <w:r>
              <w:rPr>
                <w:color w:val="000000" w:themeColor="text1"/>
                <w:sz w:val="18"/>
                <w:szCs w:val="18"/>
                <w:lang w:eastAsia="zh-CN"/>
              </w:rPr>
              <w:t xml:space="preserve"> cell PCI when it has dedicated traffic to receive/transmit. In this case, it is not </w:t>
            </w:r>
            <w:proofErr w:type="gramStart"/>
            <w:r>
              <w:rPr>
                <w:color w:val="000000" w:themeColor="text1"/>
                <w:sz w:val="18"/>
                <w:szCs w:val="18"/>
                <w:lang w:eastAsia="zh-CN"/>
              </w:rPr>
              <w:t>expect</w:t>
            </w:r>
            <w:proofErr w:type="gramEnd"/>
            <w:r>
              <w:rPr>
                <w:color w:val="000000" w:themeColor="text1"/>
                <w:sz w:val="18"/>
                <w:szCs w:val="18"/>
                <w:lang w:eastAsia="zh-CN"/>
              </w:rPr>
              <w:t xml:space="preserve"> that a UE would receive a paging message. </w:t>
            </w:r>
            <w:proofErr w:type="spellStart"/>
            <w:proofErr w:type="gramStart"/>
            <w:r>
              <w:rPr>
                <w:color w:val="000000" w:themeColor="text1"/>
                <w:sz w:val="18"/>
                <w:szCs w:val="18"/>
                <w:lang w:eastAsia="zh-CN"/>
              </w:rPr>
              <w:t>Further more</w:t>
            </w:r>
            <w:proofErr w:type="spellEnd"/>
            <w:proofErr w:type="gramEnd"/>
            <w:r>
              <w:rPr>
                <w:color w:val="000000" w:themeColor="text1"/>
                <w:sz w:val="18"/>
                <w:szCs w:val="18"/>
                <w:lang w:eastAsia="zh-CN"/>
              </w:rPr>
              <w:t xml:space="preserv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xml:space="preserve">: OK. But maybe this can be a working assumption. We noticed some companies there mentioned the discussion would focus on FR1. If that is the outcome, we </w:t>
            </w:r>
            <w:proofErr w:type="gramStart"/>
            <w:r w:rsidRPr="00725F28">
              <w:rPr>
                <w:color w:val="000000" w:themeColor="text1"/>
                <w:sz w:val="18"/>
                <w:szCs w:val="18"/>
                <w:lang w:eastAsia="zh-CN"/>
              </w:rPr>
              <w:t>have to</w:t>
            </w:r>
            <w:proofErr w:type="gramEnd"/>
            <w:r w:rsidRPr="00725F28">
              <w:rPr>
                <w:color w:val="000000" w:themeColor="text1"/>
                <w:sz w:val="18"/>
                <w:szCs w:val="18"/>
                <w:lang w:eastAsia="zh-CN"/>
              </w:rPr>
              <w:t xml:space="preserve">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w:t>
            </w:r>
            <w:proofErr w:type="gramStart"/>
            <w:r>
              <w:rPr>
                <w:color w:val="000000" w:themeColor="text1"/>
                <w:sz w:val="18"/>
                <w:szCs w:val="18"/>
                <w:lang w:eastAsia="zh-CN"/>
              </w:rPr>
              <w:t>main-bullet</w:t>
            </w:r>
            <w:proofErr w:type="gramEnd"/>
            <w:r>
              <w:rPr>
                <w:color w:val="000000" w:themeColor="text1"/>
                <w:sz w:val="18"/>
                <w:szCs w:val="18"/>
                <w:lang w:eastAsia="zh-CN"/>
              </w:rPr>
              <w:t xml:space="preserve">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lastRenderedPageBreak/>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We </w:t>
            </w:r>
            <w:proofErr w:type="spellStart"/>
            <w:r>
              <w:rPr>
                <w:color w:val="000000" w:themeColor="text1"/>
                <w:sz w:val="18"/>
                <w:szCs w:val="18"/>
                <w:lang w:eastAsia="zh-CN"/>
              </w:rPr>
              <w:t>woud</w:t>
            </w:r>
            <w:proofErr w:type="spellEnd"/>
            <w:r>
              <w:rPr>
                <w:color w:val="000000" w:themeColor="text1"/>
                <w:sz w:val="18"/>
                <w:szCs w:val="18"/>
                <w:lang w:eastAsia="zh-CN"/>
              </w:rPr>
              <w:t xml:space="preserve">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w:t>
            </w:r>
            <w:proofErr w:type="gramStart"/>
            <w:r>
              <w:rPr>
                <w:color w:val="000000" w:themeColor="text1"/>
                <w:sz w:val="18"/>
                <w:szCs w:val="18"/>
                <w:lang w:eastAsia="zh-CN"/>
              </w:rPr>
              <w:t>postpone</w:t>
            </w:r>
            <w:proofErr w:type="gramEnd"/>
            <w:r>
              <w:rPr>
                <w:color w:val="000000" w:themeColor="text1"/>
                <w:sz w:val="18"/>
                <w:szCs w:val="18"/>
                <w:lang w:eastAsia="zh-CN"/>
              </w:rPr>
              <w:t xml:space="preserv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 xml:space="preserve">Proposal 2.E: We have a similar view with Samsung. Also, it can be applied in a simple way by enhancing L3 </w:t>
            </w:r>
            <w:proofErr w:type="gramStart"/>
            <w:r>
              <w:rPr>
                <w:rFonts w:eastAsia="Malgun Gothic"/>
                <w:sz w:val="18"/>
                <w:szCs w:val="18"/>
              </w:rPr>
              <w:t>event based</w:t>
            </w:r>
            <w:proofErr w:type="gramEnd"/>
            <w:r>
              <w:rPr>
                <w:rFonts w:eastAsia="Malgun Gothic"/>
                <w:sz w:val="18"/>
                <w:szCs w:val="18"/>
              </w:rPr>
              <w:t xml:space="preserve">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proofErr w:type="spellStart"/>
            <w:r>
              <w:rPr>
                <w:rFonts w:eastAsia="Malgun Gothic"/>
                <w:sz w:val="18"/>
                <w:szCs w:val="18"/>
              </w:rPr>
              <w:t>clarifiy</w:t>
            </w:r>
            <w:proofErr w:type="spellEnd"/>
            <w:r>
              <w:rPr>
                <w:rFonts w:eastAsia="Malgun Gothic"/>
                <w:sz w:val="18"/>
                <w:szCs w:val="18"/>
              </w:rPr>
              <w:t xml:space="preserve">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 xml:space="preserve">conclude no consensus on supporting </w:t>
            </w:r>
            <w:proofErr w:type="gramStart"/>
            <w:r w:rsidRPr="001339D0">
              <w:rPr>
                <w:rFonts w:eastAsia="Malgun Gothic"/>
                <w:b/>
                <w:color w:val="3333FF"/>
                <w:sz w:val="32"/>
                <w:szCs w:val="18"/>
              </w:rPr>
              <w:t>event-driven</w:t>
            </w:r>
            <w:proofErr w:type="gramEnd"/>
            <w:r w:rsidRPr="001339D0">
              <w:rPr>
                <w:rFonts w:eastAsia="Malgun Gothic"/>
                <w:b/>
                <w:color w:val="3333FF"/>
                <w:sz w:val="32"/>
                <w:szCs w:val="18"/>
              </w:rPr>
              <w:t xml:space="preserve">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proofErr w:type="spellStart"/>
            <w:r>
              <w:rPr>
                <w:rFonts w:eastAsia="Malgun Gothic"/>
                <w:sz w:val="18"/>
                <w:szCs w:val="18"/>
              </w:rPr>
              <w:t>Supprot</w:t>
            </w:r>
            <w:proofErr w:type="spellEnd"/>
            <w:r>
              <w:rPr>
                <w:rFonts w:eastAsia="Malgun Gothic"/>
                <w:sz w:val="18"/>
                <w:szCs w:val="18"/>
              </w:rPr>
              <w:t xml:space="preserve">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lastRenderedPageBreak/>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32D14D9C" w14:textId="08C3A6F8" w:rsidR="001B650D" w:rsidRP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 xml:space="preserve">A prohibit timer is introduced to </w:t>
            </w:r>
            <w:proofErr w:type="spellStart"/>
            <w:r w:rsidRPr="001B650D">
              <w:rPr>
                <w:rFonts w:eastAsia="Malgun Gothic"/>
                <w:b/>
                <w:bCs/>
                <w:sz w:val="18"/>
                <w:szCs w:val="18"/>
              </w:rPr>
              <w:t>probit</w:t>
            </w:r>
            <w:proofErr w:type="spellEnd"/>
            <w:r w:rsidRPr="001B650D">
              <w:rPr>
                <w:rFonts w:eastAsia="Malgun Gothic"/>
                <w:b/>
                <w:bCs/>
                <w:sz w:val="18"/>
                <w:szCs w:val="18"/>
              </w:rPr>
              <w:t xml:space="preserve"> UE sends multiple L1-RSRP report MAC CEs, which is </w:t>
            </w:r>
            <w:proofErr w:type="gramStart"/>
            <w:r w:rsidRPr="001B650D">
              <w:rPr>
                <w:rFonts w:eastAsia="Malgun Gothic"/>
                <w:b/>
                <w:bCs/>
                <w:sz w:val="18"/>
                <w:szCs w:val="18"/>
              </w:rPr>
              <w:t>similar to</w:t>
            </w:r>
            <w:proofErr w:type="gramEnd"/>
            <w:r w:rsidRPr="001B650D">
              <w:rPr>
                <w:rFonts w:eastAsia="Malgun Gothic"/>
                <w:b/>
                <w:bCs/>
                <w:sz w:val="18"/>
                <w:szCs w:val="18"/>
              </w:rPr>
              <w:t xml:space="preserve"> PHR</w:t>
            </w:r>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14:paraId="1B96D3F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8A0F" w14:textId="77777777" w:rsidR="0078603E" w:rsidRDefault="0078603E" w:rsidP="005E2FD0">
            <w:pPr>
              <w:snapToGrid w:val="0"/>
              <w:rPr>
                <w:rFonts w:eastAsia="MS Mincho"/>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3D63" w14:textId="77777777" w:rsidR="0078603E" w:rsidRDefault="0078603E" w:rsidP="005E2FD0">
            <w:pPr>
              <w:snapToGrid w:val="0"/>
              <w:rPr>
                <w:rFonts w:eastAsia="MS Mincho"/>
                <w:sz w:val="18"/>
                <w:szCs w:val="18"/>
                <w:lang w:eastAsia="ja-JP"/>
              </w:rPr>
            </w:pP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 xml:space="preserve">y reading the main bullet, we feel if we change </w:t>
            </w:r>
            <w:proofErr w:type="spellStart"/>
            <w:r>
              <w:rPr>
                <w:rFonts w:eastAsia="MS Mincho"/>
                <w:sz w:val="18"/>
                <w:szCs w:val="18"/>
                <w:lang w:eastAsia="ja-JP"/>
              </w:rPr>
              <w:t>Nmax</w:t>
            </w:r>
            <w:proofErr w:type="spellEnd"/>
            <w:r>
              <w:rPr>
                <w:rFonts w:eastAsia="MS Mincho"/>
                <w:sz w:val="18"/>
                <w:szCs w:val="18"/>
                <w:lang w:eastAsia="ja-JP"/>
              </w:rPr>
              <w:t xml:space="preserve"> to N (the number of RRC configured PCI different from…), that’s still </w:t>
            </w:r>
            <w:proofErr w:type="spellStart"/>
            <w:r>
              <w:rPr>
                <w:rFonts w:eastAsia="MS Mincho"/>
                <w:sz w:val="18"/>
                <w:szCs w:val="18"/>
                <w:lang w:eastAsia="ja-JP"/>
              </w:rPr>
              <w:t>soomth</w:t>
            </w:r>
            <w:proofErr w:type="spellEnd"/>
            <w:r>
              <w:rPr>
                <w:rFonts w:eastAsia="MS Mincho"/>
                <w:sz w:val="18"/>
                <w:szCs w:val="18"/>
                <w:lang w:eastAsia="ja-JP"/>
              </w:rPr>
              <w:t>. And NW doesn’t always configure the maximum value</w:t>
            </w:r>
            <w:r w:rsidR="00A10AA2">
              <w:rPr>
                <w:rFonts w:eastAsia="MS Mincho"/>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425318EA" w:rsidR="00A10AA2" w:rsidRDefault="00A10AA2" w:rsidP="00A10AA2">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del w:id="96" w:author="Cao, Jeffrey" w:date="2021-10-13T21:47:00Z">
              <w:r w:rsidDel="00A10AA2">
                <w:rPr>
                  <w:color w:val="000000"/>
                  <w:sz w:val="20"/>
                  <w:szCs w:val="18"/>
                  <w:vertAlign w:val="subscript"/>
                  <w:lang w:val="en-GB"/>
                </w:rPr>
                <w:delText>MAX</w:delText>
              </w:r>
            </w:del>
            <w:r>
              <w:rPr>
                <w:color w:val="000000"/>
                <w:sz w:val="20"/>
                <w:szCs w:val="20"/>
                <w:vertAlign w:val="subscript"/>
                <w:lang w:val="en-GB"/>
              </w:rPr>
              <w:t xml:space="preserve"> </w:t>
            </w:r>
            <w:r>
              <w:rPr>
                <w:color w:val="000000"/>
                <w:sz w:val="20"/>
                <w:szCs w:val="20"/>
                <w:lang w:val="en-GB"/>
              </w:rPr>
              <w:t>(</w:t>
            </w:r>
            <w:r>
              <w:rPr>
                <w:color w:val="000000"/>
                <w:sz w:val="20"/>
                <w:szCs w:val="18"/>
                <w:lang w:val="en-GB"/>
              </w:rPr>
              <w:t xml:space="preserve">the </w:t>
            </w:r>
            <w:del w:id="97" w:author="Cao, Jeffrey" w:date="2021-10-13T21:47:00Z">
              <w:r w:rsidDel="00A10AA2">
                <w:rPr>
                  <w:color w:val="000000"/>
                  <w:sz w:val="20"/>
                  <w:szCs w:val="18"/>
                  <w:lang w:val="en-GB"/>
                </w:rPr>
                <w:delText xml:space="preserve">maximum </w:delText>
              </w:r>
            </w:del>
            <w:r>
              <w:rPr>
                <w:color w:val="000000"/>
                <w:sz w:val="20"/>
                <w:szCs w:val="18"/>
                <w:lang w:val="en-GB"/>
              </w:rPr>
              <w:t>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08EFAD7E"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del w:id="98" w:author="Cao, Jeffrey" w:date="2021-10-13T21:47:00Z">
              <w:r w:rsidDel="00A10AA2">
                <w:rPr>
                  <w:color w:val="000000"/>
                  <w:sz w:val="20"/>
                  <w:szCs w:val="20"/>
                  <w:vertAlign w:val="subscript"/>
                  <w:lang w:val="en-GB"/>
                </w:rPr>
                <w:delText>MAX</w:delText>
              </w:r>
            </w:del>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B4A50EB" w:rsidR="005C4D02" w:rsidRPr="00A10AA2" w:rsidRDefault="005C4D02" w:rsidP="003416D2">
            <w:pPr>
              <w:snapToGrid w:val="0"/>
              <w:rPr>
                <w:rFonts w:eastAsia="MS Mincho"/>
                <w:sz w:val="18"/>
                <w:szCs w:val="18"/>
                <w:lang w:val="en-GB" w:eastAsia="ja-JP"/>
              </w:rPr>
            </w:pPr>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lastRenderedPageBreak/>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442B4E67"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ins w:id="99" w:author="Eko Onggosanusi" w:date="2021-10-13T03:08:00Z">
        <w:r w:rsidR="00186188">
          <w:rPr>
            <w:sz w:val="20"/>
            <w:szCs w:val="20"/>
          </w:rPr>
          <w:t>/activation</w:t>
        </w:r>
      </w:ins>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 xml:space="preserve">is activated),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29DCA478" w:rsidR="00B20A02" w:rsidRPr="0099359F" w:rsidRDefault="00BC699F" w:rsidP="00CC0BE0">
      <w:pPr>
        <w:pStyle w:val="ListParagraph"/>
        <w:numPr>
          <w:ilvl w:val="0"/>
          <w:numId w:val="28"/>
        </w:numPr>
        <w:snapToGrid w:val="0"/>
        <w:spacing w:after="0" w:line="240" w:lineRule="auto"/>
        <w:jc w:val="both"/>
        <w:rPr>
          <w:sz w:val="20"/>
          <w:szCs w:val="20"/>
        </w:rPr>
      </w:pPr>
      <w:ins w:id="100" w:author="Eko Onggosanusi" w:date="2021-10-13T03:09:00Z">
        <w:r>
          <w:rPr>
            <w:sz w:val="20"/>
            <w:szCs w:val="20"/>
          </w:rPr>
          <w:t>[</w:t>
        </w:r>
      </w:ins>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r w:rsidR="00743C54" w:rsidRPr="0099359F">
        <w:rPr>
          <w:sz w:val="20"/>
          <w:szCs w:val="20"/>
        </w:rPr>
        <w:t>,</w:t>
      </w:r>
      <w:r w:rsidR="00954786" w:rsidRPr="0099359F">
        <w:rPr>
          <w:sz w:val="20"/>
          <w:szCs w:val="20"/>
        </w:rPr>
        <w:t xml:space="preserve"> and</w:t>
      </w:r>
      <w:r w:rsidR="00B20A02" w:rsidRPr="0099359F">
        <w:rPr>
          <w:sz w:val="20"/>
          <w:szCs w:val="20"/>
        </w:rPr>
        <w:t xml:space="preserve"> one of the configured Y symbols is used</w:t>
      </w:r>
      <w:r w:rsidR="00D0434B" w:rsidRPr="0099359F">
        <w:rPr>
          <w:sz w:val="20"/>
          <w:szCs w:val="20"/>
        </w:rPr>
        <w:t xml:space="preserve"> depending on the SCS of the active BWP on </w:t>
      </w:r>
      <w:r w:rsidR="00D0434B" w:rsidRPr="0099359F">
        <w:rPr>
          <w:rFonts w:eastAsia="Times New Roman"/>
          <w:sz w:val="20"/>
          <w:szCs w:val="20"/>
          <w:lang w:eastAsia="zh-TW"/>
        </w:rPr>
        <w:t>the reference carrier</w:t>
      </w:r>
      <w:r w:rsidR="00743C54" w:rsidRPr="0099359F">
        <w:rPr>
          <w:rFonts w:eastAsia="Times New Roman"/>
          <w:sz w:val="20"/>
          <w:szCs w:val="20"/>
          <w:lang w:eastAsia="zh-TW"/>
        </w:rPr>
        <w:t xml:space="preserve"> (</w:t>
      </w:r>
      <w:proofErr w:type="gramStart"/>
      <w:r w:rsidR="00743C54" w:rsidRPr="0099359F">
        <w:rPr>
          <w:rFonts w:eastAsia="Times New Roman"/>
          <w:sz w:val="20"/>
          <w:szCs w:val="20"/>
          <w:lang w:eastAsia="zh-TW"/>
        </w:rPr>
        <w:t>i.e.</w:t>
      </w:r>
      <w:proofErr w:type="gramEnd"/>
      <w:r w:rsidR="00743C54" w:rsidRPr="0099359F">
        <w:rPr>
          <w:rFonts w:eastAsia="Times New Roman"/>
          <w:sz w:val="20"/>
          <w:szCs w:val="20"/>
          <w:lang w:eastAsia="zh-TW"/>
        </w:rPr>
        <w:t xml:space="preserve"> the carrier with the smallest SCS among the carrier(s) applying the beam indication)</w:t>
      </w:r>
      <w:ins w:id="101" w:author="Eko Onggosanusi" w:date="2021-10-13T03:09:00Z">
        <w:r>
          <w:rPr>
            <w:rFonts w:eastAsia="Times New Roman"/>
            <w:sz w:val="20"/>
            <w:szCs w:val="20"/>
            <w:lang w:eastAsia="zh-TW"/>
          </w:rPr>
          <w:t>]</w:t>
        </w:r>
      </w:ins>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 xml:space="preserve">We think the whole MAC CE can follow the Rel-15 timeline, instead of whether the MAC CE is used for beam activation or indication. </w:t>
            </w:r>
            <w:proofErr w:type="gramStart"/>
            <w:r>
              <w:rPr>
                <w:sz w:val="18"/>
                <w:szCs w:val="18"/>
              </w:rPr>
              <w:t>So</w:t>
            </w:r>
            <w:proofErr w:type="gramEnd"/>
            <w:r>
              <w:rPr>
                <w:sz w:val="18"/>
                <w:szCs w:val="18"/>
              </w:rPr>
              <w:t xml:space="preserve">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lastRenderedPageBreak/>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w:t>
            </w:r>
            <w:proofErr w:type="gramStart"/>
            <w:r>
              <w:rPr>
                <w:rFonts w:eastAsia="Times New Roman"/>
                <w:sz w:val="20"/>
                <w:szCs w:val="20"/>
                <w:lang w:eastAsia="zh-TW"/>
              </w:rPr>
              <w:t>i.e.</w:t>
            </w:r>
            <w:proofErr w:type="gramEnd"/>
            <w:r>
              <w:rPr>
                <w:rFonts w:eastAsia="Times New Roman"/>
                <w:sz w:val="20"/>
                <w:szCs w:val="20"/>
                <w:lang w:eastAsia="zh-TW"/>
              </w:rPr>
              <w:t xml:space="preserve"> the carrier with the smallest SCS among the carrier(s) applying the beam indication)</w:t>
            </w:r>
          </w:p>
          <w:p w14:paraId="77DAB3F2" w14:textId="4C25A0E6" w:rsidR="004D6ED9" w:rsidRDefault="00242738" w:rsidP="004A4AC4">
            <w:pPr>
              <w:snapToGrid w:val="0"/>
              <w:rPr>
                <w:sz w:val="18"/>
                <w:szCs w:val="18"/>
              </w:rPr>
            </w:pPr>
            <w:ins w:id="102" w:author="Eko Onggosanusi" w:date="2021-10-13T03:10:00Z">
              <w:r>
                <w:rPr>
                  <w:sz w:val="18"/>
                  <w:szCs w:val="18"/>
                </w:rPr>
                <w:t>[Mod: OK]</w:t>
              </w:r>
            </w:ins>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xml:space="preserve">, which can’t reduce the beam indication latency. </w:t>
            </w:r>
            <w:proofErr w:type="gramStart"/>
            <w:r w:rsidR="00E5462F">
              <w:rPr>
                <w:sz w:val="18"/>
                <w:szCs w:val="18"/>
                <w:lang w:eastAsia="zh-CN"/>
              </w:rPr>
              <w:t>So</w:t>
            </w:r>
            <w:proofErr w:type="gramEnd"/>
            <w:r w:rsidR="00E5462F">
              <w:rPr>
                <w:sz w:val="18"/>
                <w:szCs w:val="18"/>
                <w:lang w:eastAsia="zh-CN"/>
              </w:rPr>
              <w:t xml:space="preserve">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ins w:id="103" w:author="Eko Onggosanusi" w:date="2021-10-13T03:10:00Z"/>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ins w:id="104" w:author="Eko Onggosanusi" w:date="2021-10-13T03:10:00Z">
              <w:r>
                <w:rPr>
                  <w:sz w:val="18"/>
                  <w:szCs w:val="18"/>
                  <w:lang w:eastAsia="zh-CN"/>
                </w:rPr>
                <w:t>[Mod: Inter vs intra-band is not differentiated from RAN1 spec perspective. This may be discussed later in RAN4 if needed]</w:t>
              </w:r>
            </w:ins>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ins w:id="105" w:author="Eko Onggosanusi" w:date="2021-10-13T03:10:00Z">
              <w:r>
                <w:rPr>
                  <w:sz w:val="18"/>
                  <w:szCs w:val="18"/>
                  <w:lang w:eastAsia="zh-CN"/>
                </w:rPr>
                <w:t>[Mod: in brackets now]</w:t>
              </w:r>
            </w:ins>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ins w:id="106" w:author="Eko Onggosanusi" w:date="2021-10-13T03:11:00Z"/>
                <w:sz w:val="18"/>
                <w:szCs w:val="18"/>
              </w:rPr>
            </w:pPr>
            <w:ins w:id="107" w:author="Eko Onggosanusi" w:date="2021-10-13T03:10:00Z">
              <w:r>
                <w:rPr>
                  <w:sz w:val="18"/>
                  <w:szCs w:val="18"/>
                </w:rPr>
                <w:t xml:space="preserve">[Mod: Upon further check, they are the same. </w:t>
              </w:r>
            </w:ins>
            <w:ins w:id="108" w:author="Eko Onggosanusi" w:date="2021-10-13T03:11:00Z">
              <w:r>
                <w:rPr>
                  <w:sz w:val="18"/>
                  <w:szCs w:val="18"/>
                </w:rPr>
                <w:t>But the current version is more concise and general</w:t>
              </w:r>
            </w:ins>
            <w:ins w:id="109" w:author="Eko Onggosanusi" w:date="2021-10-13T03:10:00Z">
              <w:r>
                <w:rPr>
                  <w:sz w:val="18"/>
                  <w:szCs w:val="18"/>
                </w:rPr>
                <w:t>]</w:t>
              </w:r>
            </w:ins>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6FE53311"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w:t>
            </w:r>
            <w:ins w:id="110" w:author="Eko Onggosanusi" w:date="2021-10-13T03:08:00Z">
              <w:del w:id="111" w:author="Darcy Tsai" w:date="2021-10-13T17:24:00Z">
                <w:r w:rsidDel="008718CD">
                  <w:rPr>
                    <w:sz w:val="20"/>
                    <w:szCs w:val="20"/>
                  </w:rPr>
                  <w:delText>/activation</w:delText>
                </w:r>
              </w:del>
            </w:ins>
            <w:r w:rsidRPr="0099359F">
              <w:rPr>
                <w:sz w:val="20"/>
                <w:szCs w:val="20"/>
              </w:rPr>
              <w:t xml:space="preserve"> (when only a single TCI codepoint is activated)</w:t>
            </w:r>
            <w:ins w:id="112" w:author="Darcy Tsai" w:date="2021-10-13T17:24:00Z">
              <w:r>
                <w:rPr>
                  <w:sz w:val="20"/>
                  <w:szCs w:val="20"/>
                </w:rPr>
                <w:t xml:space="preserve"> and activation</w:t>
              </w:r>
            </w:ins>
            <w:r w:rsidRPr="0099359F">
              <w:rPr>
                <w:sz w:val="20"/>
                <w:szCs w:val="20"/>
              </w:rPr>
              <w:t>, it follows the Rel-15 application timeline of MAC-CE activation</w:t>
            </w:r>
          </w:p>
          <w:p w14:paraId="711256E4" w14:textId="77777777" w:rsidR="008718CD" w:rsidRDefault="008718CD" w:rsidP="00242738">
            <w:pPr>
              <w:snapToGrid w:val="0"/>
              <w:rPr>
                <w:sz w:val="18"/>
                <w:szCs w:val="18"/>
                <w:lang w:eastAsia="zh-CN"/>
              </w:rPr>
            </w:pPr>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w:t>
            </w:r>
            <w:proofErr w:type="gramStart"/>
            <w:r>
              <w:rPr>
                <w:rFonts w:eastAsia="MS Mincho"/>
                <w:sz w:val="18"/>
                <w:szCs w:val="18"/>
                <w:lang w:eastAsia="ja-JP"/>
              </w:rPr>
              <w:t>[ ]</w:t>
            </w:r>
            <w:proofErr w:type="gramEnd"/>
            <w:r>
              <w:rPr>
                <w:rFonts w:eastAsia="MS Mincho"/>
                <w:sz w:val="18"/>
                <w:szCs w:val="18"/>
                <w:lang w:eastAsia="ja-JP"/>
              </w:rPr>
              <w:t xml:space="preserve">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 xml:space="preserve">e OPPO, if a single value is configured based on the SCS of 15kHz, it would </w:t>
            </w:r>
            <w:proofErr w:type="gramStart"/>
            <w:r>
              <w:rPr>
                <w:sz w:val="18"/>
                <w:szCs w:val="18"/>
                <w:lang w:eastAsia="zh-CN"/>
              </w:rPr>
              <w:t>be in conflict with</w:t>
            </w:r>
            <w:proofErr w:type="gramEnd"/>
            <w:r>
              <w:rPr>
                <w:sz w:val="18"/>
                <w:szCs w:val="18"/>
                <w:lang w:eastAsia="zh-CN"/>
              </w:rPr>
              <w:t xml:space="preserve">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4FCF1E7C" w14:textId="625E4A68" w:rsidR="00D92654" w:rsidRDefault="00D92654" w:rsidP="00D92654">
            <w:pPr>
              <w:snapToGrid w:val="0"/>
              <w:rPr>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w:t>
            </w:r>
            <w:proofErr w:type="gramStart"/>
            <w:r>
              <w:rPr>
                <w:sz w:val="18"/>
                <w:lang w:eastAsia="zh-CN"/>
              </w:rPr>
              <w:t>4.A</w:t>
            </w:r>
            <w:proofErr w:type="gram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A</w:t>
      </w:r>
      <w:r w:rsidR="00396F18" w:rsidRPr="00745B07">
        <w:rPr>
          <w:sz w:val="20"/>
          <w:szCs w:val="20"/>
          <w:lang w:eastAsia="zh-CN"/>
        </w:rPr>
        <w:t>t least one</w:t>
      </w:r>
      <w:r w:rsidRPr="00745B07">
        <w:rPr>
          <w:sz w:val="20"/>
          <w:szCs w:val="20"/>
          <w:lang w:eastAsia="zh-CN"/>
        </w:rPr>
        <w:t xml:space="preserve"> logical index is introduced that is associated </w:t>
      </w:r>
      <w:r w:rsidR="00765430" w:rsidRPr="00745B07">
        <w:rPr>
          <w:sz w:val="20"/>
          <w:szCs w:val="20"/>
          <w:lang w:eastAsia="zh-CN"/>
        </w:rPr>
        <w:t xml:space="preserve">with </w:t>
      </w:r>
      <w:r w:rsidRPr="00745B07">
        <w:rPr>
          <w:sz w:val="20"/>
          <w:szCs w:val="20"/>
          <w:lang w:eastAsia="zh-CN"/>
        </w:rPr>
        <w:t>a UE capability</w:t>
      </w:r>
    </w:p>
    <w:p w14:paraId="70DAF317" w14:textId="77777777" w:rsidR="00200008" w:rsidRPr="00745B07"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UE reporting of a UE capability for each logical index</w:t>
      </w:r>
    </w:p>
    <w:p w14:paraId="1AACAC73" w14:textId="51E7A918" w:rsidR="00DE2596" w:rsidRPr="00745B07"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w:t>
      </w:r>
      <w:r w:rsidR="00765430" w:rsidRPr="00745B07">
        <w:rPr>
          <w:sz w:val="20"/>
          <w:szCs w:val="20"/>
          <w:lang w:eastAsia="zh-CN"/>
        </w:rPr>
        <w:t>the UE capability comprises</w:t>
      </w:r>
      <w:r w:rsidRPr="00745B07">
        <w:rPr>
          <w:sz w:val="20"/>
          <w:szCs w:val="20"/>
          <w:lang w:eastAsia="zh-CN"/>
        </w:rPr>
        <w:t xml:space="preserve"> the number of SRS ports, </w:t>
      </w:r>
      <w:r w:rsidR="00F17901" w:rsidRPr="00745B07">
        <w:rPr>
          <w:sz w:val="20"/>
          <w:szCs w:val="20"/>
          <w:lang w:eastAsia="zh-CN"/>
        </w:rPr>
        <w:t xml:space="preserve">number of UL transmission layers, </w:t>
      </w:r>
      <w:r w:rsidRPr="00745B07">
        <w:rPr>
          <w:sz w:val="20"/>
          <w:szCs w:val="20"/>
          <w:lang w:eastAsia="zh-CN"/>
        </w:rPr>
        <w:t>coherence type, TPMI</w:t>
      </w:r>
      <w:r w:rsidR="00ED4407" w:rsidRPr="00745B07">
        <w:rPr>
          <w:sz w:val="20"/>
          <w:szCs w:val="20"/>
          <w:lang w:eastAsia="zh-CN"/>
        </w:rPr>
        <w:t>, or number of SRS resources within one SRS resource set</w:t>
      </w:r>
    </w:p>
    <w:p w14:paraId="6D606B40" w14:textId="77777777" w:rsidR="006279B8" w:rsidRPr="00745B07"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w:t>
      </w:r>
      <w:r w:rsidR="006279B8" w:rsidRPr="00745B07">
        <w:rPr>
          <w:sz w:val="20"/>
          <w:szCs w:val="20"/>
          <w:lang w:eastAsia="zh-CN"/>
        </w:rPr>
        <w:t xml:space="preserve">he logical index and </w:t>
      </w:r>
      <w:r w:rsidR="00200008" w:rsidRPr="00745B07">
        <w:rPr>
          <w:sz w:val="20"/>
          <w:szCs w:val="20"/>
          <w:lang w:eastAsia="zh-CN"/>
        </w:rPr>
        <w:t xml:space="preserve">the </w:t>
      </w:r>
      <w:r w:rsidR="006279B8" w:rsidRPr="00745B07">
        <w:rPr>
          <w:sz w:val="20"/>
          <w:szCs w:val="20"/>
          <w:lang w:eastAsia="zh-CN"/>
        </w:rPr>
        <w:t xml:space="preserve">associated </w:t>
      </w:r>
      <w:r w:rsidR="00E01089" w:rsidRPr="00745B07">
        <w:rPr>
          <w:sz w:val="20"/>
          <w:szCs w:val="20"/>
          <w:lang w:eastAsia="zh-CN"/>
        </w:rPr>
        <w:t xml:space="preserve">UE </w:t>
      </w:r>
      <w:r w:rsidR="006279B8" w:rsidRPr="00745B07">
        <w:rPr>
          <w:sz w:val="20"/>
          <w:szCs w:val="20"/>
          <w:lang w:eastAsia="zh-CN"/>
        </w:rPr>
        <w:t>capability can be common across a set of BWPs/CCs based on UE capability</w:t>
      </w:r>
    </w:p>
    <w:p w14:paraId="26FF6E49" w14:textId="303B7205" w:rsidR="00DE7922" w:rsidRPr="00745B07"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sidR="004A3BA8" w:rsidRPr="00745B07">
        <w:rPr>
          <w:sz w:val="20"/>
          <w:szCs w:val="20"/>
          <w:lang w:eastAsia="zh-CN"/>
        </w:rPr>
        <w:t>a</w:t>
      </w:r>
      <w:r w:rsidRPr="00745B07">
        <w:rPr>
          <w:sz w:val="20"/>
          <w:szCs w:val="20"/>
          <w:lang w:eastAsia="zh-CN"/>
        </w:rPr>
        <w:t xml:space="preserve"> logical index is determined by the UE (analogous to Rel-15/16) and is informed to NW</w:t>
      </w:r>
      <w:r w:rsidR="004A3BA8" w:rsidRPr="00745B07">
        <w:rPr>
          <w:sz w:val="20"/>
          <w:szCs w:val="20"/>
          <w:lang w:eastAsia="zh-CN"/>
        </w:rPr>
        <w:t xml:space="preserve"> in a beam reporting instance</w:t>
      </w:r>
    </w:p>
    <w:p w14:paraId="574875D8" w14:textId="2BDDBD7B" w:rsidR="00245791" w:rsidRPr="00745B07"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rFonts w:eastAsiaTheme="minorEastAsia"/>
          <w:sz w:val="20"/>
          <w:szCs w:val="20"/>
          <w:lang w:eastAsia="zh-CN"/>
        </w:rPr>
        <w:t>The valid time duration of the correspondence is until the next reporting instance</w:t>
      </w:r>
      <w:r w:rsidR="00DB7A02">
        <w:rPr>
          <w:rFonts w:eastAsiaTheme="minorEastAsia"/>
          <w:sz w:val="20"/>
          <w:szCs w:val="20"/>
          <w:lang w:eastAsia="zh-CN"/>
        </w:rPr>
        <w:t xml:space="preserve"> </w:t>
      </w:r>
      <w:ins w:id="113" w:author="Eko Onggosanusi" w:date="2021-10-13T03:12:00Z">
        <w:r w:rsidR="00DB7A02">
          <w:rPr>
            <w:rFonts w:eastAsiaTheme="minorEastAsia"/>
            <w:color w:val="FF0000"/>
            <w:sz w:val="20"/>
            <w:szCs w:val="20"/>
            <w:lang w:eastAsia="zh-CN"/>
          </w:rPr>
          <w:t>of</w:t>
        </w:r>
        <w:r w:rsidR="00DB7A02" w:rsidRPr="007D2E5F">
          <w:rPr>
            <w:rFonts w:eastAsiaTheme="minorEastAsia"/>
            <w:color w:val="FF0000"/>
            <w:sz w:val="20"/>
            <w:szCs w:val="20"/>
            <w:lang w:eastAsia="zh-CN"/>
          </w:rPr>
          <w:t xml:space="preserve"> the same CSI-RS resource index or SSB index</w:t>
        </w:r>
      </w:ins>
    </w:p>
    <w:p w14:paraId="7CA7ECF2" w14:textId="74384253" w:rsidR="008301F6" w:rsidRPr="00745B07"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t>
      </w:r>
      <w:del w:id="114" w:author="Eko Onggosanusi" w:date="2021-10-13T03:15:00Z">
        <w:r w:rsidR="00D7327C" w:rsidRPr="00745B07" w:rsidDel="00C539B6">
          <w:rPr>
            <w:sz w:val="20"/>
            <w:szCs w:val="20"/>
            <w:lang w:eastAsia="zh-CN"/>
          </w:rPr>
          <w:delText>The need for specifying t</w:delText>
        </w:r>
        <w:r w:rsidRPr="00745B07" w:rsidDel="00C539B6">
          <w:rPr>
            <w:sz w:val="20"/>
            <w:szCs w:val="20"/>
            <w:lang w:eastAsia="zh-CN"/>
          </w:rPr>
          <w:delText>imeline for correspondence signaling, e.g.</w:delText>
        </w:r>
      </w:del>
      <w:ins w:id="115" w:author="Eko Onggosanusi" w:date="2021-10-13T03:15:00Z">
        <w:r w:rsidR="00C539B6">
          <w:rPr>
            <w:sz w:val="20"/>
            <w:szCs w:val="20"/>
            <w:lang w:eastAsia="zh-CN"/>
          </w:rPr>
          <w:t>When</w:t>
        </w:r>
      </w:ins>
      <w:r w:rsidRPr="00745B07">
        <w:rPr>
          <w:sz w:val="20"/>
          <w:szCs w:val="20"/>
          <w:lang w:eastAsia="zh-CN"/>
        </w:rPr>
        <w:t xml:space="preserve"> the </w:t>
      </w:r>
      <w:ins w:id="116" w:author="Eko Onggosanusi" w:date="2021-10-13T03:15:00Z">
        <w:r w:rsidR="00C539B6">
          <w:rPr>
            <w:sz w:val="20"/>
            <w:szCs w:val="20"/>
            <w:lang w:eastAsia="zh-CN"/>
          </w:rPr>
          <w:t xml:space="preserve">reported </w:t>
        </w:r>
      </w:ins>
      <w:r w:rsidRPr="00745B07">
        <w:rPr>
          <w:sz w:val="20"/>
          <w:szCs w:val="20"/>
          <w:lang w:eastAsia="zh-CN"/>
        </w:rPr>
        <w:t>correspondence is applied</w:t>
      </w:r>
      <w:del w:id="117" w:author="Eko Onggosanusi" w:date="2021-10-13T03:15:00Z">
        <w:r w:rsidRPr="00745B07" w:rsidDel="00C539B6">
          <w:rPr>
            <w:sz w:val="20"/>
            <w:szCs w:val="20"/>
            <w:lang w:eastAsia="zh-CN"/>
          </w:rPr>
          <w:delText xml:space="preserve"> X symbols after receiving gNB acknowledgment</w:delText>
        </w:r>
        <w:r w:rsidR="00D7327C" w:rsidRPr="00745B07" w:rsidDel="00C539B6">
          <w:rPr>
            <w:sz w:val="20"/>
            <w:szCs w:val="20"/>
            <w:lang w:eastAsia="zh-CN"/>
          </w:rPr>
          <w:delText xml:space="preserve"> for the report</w:delText>
        </w:r>
      </w:del>
      <w:del w:id="118" w:author="Eko Onggosanusi" w:date="2021-10-13T03:13:00Z">
        <w:r w:rsidR="00E3367A" w:rsidRPr="00745B07" w:rsidDel="00C539B6">
          <w:rPr>
            <w:sz w:val="20"/>
            <w:szCs w:val="20"/>
            <w:lang w:eastAsia="zh-CN"/>
          </w:rPr>
          <w:delText>, or left to NW implementation</w:delText>
        </w:r>
      </w:del>
    </w:p>
    <w:p w14:paraId="3036C00F" w14:textId="65AEF8FF" w:rsidR="00DE7922" w:rsidDel="00FD11C1" w:rsidRDefault="00DE7922" w:rsidP="005B13A1">
      <w:pPr>
        <w:pStyle w:val="ListParagraph"/>
        <w:numPr>
          <w:ilvl w:val="1"/>
          <w:numId w:val="20"/>
        </w:numPr>
        <w:suppressAutoHyphens/>
        <w:autoSpaceDN w:val="0"/>
        <w:snapToGrid w:val="0"/>
        <w:spacing w:after="0" w:line="240" w:lineRule="auto"/>
        <w:jc w:val="both"/>
        <w:textAlignment w:val="baseline"/>
        <w:rPr>
          <w:del w:id="119" w:author="Eko Onggosanusi" w:date="2021-10-13T03:15:00Z"/>
          <w:sz w:val="20"/>
          <w:szCs w:val="20"/>
          <w:lang w:eastAsia="zh-CN"/>
        </w:rPr>
      </w:pPr>
      <w:del w:id="120" w:author="Eko Onggosanusi" w:date="2021-10-13T03:15:00Z">
        <w:r w:rsidRPr="00745B07" w:rsidDel="00FD11C1">
          <w:rPr>
            <w:sz w:val="20"/>
            <w:szCs w:val="20"/>
            <w:lang w:eastAsia="zh-CN"/>
          </w:rPr>
          <w:delText xml:space="preserve">FFS: </w:delText>
        </w:r>
        <w:r w:rsidR="004A3BA8" w:rsidRPr="00745B07" w:rsidDel="00FD11C1">
          <w:rPr>
            <w:sz w:val="20"/>
            <w:szCs w:val="20"/>
            <w:lang w:eastAsia="zh-CN"/>
          </w:rPr>
          <w:delText>Detailed design</w:delText>
        </w:r>
      </w:del>
    </w:p>
    <w:p w14:paraId="4DF5E789" w14:textId="6DC05333" w:rsidR="006159D4" w:rsidRPr="00745B07"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ins w:id="121"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22" w:author="Yushu Zhang" w:date="2021-10-13T09:33:00Z">
        <w:r>
          <w:rPr>
            <w:sz w:val="20"/>
            <w:szCs w:val="20"/>
            <w:lang w:eastAsia="zh-CN"/>
          </w:rPr>
          <w:t xml:space="preserve">type of </w:t>
        </w:r>
      </w:ins>
      <w:ins w:id="123" w:author="Yushu Zhang" w:date="2021-10-13T09:32:00Z">
        <w:r>
          <w:rPr>
            <w:sz w:val="20"/>
            <w:szCs w:val="20"/>
            <w:lang w:eastAsia="zh-CN"/>
          </w:rPr>
          <w:t xml:space="preserve">beam reporting instance is considered, </w:t>
        </w:r>
        <w:proofErr w:type="gramStart"/>
        <w:r>
          <w:rPr>
            <w:sz w:val="20"/>
            <w:szCs w:val="20"/>
            <w:lang w:eastAsia="zh-CN"/>
          </w:rPr>
          <w:t>e.g.</w:t>
        </w:r>
        <w:proofErr w:type="gramEnd"/>
        <w:r>
          <w:rPr>
            <w:sz w:val="20"/>
            <w:szCs w:val="20"/>
            <w:lang w:eastAsia="zh-CN"/>
          </w:rPr>
          <w:t xml:space="preserve"> L1-RSRP/L1-SINR/BFRQ</w:t>
        </w:r>
      </w:ins>
    </w:p>
    <w:p w14:paraId="3F72DB9D"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Support multiple codebook </w:t>
      </w:r>
      <w:r w:rsidR="00F82D71" w:rsidRPr="00745B07">
        <w:rPr>
          <w:sz w:val="20"/>
          <w:szCs w:val="20"/>
          <w:lang w:eastAsia="zh-CN"/>
        </w:rPr>
        <w:t>–</w:t>
      </w:r>
      <w:r w:rsidRPr="00745B07">
        <w:rPr>
          <w:sz w:val="20"/>
          <w:szCs w:val="20"/>
          <w:lang w:eastAsia="zh-CN"/>
        </w:rPr>
        <w:t>based SRS resource sets with different maximum number of SRS ports</w:t>
      </w:r>
    </w:p>
    <w:p w14:paraId="345FD98C" w14:textId="6058C697" w:rsidR="007E0FC5" w:rsidRPr="00745B07"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The indicated SRI is based on the SRS resources corresponding to one SRS resource set</w:t>
      </w:r>
      <w:r w:rsidR="00D7327C" w:rsidRPr="00745B07">
        <w:rPr>
          <w:sz w:val="20"/>
          <w:szCs w:val="20"/>
          <w:lang w:eastAsia="zh-CN"/>
        </w:rPr>
        <w:t xml:space="preserve"> associated to a logical index</w:t>
      </w:r>
      <w:r w:rsidRPr="00745B07">
        <w:rPr>
          <w:sz w:val="20"/>
          <w:szCs w:val="20"/>
          <w:lang w:eastAsia="zh-CN"/>
        </w:rPr>
        <w:t>, where the SRS resource set should be aligned with the UE capability for the logical index </w:t>
      </w:r>
    </w:p>
    <w:p w14:paraId="5C299C96" w14:textId="7BCD0E3C" w:rsidR="007E0FC5" w:rsidRPr="00745B07" w:rsidRDefault="00C539B6" w:rsidP="005B13A1">
      <w:pPr>
        <w:pStyle w:val="ListParagraph"/>
        <w:numPr>
          <w:ilvl w:val="1"/>
          <w:numId w:val="20"/>
        </w:numPr>
        <w:snapToGrid w:val="0"/>
        <w:jc w:val="both"/>
        <w:rPr>
          <w:sz w:val="20"/>
          <w:szCs w:val="20"/>
        </w:rPr>
      </w:pPr>
      <w:ins w:id="124" w:author="Eko Onggosanusi" w:date="2021-10-13T03:14:00Z">
        <w:r>
          <w:rPr>
            <w:rFonts w:eastAsia="Malgun Gothic"/>
            <w:sz w:val="20"/>
            <w:szCs w:val="20"/>
          </w:rPr>
          <w:t>[</w:t>
        </w:r>
      </w:ins>
      <w:r w:rsidR="00742832" w:rsidRPr="00745B07">
        <w:rPr>
          <w:rFonts w:eastAsia="Malgun Gothic"/>
          <w:sz w:val="20"/>
          <w:szCs w:val="20"/>
        </w:rPr>
        <w:t xml:space="preserve">UE shall not expect gNB to trigger the SRS in different resource sets </w:t>
      </w:r>
      <w:r w:rsidR="00742832" w:rsidRPr="00C539B6">
        <w:rPr>
          <w:rFonts w:eastAsia="Malgun Gothic"/>
          <w:sz w:val="20"/>
          <w:szCs w:val="20"/>
        </w:rPr>
        <w:t xml:space="preserve">overlapped in time </w:t>
      </w:r>
      <w:proofErr w:type="gramStart"/>
      <w:r w:rsidR="00742832" w:rsidRPr="00C539B6">
        <w:rPr>
          <w:rFonts w:eastAsia="Malgun Gothic"/>
          <w:sz w:val="20"/>
          <w:szCs w:val="20"/>
        </w:rPr>
        <w:t>domain</w:t>
      </w:r>
      <w:ins w:id="125" w:author="Eko Onggosanusi" w:date="2021-10-13T03:14:00Z">
        <w:r w:rsidRPr="00C539B6">
          <w:rPr>
            <w:rFonts w:eastAsia="Malgun Gothic"/>
            <w:sz w:val="20"/>
            <w:szCs w:val="20"/>
          </w:rPr>
          <w:t>][</w:t>
        </w:r>
        <w:proofErr w:type="gramEnd"/>
        <w:r w:rsidRPr="00C539B6">
          <w:rPr>
            <w:rFonts w:eastAsia="Malgun Gothic"/>
            <w:color w:val="FF0000"/>
            <w:sz w:val="20"/>
            <w:szCs w:val="20"/>
          </w:rPr>
          <w:t>In such case, only one of the SRS resource sets can be triggered at a given time instance</w:t>
        </w:r>
        <w:r w:rsidRPr="00C539B6">
          <w:rPr>
            <w:rFonts w:eastAsia="Malgun Gothic"/>
            <w:sz w:val="20"/>
            <w:szCs w:val="20"/>
          </w:rPr>
          <w:t>]</w:t>
        </w:r>
      </w:ins>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w:t>
            </w:r>
            <w:proofErr w:type="spellStart"/>
            <w:r>
              <w:rPr>
                <w:rFonts w:eastAsiaTheme="minorEastAsia"/>
                <w:sz w:val="18"/>
                <w:szCs w:val="18"/>
                <w:lang w:eastAsia="zh-CN"/>
              </w:rPr>
              <w:t>Fow</w:t>
            </w:r>
            <w:proofErr w:type="spellEnd"/>
            <w:r>
              <w:rPr>
                <w:rFonts w:eastAsiaTheme="minorEastAsia"/>
                <w:sz w:val="18"/>
                <w:szCs w:val="18"/>
                <w:lang w:eastAsia="zh-CN"/>
              </w:rPr>
              <w:t xml:space="preserve">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lastRenderedPageBreak/>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 xml:space="preserve">he need for specifying timeline for correspondence signaling, </w:t>
            </w:r>
            <w:proofErr w:type="gramStart"/>
            <w:r w:rsidRPr="00E108FD">
              <w:rPr>
                <w:rFonts w:eastAsia="Malgun Gothic"/>
                <w:sz w:val="18"/>
                <w:szCs w:val="18"/>
              </w:rPr>
              <w:t>e.g.</w:t>
            </w:r>
            <w:proofErr w:type="gramEnd"/>
            <w:r w:rsidRPr="00E108FD">
              <w:rPr>
                <w:rFonts w:eastAsia="Malgun Gothic"/>
                <w:sz w:val="18"/>
                <w:szCs w:val="18"/>
              </w:rPr>
              <w:t xml:space="preserve">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 xml:space="preserve">Regarding the last note, we prefer the later one, which is </w:t>
            </w:r>
            <w:proofErr w:type="gramStart"/>
            <w:r>
              <w:rPr>
                <w:rFonts w:eastAsia="Malgun Gothic"/>
                <w:sz w:val="18"/>
                <w:szCs w:val="18"/>
              </w:rPr>
              <w:t>more clear</w:t>
            </w:r>
            <w:proofErr w:type="gramEnd"/>
            <w:r>
              <w:rPr>
                <w:rFonts w:eastAsia="Malgun Gothic"/>
                <w:sz w:val="18"/>
                <w:szCs w:val="18"/>
              </w:rPr>
              <w:t>.</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 xml:space="preserve">Support </w:t>
            </w:r>
            <w:proofErr w:type="gramStart"/>
            <w:r w:rsidRPr="00486C5E">
              <w:rPr>
                <w:rFonts w:eastAsia="Malgun Gothic"/>
                <w:sz w:val="18"/>
                <w:szCs w:val="18"/>
              </w:rPr>
              <w:t>4.A</w:t>
            </w:r>
            <w:proofErr w:type="gramEnd"/>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w:t>
            </w:r>
            <w:proofErr w:type="gramStart"/>
            <w:r>
              <w:rPr>
                <w:rFonts w:eastAsia="Malgun Gothic"/>
                <w:sz w:val="18"/>
                <w:szCs w:val="18"/>
              </w:rPr>
              <w:t>similar to</w:t>
            </w:r>
            <w:proofErr w:type="gramEnd"/>
            <w:r>
              <w:rPr>
                <w:rFonts w:eastAsia="Malgun Gothic"/>
                <w:sz w:val="18"/>
                <w:szCs w:val="18"/>
              </w:rPr>
              <w:t xml:space="preserve">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w:t>
            </w:r>
            <w:proofErr w:type="gramStart"/>
            <w:r>
              <w:rPr>
                <w:sz w:val="20"/>
                <w:szCs w:val="20"/>
                <w:lang w:eastAsia="zh-CN"/>
              </w:rPr>
              <w:t>e.g.</w:t>
            </w:r>
            <w:proofErr w:type="gramEnd"/>
            <w:r>
              <w:rPr>
                <w:sz w:val="20"/>
                <w:szCs w:val="20"/>
                <w:lang w:eastAsia="zh-CN"/>
              </w:rPr>
              <w:t xml:space="preserve">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ins w:id="126" w:author="Eko Onggosanusi" w:date="2021-10-13T03:26:00Z">
              <w:r>
                <w:rPr>
                  <w:rFonts w:eastAsia="Malgun Gothic"/>
                  <w:sz w:val="18"/>
                  <w:szCs w:val="18"/>
                </w:rPr>
                <w:t>[Mod: OK]</w:t>
              </w:r>
            </w:ins>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w:t>
            </w:r>
            <w:proofErr w:type="gramStart"/>
            <w:r>
              <w:rPr>
                <w:rFonts w:eastAsia="Malgun Gothic"/>
                <w:sz w:val="18"/>
                <w:szCs w:val="18"/>
              </w:rPr>
              <w:t>Thus</w:t>
            </w:r>
            <w:proofErr w:type="gramEnd"/>
            <w:r>
              <w:rPr>
                <w:rFonts w:eastAsia="Malgun Gothic"/>
                <w:sz w:val="18"/>
                <w:szCs w:val="18"/>
              </w:rPr>
              <w:t xml:space="preserve">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ins w:id="127" w:author="Eko Onggosanusi" w:date="2021-10-13T03:17:00Z"/>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ins w:id="128" w:author="Eko Onggosanusi" w:date="2021-10-13T03:17:00Z">
              <w:r>
                <w:rPr>
                  <w:rFonts w:eastAsia="Malgun Gothic"/>
                  <w:sz w:val="18"/>
                  <w:szCs w:val="18"/>
                </w:rPr>
                <w:t>[Mod: OK]</w:t>
              </w:r>
            </w:ins>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 xml:space="preserve">FFS: The need for specifying timeline for correspondence signaling, </w:t>
            </w:r>
            <w:proofErr w:type="gramStart"/>
            <w:r w:rsidRPr="008A48A3">
              <w:rPr>
                <w:sz w:val="18"/>
                <w:szCs w:val="18"/>
                <w:lang w:eastAsia="zh-CN"/>
              </w:rPr>
              <w:t>e.g.</w:t>
            </w:r>
            <w:proofErr w:type="gramEnd"/>
            <w:r w:rsidRPr="008A48A3">
              <w:rPr>
                <w:sz w:val="18"/>
                <w:szCs w:val="18"/>
                <w:lang w:eastAsia="zh-CN"/>
              </w:rPr>
              <w:t xml:space="preserve">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 xml:space="preserve">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w:t>
            </w:r>
            <w:proofErr w:type="gramStart"/>
            <w:r>
              <w:rPr>
                <w:rFonts w:eastAsia="Malgun Gothic"/>
                <w:sz w:val="18"/>
                <w:szCs w:val="18"/>
              </w:rPr>
              <w:t>herein</w:t>
            </w:r>
            <w:proofErr w:type="gramEnd"/>
            <w:r>
              <w:rPr>
                <w:rFonts w:eastAsia="Malgun Gothic"/>
                <w:sz w:val="18"/>
                <w:szCs w:val="18"/>
              </w:rPr>
              <w:t xml:space="preserve">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lastRenderedPageBreak/>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ins w:id="129" w:author="Eko Onggosanusi" w:date="2021-10-13T03:16:00Z">
              <w:r>
                <w:rPr>
                  <w:rFonts w:eastAsia="Malgun Gothic"/>
                  <w:sz w:val="18"/>
                  <w:szCs w:val="18"/>
                </w:rPr>
                <w:t>[Mod: OK]</w:t>
              </w:r>
            </w:ins>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w:t>
            </w:r>
            <w:proofErr w:type="gramStart"/>
            <w:r w:rsidRPr="008918CD">
              <w:rPr>
                <w:color w:val="FF0000"/>
                <w:sz w:val="20"/>
                <w:szCs w:val="20"/>
                <w:lang w:eastAsia="zh-CN"/>
              </w:rPr>
              <w:t>e.g.</w:t>
            </w:r>
            <w:proofErr w:type="gramEnd"/>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ins w:id="130" w:author="Eko Onggosanusi" w:date="2021-10-13T03:16:00Z"/>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ins w:id="131" w:author="Eko Onggosanusi" w:date="2021-10-13T03:16:00Z">
              <w:r>
                <w:rPr>
                  <w:rFonts w:eastAsia="Malgun Gothic"/>
                  <w:sz w:val="18"/>
                  <w:szCs w:val="18"/>
                </w:rPr>
                <w:t>[Mod: OK]</w:t>
              </w:r>
            </w:ins>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w:t>
            </w:r>
            <w:proofErr w:type="gramStart"/>
            <w:r w:rsidR="008718CD">
              <w:rPr>
                <w:sz w:val="18"/>
                <w:szCs w:val="18"/>
                <w:lang w:eastAsia="zh-CN"/>
              </w:rPr>
              <w:t>to indicate</w:t>
            </w:r>
            <w:proofErr w:type="gramEnd"/>
            <w:r w:rsidR="008718CD">
              <w:rPr>
                <w:sz w:val="18"/>
                <w:szCs w:val="18"/>
                <w:lang w:eastAsia="zh-CN"/>
              </w:rPr>
              <w:t xml:space="preserve"> that this need to be </w:t>
            </w:r>
            <w:proofErr w:type="spellStart"/>
            <w:r w:rsidR="008718CD">
              <w:rPr>
                <w:sz w:val="18"/>
                <w:szCs w:val="18"/>
                <w:lang w:eastAsia="zh-CN"/>
              </w:rPr>
              <w:t>futher</w:t>
            </w:r>
            <w:proofErr w:type="spellEnd"/>
            <w:r w:rsidR="008718CD">
              <w:rPr>
                <w:sz w:val="18"/>
                <w:szCs w:val="18"/>
                <w:lang w:eastAsia="zh-CN"/>
              </w:rPr>
              <w:t xml:space="preserve">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32" w:author="Darcy Tsai" w:date="2021-10-13T17:19:00Z"/>
                <w:sz w:val="20"/>
                <w:szCs w:val="20"/>
                <w:lang w:eastAsia="zh-CN"/>
              </w:rPr>
            </w:pPr>
            <w:ins w:id="133" w:author="Darcy Tsai" w:date="2021-10-13T17:19:00Z">
              <w:r w:rsidRPr="008718CD">
                <w:rPr>
                  <w:sz w:val="20"/>
                  <w:szCs w:val="20"/>
                  <w:lang w:eastAsia="zh-CN"/>
                </w:rPr>
                <w:t xml:space="preserve">FFS: Whether and how to define the timeline for applying the correspondence </w:t>
              </w:r>
            </w:ins>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34" w:author="Darcy Tsai" w:date="2021-10-13T17:19:00Z"/>
                <w:sz w:val="20"/>
                <w:szCs w:val="20"/>
                <w:lang w:eastAsia="zh-CN"/>
              </w:rPr>
            </w:pPr>
            <w:ins w:id="135" w:author="Darcy Tsai" w:date="2021-10-13T17:19:00Z">
              <w:r w:rsidRPr="008718CD">
                <w:rPr>
                  <w:sz w:val="20"/>
                  <w:szCs w:val="20"/>
                  <w:lang w:eastAsia="zh-CN"/>
                </w:rPr>
                <w:t>FFS: How to inform the correspondence to NW in the reporting instance</w:t>
              </w:r>
            </w:ins>
          </w:p>
          <w:p w14:paraId="3E30C1EB" w14:textId="6D16D7B2" w:rsidR="001051AE" w:rsidRPr="00745B07" w:rsidDel="001051AE" w:rsidRDefault="001051AE" w:rsidP="001051AE">
            <w:pPr>
              <w:pStyle w:val="ListParagraph"/>
              <w:numPr>
                <w:ilvl w:val="1"/>
                <w:numId w:val="20"/>
              </w:numPr>
              <w:suppressAutoHyphens/>
              <w:autoSpaceDN w:val="0"/>
              <w:snapToGrid w:val="0"/>
              <w:spacing w:after="0" w:line="240" w:lineRule="auto"/>
              <w:jc w:val="both"/>
              <w:textAlignment w:val="baseline"/>
              <w:rPr>
                <w:del w:id="136" w:author="Darcy Tsai" w:date="2021-10-13T17:19:00Z"/>
                <w:sz w:val="20"/>
                <w:szCs w:val="20"/>
                <w:lang w:eastAsia="zh-CN"/>
              </w:rPr>
            </w:pPr>
            <w:del w:id="137" w:author="Darcy Tsai" w:date="2021-10-13T17:19:00Z">
              <w:r w:rsidRPr="00745B07" w:rsidDel="001051AE">
                <w:rPr>
                  <w:rFonts w:eastAsiaTheme="minorEastAsia"/>
                  <w:sz w:val="20"/>
                  <w:szCs w:val="20"/>
                  <w:lang w:eastAsia="zh-CN"/>
                </w:rPr>
                <w:delText>The valid time duration of the correspondence is until the next reporting instance</w:delText>
              </w:r>
              <w:r w:rsidDel="001051AE">
                <w:rPr>
                  <w:rFonts w:eastAsiaTheme="minorEastAsia"/>
                  <w:sz w:val="20"/>
                  <w:szCs w:val="20"/>
                  <w:lang w:eastAsia="zh-CN"/>
                </w:rPr>
                <w:delText xml:space="preserve"> </w:delText>
              </w:r>
            </w:del>
            <w:ins w:id="138" w:author="Eko Onggosanusi" w:date="2021-10-13T03:12:00Z">
              <w:del w:id="139" w:author="Darcy Tsai" w:date="2021-10-13T17:19:00Z">
                <w:r w:rsidDel="001051AE">
                  <w:rPr>
                    <w:rFonts w:eastAsiaTheme="minorEastAsia"/>
                    <w:color w:val="FF0000"/>
                    <w:sz w:val="20"/>
                    <w:szCs w:val="20"/>
                    <w:lang w:eastAsia="zh-CN"/>
                  </w:rPr>
                  <w:delText>of</w:delText>
                </w:r>
                <w:r w:rsidRPr="007D2E5F" w:rsidDel="001051AE">
                  <w:rPr>
                    <w:rFonts w:eastAsiaTheme="minorEastAsia"/>
                    <w:color w:val="FF0000"/>
                    <w:sz w:val="20"/>
                    <w:szCs w:val="20"/>
                    <w:lang w:eastAsia="zh-CN"/>
                  </w:rPr>
                  <w:delText xml:space="preserve"> the same CSI-RS resource index or SSB index</w:delText>
                </w:r>
              </w:del>
            </w:ins>
          </w:p>
          <w:p w14:paraId="6F8C3CD2" w14:textId="5610522A"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del w:id="140" w:author="Darcy Tsai" w:date="2021-10-13T17:19:00Z">
              <w:r w:rsidRPr="00745B07" w:rsidDel="001051AE">
                <w:rPr>
                  <w:sz w:val="20"/>
                  <w:szCs w:val="20"/>
                  <w:lang w:eastAsia="zh-CN"/>
                </w:rPr>
                <w:delText>FFS: The need for specifying timeline for correspondence signaling, e.g.</w:delText>
              </w:r>
            </w:del>
            <w:ins w:id="141" w:author="Eko Onggosanusi" w:date="2021-10-13T03:15:00Z">
              <w:del w:id="142" w:author="Darcy Tsai" w:date="2021-10-13T17:19:00Z">
                <w:r w:rsidDel="001051AE">
                  <w:rPr>
                    <w:sz w:val="20"/>
                    <w:szCs w:val="20"/>
                    <w:lang w:eastAsia="zh-CN"/>
                  </w:rPr>
                  <w:delText>When</w:delText>
                </w:r>
              </w:del>
            </w:ins>
            <w:del w:id="143" w:author="Darcy Tsai" w:date="2021-10-13T17:19:00Z">
              <w:r w:rsidRPr="00745B07" w:rsidDel="001051AE">
                <w:rPr>
                  <w:sz w:val="20"/>
                  <w:szCs w:val="20"/>
                  <w:lang w:eastAsia="zh-CN"/>
                </w:rPr>
                <w:delText xml:space="preserve"> the </w:delText>
              </w:r>
            </w:del>
            <w:ins w:id="144" w:author="Eko Onggosanusi" w:date="2021-10-13T03:15:00Z">
              <w:del w:id="145" w:author="Darcy Tsai" w:date="2021-10-13T17:19:00Z">
                <w:r w:rsidDel="001051AE">
                  <w:rPr>
                    <w:sz w:val="20"/>
                    <w:szCs w:val="20"/>
                    <w:lang w:eastAsia="zh-CN"/>
                  </w:rPr>
                  <w:delText xml:space="preserve">reported </w:delText>
                </w:r>
              </w:del>
            </w:ins>
            <w:del w:id="146" w:author="Darcy Tsai" w:date="2021-10-13T17:19:00Z">
              <w:r w:rsidRPr="00745B07" w:rsidDel="001051AE">
                <w:rPr>
                  <w:sz w:val="20"/>
                  <w:szCs w:val="20"/>
                  <w:lang w:eastAsia="zh-CN"/>
                </w:rPr>
                <w:delText>correspondence is applied X symbols after receiving gNB acknowledgment for the report, or left to NW implementation</w:delText>
              </w:r>
            </w:del>
          </w:p>
          <w:p w14:paraId="72062611" w14:textId="77777777" w:rsidR="001051AE" w:rsidDel="00FD11C1" w:rsidRDefault="001051AE" w:rsidP="001051AE">
            <w:pPr>
              <w:pStyle w:val="ListParagraph"/>
              <w:numPr>
                <w:ilvl w:val="1"/>
                <w:numId w:val="20"/>
              </w:numPr>
              <w:suppressAutoHyphens/>
              <w:autoSpaceDN w:val="0"/>
              <w:snapToGrid w:val="0"/>
              <w:spacing w:after="0" w:line="240" w:lineRule="auto"/>
              <w:jc w:val="both"/>
              <w:textAlignment w:val="baseline"/>
              <w:rPr>
                <w:del w:id="147" w:author="Eko Onggosanusi" w:date="2021-10-13T03:15:00Z"/>
                <w:sz w:val="20"/>
                <w:szCs w:val="20"/>
                <w:lang w:eastAsia="zh-CN"/>
              </w:rPr>
            </w:pPr>
            <w:del w:id="148" w:author="Eko Onggosanusi" w:date="2021-10-13T03:15:00Z">
              <w:r w:rsidRPr="00745B07" w:rsidDel="00FD11C1">
                <w:rPr>
                  <w:sz w:val="20"/>
                  <w:szCs w:val="20"/>
                  <w:lang w:eastAsia="zh-CN"/>
                </w:rPr>
                <w:delText>FFS: Detailed design</w:delText>
              </w:r>
            </w:del>
          </w:p>
          <w:p w14:paraId="66187348" w14:textId="689029C5" w:rsidR="001051AE" w:rsidRP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ins w:id="149"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50" w:author="Yushu Zhang" w:date="2021-10-13T09:33:00Z">
              <w:r>
                <w:rPr>
                  <w:sz w:val="20"/>
                  <w:szCs w:val="20"/>
                  <w:lang w:eastAsia="zh-CN"/>
                </w:rPr>
                <w:t xml:space="preserve">type of </w:t>
              </w:r>
            </w:ins>
            <w:ins w:id="151" w:author="Yushu Zhang" w:date="2021-10-13T09:32:00Z">
              <w:r>
                <w:rPr>
                  <w:sz w:val="20"/>
                  <w:szCs w:val="20"/>
                  <w:lang w:eastAsia="zh-CN"/>
                </w:rPr>
                <w:t xml:space="preserve">beam reporting instance is considered, </w:t>
              </w:r>
              <w:proofErr w:type="gramStart"/>
              <w:r>
                <w:rPr>
                  <w:sz w:val="20"/>
                  <w:szCs w:val="20"/>
                  <w:lang w:eastAsia="zh-CN"/>
                </w:rPr>
                <w:t>e.g.</w:t>
              </w:r>
              <w:proofErr w:type="gramEnd"/>
              <w:r>
                <w:rPr>
                  <w:sz w:val="20"/>
                  <w:szCs w:val="20"/>
                  <w:lang w:eastAsia="zh-CN"/>
                </w:rPr>
                <w:t xml:space="preserve"> L1-RSRP/L1-SINR/BFRQ</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 xml:space="preserve">[UE shall not expect gNB to trigger the SRS in different resource sets overlapped in time </w:t>
            </w:r>
            <w:proofErr w:type="gramStart"/>
            <w:r w:rsidRPr="006803B4">
              <w:rPr>
                <w:rFonts w:eastAsiaTheme="minorEastAsia"/>
                <w:sz w:val="18"/>
                <w:szCs w:val="18"/>
                <w:lang w:eastAsia="zh-CN"/>
              </w:rPr>
              <w:t>domain]</w:t>
            </w:r>
            <w:r w:rsidRPr="00FB48FC">
              <w:rPr>
                <w:rFonts w:eastAsiaTheme="minorEastAsia"/>
                <w:color w:val="0070C0"/>
                <w:sz w:val="18"/>
                <w:szCs w:val="18"/>
                <w:lang w:eastAsia="zh-CN"/>
              </w:rPr>
              <w:t>[</w:t>
            </w:r>
            <w:proofErr w:type="gramEnd"/>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 xml:space="preserve">after further thinking, we are fine with the original version (the first sentence). We think the second sentence is not needed. </w:t>
            </w:r>
            <w:proofErr w:type="gramStart"/>
            <w:r>
              <w:rPr>
                <w:rFonts w:eastAsiaTheme="minorEastAsia"/>
                <w:sz w:val="18"/>
                <w:szCs w:val="18"/>
                <w:lang w:eastAsia="zh-CN"/>
              </w:rPr>
              <w:t>As long as</w:t>
            </w:r>
            <w:proofErr w:type="gramEnd"/>
            <w:r>
              <w:rPr>
                <w:rFonts w:eastAsiaTheme="minorEastAsia"/>
                <w:sz w:val="18"/>
                <w:szCs w:val="18"/>
                <w:lang w:eastAsia="zh-CN"/>
              </w:rPr>
              <w:t xml:space="preserve">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52"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w:t>
            </w:r>
            <w:r>
              <w:rPr>
                <w:rFonts w:eastAsiaTheme="minorEastAsia"/>
                <w:sz w:val="18"/>
                <w:szCs w:val="18"/>
                <w:lang w:eastAsia="zh-CN"/>
              </w:rPr>
              <w:lastRenderedPageBreak/>
              <w:t xml:space="preserve">interference. The purpose of the beam reporting we are talking about here is for UL multiple panel selection.  </w:t>
            </w:r>
            <w:bookmarkEnd w:id="152"/>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 xml:space="preserve">Many of these statements are now quite vague: the introduction of a “logical” index which does not have any </w:t>
            </w:r>
            <w:proofErr w:type="gramStart"/>
            <w:r>
              <w:rPr>
                <w:rFonts w:eastAsiaTheme="minorEastAsia"/>
                <w:sz w:val="18"/>
                <w:szCs w:val="18"/>
                <w:lang w:eastAsia="zh-CN"/>
              </w:rPr>
              <w:t>meaning in itself</w:t>
            </w:r>
            <w:proofErr w:type="gramEnd"/>
            <w:r>
              <w:rPr>
                <w:rFonts w:eastAsiaTheme="minorEastAsia"/>
                <w:sz w:val="18"/>
                <w:szCs w:val="18"/>
                <w:lang w:eastAsia="zh-CN"/>
              </w:rPr>
              <w:t>.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proofErr w:type="gramStart"/>
            <w:r w:rsidRPr="00745B07">
              <w:rPr>
                <w:sz w:val="20"/>
                <w:szCs w:val="20"/>
                <w:lang w:eastAsia="zh-CN"/>
              </w:rPr>
              <w:t>comprises</w:t>
            </w:r>
            <w:proofErr w:type="gramEnd"/>
            <w:r w:rsidRPr="00745B07">
              <w:rPr>
                <w:sz w:val="20"/>
                <w:szCs w:val="20"/>
                <w:lang w:eastAsia="zh-CN"/>
              </w:rPr>
              <w:t xml:space="preserve">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 xml:space="preserve">Any association across CCs is </w:t>
            </w:r>
            <w:proofErr w:type="gramStart"/>
            <w:r>
              <w:rPr>
                <w:rFonts w:eastAsiaTheme="minorEastAsia"/>
                <w:sz w:val="18"/>
                <w:szCs w:val="18"/>
                <w:lang w:eastAsia="zh-CN"/>
              </w:rPr>
              <w:t>unclear, and</w:t>
            </w:r>
            <w:proofErr w:type="gramEnd"/>
            <w:r>
              <w:rPr>
                <w:rFonts w:eastAsiaTheme="minorEastAsia"/>
                <w:sz w:val="18"/>
                <w:szCs w:val="18"/>
                <w:lang w:eastAsia="zh-CN"/>
              </w:rPr>
              <w:t xml:space="preserve">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6B215EBE" w14:textId="77777777" w:rsidR="00D92654" w:rsidRPr="00745B07" w:rsidDel="00C84E0D" w:rsidRDefault="00D92654" w:rsidP="00D92654">
            <w:pPr>
              <w:pStyle w:val="ListParagraph"/>
              <w:numPr>
                <w:ilvl w:val="1"/>
                <w:numId w:val="20"/>
              </w:numPr>
              <w:suppressAutoHyphens/>
              <w:autoSpaceDN w:val="0"/>
              <w:snapToGrid w:val="0"/>
              <w:spacing w:after="0" w:line="240" w:lineRule="auto"/>
              <w:jc w:val="both"/>
              <w:textAlignment w:val="baseline"/>
              <w:rPr>
                <w:del w:id="153" w:author="Claes Tidestav" w:date="2021-10-13T16:59:00Z"/>
                <w:sz w:val="20"/>
                <w:szCs w:val="20"/>
                <w:lang w:eastAsia="zh-CN"/>
              </w:rPr>
            </w:pPr>
            <w:del w:id="154" w:author="Claes Tidestav" w:date="2021-10-13T16:59:00Z">
              <w:r w:rsidRPr="00745B07" w:rsidDel="00C84E0D">
                <w:rPr>
                  <w:sz w:val="20"/>
                  <w:szCs w:val="20"/>
                  <w:lang w:eastAsia="zh-CN"/>
                </w:rPr>
                <w:delText>The indicated SRI is based on the SRS resources corresponding to one SRS resource set associated to a logical index, where the SRS resource set should be aligned with the UE capability for the logical index </w:delText>
              </w:r>
            </w:del>
          </w:p>
          <w:p w14:paraId="7A3C7D0E" w14:textId="77777777" w:rsidR="00D92654" w:rsidRPr="00745B07" w:rsidDel="00C84E0D" w:rsidRDefault="00D92654" w:rsidP="00D92654">
            <w:pPr>
              <w:pStyle w:val="ListParagraph"/>
              <w:numPr>
                <w:ilvl w:val="1"/>
                <w:numId w:val="20"/>
              </w:numPr>
              <w:snapToGrid w:val="0"/>
              <w:jc w:val="both"/>
              <w:rPr>
                <w:del w:id="155" w:author="Claes Tidestav" w:date="2021-10-13T17:00:00Z"/>
                <w:sz w:val="20"/>
                <w:szCs w:val="20"/>
              </w:rPr>
            </w:pPr>
            <w:ins w:id="156" w:author="Eko Onggosanusi" w:date="2021-10-13T03:14:00Z">
              <w:del w:id="157" w:author="Claes Tidestav" w:date="2021-10-13T17:00:00Z">
                <w:r w:rsidDel="00C84E0D">
                  <w:rPr>
                    <w:rFonts w:eastAsia="Malgun Gothic"/>
                    <w:sz w:val="20"/>
                    <w:szCs w:val="20"/>
                  </w:rPr>
                  <w:delText>[</w:delText>
                </w:r>
              </w:del>
            </w:ins>
            <w:del w:id="158" w:author="Claes Tidestav" w:date="2021-10-13T17:00:00Z">
              <w:r w:rsidRPr="00745B07" w:rsidDel="00C84E0D">
                <w:rPr>
                  <w:rFonts w:eastAsia="Malgun Gothic"/>
                  <w:sz w:val="20"/>
                  <w:szCs w:val="20"/>
                </w:rPr>
                <w:delText xml:space="preserve">UE shall not expect gNB to trigger the SRS in different resource sets </w:delText>
              </w:r>
              <w:r w:rsidRPr="00C539B6" w:rsidDel="00C84E0D">
                <w:rPr>
                  <w:rFonts w:eastAsia="Malgun Gothic"/>
                  <w:sz w:val="20"/>
                  <w:szCs w:val="20"/>
                </w:rPr>
                <w:delText>overlapped in time domain</w:delText>
              </w:r>
            </w:del>
            <w:ins w:id="159" w:author="Eko Onggosanusi" w:date="2021-10-13T03:14:00Z">
              <w:del w:id="160" w:author="Claes Tidestav" w:date="2021-10-13T17:00:00Z">
                <w:r w:rsidRPr="00C539B6" w:rsidDel="00C84E0D">
                  <w:rPr>
                    <w:rFonts w:eastAsia="Malgun Gothic"/>
                    <w:sz w:val="20"/>
                    <w:szCs w:val="20"/>
                  </w:rPr>
                  <w:delText>][</w:delText>
                </w:r>
                <w:r w:rsidRPr="00C539B6" w:rsidDel="00C84E0D">
                  <w:rPr>
                    <w:rFonts w:eastAsia="Malgun Gothic"/>
                    <w:color w:val="FF0000"/>
                    <w:sz w:val="20"/>
                    <w:szCs w:val="20"/>
                  </w:rPr>
                  <w:delText>In such case, only one of the SRS resource sets can be triggered at a given time instance</w:delText>
                </w:r>
                <w:r w:rsidRPr="00C539B6" w:rsidDel="00C84E0D">
                  <w:rPr>
                    <w:rFonts w:eastAsia="Malgun Gothic"/>
                    <w:sz w:val="20"/>
                    <w:szCs w:val="20"/>
                  </w:rPr>
                  <w:delText>]</w:delText>
                </w:r>
              </w:del>
            </w:ins>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77777777" w:rsidR="00D92654" w:rsidRPr="00E47524" w:rsidRDefault="00D92654" w:rsidP="00D92654">
            <w:pPr>
              <w:suppressAutoHyphens/>
              <w:autoSpaceDN w:val="0"/>
              <w:snapToGrid w:val="0"/>
              <w:jc w:val="both"/>
              <w:textAlignment w:val="baseline"/>
              <w:rPr>
                <w:sz w:val="20"/>
                <w:szCs w:val="20"/>
                <w:lang w:eastAsia="zh-CN"/>
              </w:rPr>
            </w:pPr>
            <w:r>
              <w:rPr>
                <w:sz w:val="20"/>
                <w:szCs w:val="20"/>
                <w:lang w:eastAsia="zh-CN"/>
              </w:rPr>
              <w:t xml:space="preserve"> </w:t>
            </w: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 xml:space="preserve">Proposal </w:t>
            </w:r>
            <w:proofErr w:type="gramStart"/>
            <w:r>
              <w:rPr>
                <w:sz w:val="18"/>
                <w:szCs w:val="20"/>
              </w:rPr>
              <w:t>5.A</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xml:space="preserve">, MTK, </w:t>
            </w:r>
            <w:proofErr w:type="spellStart"/>
            <w:r w:rsidR="00241D49">
              <w:rPr>
                <w:sz w:val="18"/>
                <w:szCs w:val="18"/>
              </w:rPr>
              <w:t>Spreadtrum</w:t>
            </w:r>
            <w:proofErr w:type="spellEnd"/>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 xml:space="preserve">t </w:t>
            </w:r>
            <w:proofErr w:type="gramStart"/>
            <w:r w:rsidR="002F7E5F">
              <w:rPr>
                <w:b/>
                <w:sz w:val="18"/>
              </w:rPr>
              <w:t>support</w:t>
            </w:r>
            <w:r>
              <w:rPr>
                <w:sz w:val="18"/>
              </w:rPr>
              <w:t>:</w:t>
            </w:r>
            <w:proofErr w:type="gramEnd"/>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 xml:space="preserve">Proposal </w:t>
            </w:r>
            <w:proofErr w:type="gramStart"/>
            <w:r>
              <w:rPr>
                <w:sz w:val="18"/>
                <w:szCs w:val="20"/>
              </w:rPr>
              <w:t>5.B</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 xml:space="preserve">vivo, Huawei, </w:t>
            </w:r>
            <w:proofErr w:type="spellStart"/>
            <w:r>
              <w:rPr>
                <w:sz w:val="18"/>
                <w:szCs w:val="18"/>
              </w:rPr>
              <w:t>HiSilicon</w:t>
            </w:r>
            <w:proofErr w:type="spellEnd"/>
            <w:r w:rsidR="00241D49">
              <w:rPr>
                <w:sz w:val="18"/>
                <w:szCs w:val="18"/>
              </w:rPr>
              <w:t xml:space="preserve">, </w:t>
            </w:r>
            <w:proofErr w:type="spellStart"/>
            <w:r w:rsidR="00241D49">
              <w:rPr>
                <w:sz w:val="18"/>
                <w:szCs w:val="18"/>
              </w:rPr>
              <w:t>Spreadtrum</w:t>
            </w:r>
            <w:proofErr w:type="spellEnd"/>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lastRenderedPageBreak/>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61" w:name="_Hlk84323936"/>
            <w:r>
              <w:rPr>
                <w:sz w:val="18"/>
                <w:szCs w:val="20"/>
              </w:rPr>
              <w:t xml:space="preserve">How to perform selection of N from a candidate SSB/CSI-RS resource pool and how the candidate resource pool is configured </w:t>
            </w:r>
            <w:bookmarkEnd w:id="16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On Rel.17 enhancements to facilitate MPE mitigation, confirm the following working assumption (</w:t>
      </w:r>
      <w:proofErr w:type="gramStart"/>
      <w:r w:rsidR="00835D08" w:rsidRPr="00835D08">
        <w:rPr>
          <w:sz w:val="20"/>
          <w:szCs w:val="20"/>
          <w:lang w:eastAsia="zh-CN"/>
        </w:rPr>
        <w:t>in the midst of</w:t>
      </w:r>
      <w:proofErr w:type="gramEnd"/>
      <w:r w:rsidR="00835D08" w:rsidRPr="00835D08">
        <w:rPr>
          <w:sz w:val="20"/>
          <w:szCs w:val="20"/>
          <w:lang w:eastAsia="zh-CN"/>
        </w:rPr>
        <w:t xml:space="preserve">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Whether N represents the number of selected beams or the number of panels</w:t>
      </w:r>
    </w:p>
    <w:p w14:paraId="2933B7C0"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Supported values of N</w:t>
      </w:r>
    </w:p>
    <w:p w14:paraId="401CF8CC"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Whether beam-specific and/or panel-specific PHR is also reported </w:t>
      </w:r>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reporting quantities, </w:t>
      </w:r>
      <w:proofErr w:type="gramStart"/>
      <w:r w:rsidRPr="00835D08">
        <w:rPr>
          <w:rFonts w:eastAsia="Times New Roman"/>
          <w:sz w:val="20"/>
          <w:szCs w:val="20"/>
          <w:lang w:val="en-GB"/>
        </w:rPr>
        <w:t>e.g.</w:t>
      </w:r>
      <w:proofErr w:type="gramEnd"/>
      <w:r w:rsidRPr="00835D08">
        <w:rPr>
          <w:rFonts w:eastAsia="Times New Roman"/>
          <w:sz w:val="20"/>
          <w:szCs w:val="20"/>
          <w:lang w:val="en-GB"/>
        </w:rPr>
        <w:t xml:space="preserve">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w:t>
      </w:r>
      <w:proofErr w:type="spellStart"/>
      <w:r w:rsidRPr="00835D08">
        <w:rPr>
          <w:rFonts w:eastAsia="Times New Roman"/>
          <w:sz w:val="20"/>
          <w:szCs w:val="20"/>
          <w:lang w:val="en-GB"/>
        </w:rPr>
        <w:t>signaling</w:t>
      </w:r>
      <w:proofErr w:type="spellEnd"/>
      <w:r w:rsidRPr="00835D08">
        <w:rPr>
          <w:rFonts w:eastAsia="Times New Roman"/>
          <w:sz w:val="20"/>
          <w:szCs w:val="20"/>
          <w:lang w:val="en-GB"/>
        </w:rPr>
        <w:t xml:space="preserve"> (</w:t>
      </w:r>
      <w:proofErr w:type="gramStart"/>
      <w:r w:rsidRPr="00835D08">
        <w:rPr>
          <w:rFonts w:eastAsia="Times New Roman"/>
          <w:sz w:val="20"/>
          <w:szCs w:val="20"/>
          <w:lang w:val="en-GB"/>
        </w:rPr>
        <w:t>e.g.</w:t>
      </w:r>
      <w:proofErr w:type="gramEnd"/>
      <w:r w:rsidRPr="00835D08">
        <w:rPr>
          <w:rFonts w:eastAsia="Times New Roman"/>
          <w:sz w:val="20"/>
          <w:szCs w:val="20"/>
          <w:lang w:val="en-GB"/>
        </w:rPr>
        <w:t xml:space="preserve">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195DC1BC"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ins w:id="162" w:author="Eko Onggosanusi" w:date="2021-10-13T03:29:00Z">
        <w:r w:rsidR="00414970">
          <w:rPr>
            <w:sz w:val="20"/>
            <w:szCs w:val="20"/>
            <w:lang w:eastAsia="zh-CN"/>
          </w:rPr>
          <w:t xml:space="preserve"> minus</w:t>
        </w:r>
      </w:ins>
      <w:del w:id="163" w:author="Eko Onggosanusi" w:date="2021-10-13T03:29:00Z">
        <w:r w:rsidRPr="00F668E0" w:rsidDel="00414970">
          <w:rPr>
            <w:sz w:val="20"/>
            <w:szCs w:val="20"/>
            <w:lang w:eastAsia="zh-CN"/>
          </w:rPr>
          <w:delText xml:space="preserve"> offset by</w:delText>
        </w:r>
      </w:del>
      <w:r w:rsidRPr="00F668E0">
        <w:rPr>
          <w:sz w:val="20"/>
          <w:szCs w:val="20"/>
          <w:lang w:eastAsia="zh-CN"/>
        </w:rPr>
        <w:t xml:space="preserve"> P-MPR</w:t>
      </w:r>
      <w:ins w:id="164" w:author="Eko Onggosanusi" w:date="2021-10-13T03:29:00Z">
        <w:r w:rsidR="00414970">
          <w:rPr>
            <w:sz w:val="20"/>
            <w:szCs w:val="20"/>
            <w:lang w:eastAsia="zh-CN"/>
          </w:rPr>
          <w:t xml:space="preserve"> value</w:t>
        </w:r>
      </w:ins>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11BE93A7" w:rsidR="005339B3" w:rsidRPr="00F668E0" w:rsidRDefault="005339B3"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Alt3. Based on L1-RSRP for each resource among the resources with P</w:t>
      </w:r>
      <w:ins w:id="165" w:author="Eko Onggosanusi" w:date="2021-10-13T03:29:00Z">
        <w:r w:rsidR="00414970">
          <w:rPr>
            <w:sz w:val="20"/>
            <w:szCs w:val="18"/>
            <w:lang w:eastAsia="zh-CN"/>
          </w:rPr>
          <w:t>-</w:t>
        </w:r>
      </w:ins>
      <w:r w:rsidRPr="00F668E0">
        <w:rPr>
          <w:sz w:val="20"/>
          <w:szCs w:val="18"/>
          <w:lang w:eastAsia="zh-CN"/>
        </w:rPr>
        <w:t>MPR</w:t>
      </w:r>
      <w:ins w:id="166" w:author="Eko Onggosanusi" w:date="2021-10-13T03:29:00Z">
        <w:r w:rsidR="00414970">
          <w:rPr>
            <w:sz w:val="20"/>
            <w:szCs w:val="18"/>
            <w:lang w:eastAsia="zh-CN"/>
          </w:rPr>
          <w:t xml:space="preserve"> values</w:t>
        </w:r>
      </w:ins>
      <w:r w:rsidRPr="00F668E0">
        <w:rPr>
          <w:sz w:val="20"/>
          <w:szCs w:val="18"/>
          <w:lang w:eastAsia="zh-CN"/>
        </w:rPr>
        <w:t xml:space="preserve"> less than a threshold</w:t>
      </w:r>
    </w:p>
    <w:p w14:paraId="0DF0B0DE" w14:textId="18300A71" w:rsidR="00F603AA" w:rsidRPr="00414970" w:rsidRDefault="00F603AA" w:rsidP="00CC0BE0">
      <w:pPr>
        <w:pStyle w:val="ListParagraph"/>
        <w:numPr>
          <w:ilvl w:val="1"/>
          <w:numId w:val="32"/>
        </w:numPr>
        <w:snapToGrid w:val="0"/>
        <w:spacing w:after="0" w:line="240" w:lineRule="auto"/>
        <w:jc w:val="both"/>
        <w:rPr>
          <w:ins w:id="167" w:author="Eko Onggosanusi" w:date="2021-10-13T03:27:00Z"/>
          <w:sz w:val="22"/>
          <w:szCs w:val="20"/>
          <w:lang w:eastAsia="zh-CN"/>
        </w:rPr>
      </w:pPr>
      <w:r w:rsidRPr="00F668E0">
        <w:rPr>
          <w:sz w:val="20"/>
          <w:szCs w:val="18"/>
          <w:lang w:eastAsia="zh-CN"/>
        </w:rPr>
        <w:t>Alt4. No spec impact</w:t>
      </w:r>
      <w:r w:rsidR="0019305E" w:rsidRPr="00F668E0">
        <w:rPr>
          <w:sz w:val="20"/>
          <w:szCs w:val="18"/>
          <w:lang w:eastAsia="zh-CN"/>
        </w:rPr>
        <w:t xml:space="preserve"> (left </w:t>
      </w:r>
      <w:proofErr w:type="gramStart"/>
      <w:r w:rsidR="0019305E" w:rsidRPr="00F668E0">
        <w:rPr>
          <w:sz w:val="20"/>
          <w:szCs w:val="18"/>
          <w:lang w:eastAsia="zh-CN"/>
        </w:rPr>
        <w:t>to</w:t>
      </w:r>
      <w:proofErr w:type="gramEnd"/>
      <w:r w:rsidR="0019305E" w:rsidRPr="00F668E0">
        <w:rPr>
          <w:sz w:val="20"/>
          <w:szCs w:val="18"/>
          <w:lang w:eastAsia="zh-CN"/>
        </w:rPr>
        <w:t xml:space="preserve"> UE implementation) </w:t>
      </w:r>
    </w:p>
    <w:p w14:paraId="060D40A2" w14:textId="6263A8DA" w:rsidR="00414970" w:rsidRPr="00F668E0" w:rsidRDefault="00414970" w:rsidP="00CC0BE0">
      <w:pPr>
        <w:pStyle w:val="ListParagraph"/>
        <w:numPr>
          <w:ilvl w:val="1"/>
          <w:numId w:val="32"/>
        </w:numPr>
        <w:snapToGrid w:val="0"/>
        <w:spacing w:after="0" w:line="240" w:lineRule="auto"/>
        <w:jc w:val="both"/>
        <w:rPr>
          <w:sz w:val="22"/>
          <w:szCs w:val="20"/>
          <w:lang w:eastAsia="zh-CN"/>
        </w:rPr>
      </w:pPr>
      <w:ins w:id="168" w:author="Eko Onggosanusi" w:date="2021-10-13T03:27:00Z">
        <w:r>
          <w:rPr>
            <w:sz w:val="20"/>
            <w:szCs w:val="18"/>
            <w:lang w:eastAsia="zh-CN"/>
          </w:rPr>
          <w:t>Alt5. Combination of Alt1 and Alt2</w:t>
        </w:r>
      </w:ins>
    </w:p>
    <w:p w14:paraId="1295429A" w14:textId="7B95DF2E"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lastRenderedPageBreak/>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SimSun"/>
                <w:sz w:val="18"/>
                <w:szCs w:val="18"/>
                <w:lang w:eastAsia="zh-CN"/>
              </w:rPr>
              <w:t>seletion</w:t>
            </w:r>
            <w:proofErr w:type="spellEnd"/>
            <w:r>
              <w:rPr>
                <w:rFonts w:eastAsia="SimSun"/>
                <w:sz w:val="18"/>
                <w:szCs w:val="18"/>
                <w:lang w:eastAsia="zh-CN"/>
              </w:rPr>
              <w:t xml:space="preserve">.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w:t>
            </w:r>
            <w:proofErr w:type="spellStart"/>
            <w:r w:rsidRPr="006C3AA2">
              <w:rPr>
                <w:rFonts w:eastAsia="SimSun"/>
                <w:sz w:val="18"/>
                <w:szCs w:val="20"/>
                <w:lang w:eastAsia="zh-CN"/>
              </w:rPr>
              <w:t>subbullet</w:t>
            </w:r>
            <w:proofErr w:type="spellEnd"/>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w:t>
            </w:r>
            <w:proofErr w:type="spellStart"/>
            <w:r>
              <w:rPr>
                <w:i/>
                <w:sz w:val="20"/>
                <w:szCs w:val="20"/>
                <w:lang w:val="en-GB"/>
              </w:rPr>
              <w:t>accmcodate</w:t>
            </w:r>
            <w:proofErr w:type="spellEnd"/>
            <w:r>
              <w:rPr>
                <w:i/>
                <w:sz w:val="20"/>
                <w:szCs w:val="20"/>
                <w:lang w:val="en-GB"/>
              </w:rPr>
              <w:t xml:space="preserv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w:t>
            </w:r>
            <w:proofErr w:type="gramStart"/>
            <w:r>
              <w:rPr>
                <w:sz w:val="18"/>
                <w:szCs w:val="20"/>
              </w:rPr>
              <w:t>e.g.</w:t>
            </w:r>
            <w:proofErr w:type="gramEnd"/>
            <w:r>
              <w:rPr>
                <w:sz w:val="18"/>
                <w:szCs w:val="20"/>
              </w:rPr>
              <w:t xml:space="preserve">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proofErr w:type="spellStart"/>
            <w:r>
              <w:rPr>
                <w:rFonts w:eastAsia="SimSun"/>
                <w:sz w:val="18"/>
                <w:szCs w:val="18"/>
                <w:lang w:eastAsia="zh-CN"/>
              </w:rPr>
              <w:t>neglegible</w:t>
            </w:r>
            <w:proofErr w:type="spellEnd"/>
            <w:r>
              <w:rPr>
                <w:rFonts w:eastAsia="SimSun"/>
                <w:sz w:val="18"/>
                <w:szCs w:val="18"/>
                <w:lang w:eastAsia="zh-CN"/>
              </w:rPr>
              <w:t xml:space="preserv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 xml:space="preserve">For 5.C, slightly prefer Alt1. </w:t>
            </w:r>
            <w:proofErr w:type="gramStart"/>
            <w:r w:rsidRPr="00B0315E">
              <w:rPr>
                <w:sz w:val="18"/>
                <w:szCs w:val="18"/>
                <w:lang w:eastAsia="zh-CN"/>
              </w:rPr>
              <w:t>Also</w:t>
            </w:r>
            <w:proofErr w:type="gramEnd"/>
            <w:r w:rsidRPr="00B0315E">
              <w:rPr>
                <w:sz w:val="18"/>
                <w:szCs w:val="18"/>
                <w:lang w:eastAsia="zh-CN"/>
              </w:rPr>
              <w:t xml:space="preserve">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lastRenderedPageBreak/>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 xml:space="preserve">for proposal 5.B, according to the agreement in last meeting, we don’t clear what is the definition of reported measurement. In addition, it has not been decided P-MPR value is reported per panel or per beam yet. </w:t>
            </w:r>
            <w:proofErr w:type="gramStart"/>
            <w:r>
              <w:rPr>
                <w:rFonts w:eastAsiaTheme="minorEastAsia"/>
                <w:bCs/>
                <w:sz w:val="18"/>
                <w:szCs w:val="18"/>
                <w:lang w:eastAsia="zh-CN"/>
              </w:rPr>
              <w:t>So</w:t>
            </w:r>
            <w:proofErr w:type="gramEnd"/>
            <w:r>
              <w:rPr>
                <w:rFonts w:eastAsiaTheme="minorEastAsia"/>
                <w:bCs/>
                <w:sz w:val="18"/>
                <w:szCs w:val="18"/>
                <w:lang w:eastAsia="zh-CN"/>
              </w:rPr>
              <w:t xml:space="preserve">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On 5.C: the description of “L1-RSRP offset by P-MPR” is not clear. Is it the value of P-MPR? Or is it the power reduction on </w:t>
            </w:r>
            <w:proofErr w:type="spellStart"/>
            <w:r>
              <w:rPr>
                <w:rFonts w:eastAsia="SimSun"/>
                <w:sz w:val="18"/>
                <w:szCs w:val="18"/>
                <w:lang w:eastAsia="zh-CN"/>
              </w:rPr>
              <w:t>Pcmax</w:t>
            </w:r>
            <w:proofErr w:type="spellEnd"/>
            <w:r>
              <w:rPr>
                <w:rFonts w:eastAsia="SimSun"/>
                <w:sz w:val="18"/>
                <w:szCs w:val="18"/>
                <w:lang w:eastAsia="zh-CN"/>
              </w:rPr>
              <w:t xml:space="preserve">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w:t>
            </w:r>
            <w:proofErr w:type="gramStart"/>
            <w:r w:rsidR="00A00604">
              <w:rPr>
                <w:rFonts w:eastAsia="SimSun"/>
                <w:sz w:val="18"/>
                <w:szCs w:val="18"/>
                <w:lang w:eastAsia="zh-CN"/>
              </w:rPr>
              <w:t>to delete</w:t>
            </w:r>
            <w:proofErr w:type="gramEnd"/>
            <w:r w:rsidR="00A00604">
              <w:rPr>
                <w:rFonts w:eastAsia="SimSun"/>
                <w:sz w:val="18"/>
                <w:szCs w:val="18"/>
                <w:lang w:eastAsia="zh-CN"/>
              </w:rPr>
              <w:t xml:space="preserv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 xml:space="preserve">On Alt3: With the condition “P-PMR less than a threshold”, the UE might find N CSI-RS resources or SSB that can meet this condition.  That would contradict with the main bullet of “selection of N”.  Suggest </w:t>
            </w:r>
            <w:proofErr w:type="gramStart"/>
            <w:r>
              <w:rPr>
                <w:rFonts w:eastAsia="SimSun"/>
                <w:sz w:val="18"/>
                <w:szCs w:val="18"/>
                <w:lang w:eastAsia="zh-CN"/>
              </w:rPr>
              <w:t>to delete</w:t>
            </w:r>
            <w:proofErr w:type="gramEnd"/>
            <w:r>
              <w:rPr>
                <w:rFonts w:eastAsia="SimSun"/>
                <w:sz w:val="18"/>
                <w:szCs w:val="18"/>
                <w:lang w:eastAsia="zh-CN"/>
              </w:rPr>
              <w:t xml:space="preserv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ins w:id="169" w:author="Eko Onggosanusi" w:date="2021-10-13T03:31:00Z"/>
                <w:rFonts w:eastAsia="SimSun"/>
                <w:sz w:val="18"/>
                <w:szCs w:val="18"/>
                <w:lang w:eastAsia="zh-CN"/>
              </w:rPr>
            </w:pPr>
            <w:ins w:id="170" w:author="Eko Onggosanusi" w:date="2021-10-13T03:31:00Z">
              <w:r>
                <w:rPr>
                  <w:rFonts w:eastAsia="SimSun"/>
                  <w:sz w:val="18"/>
                  <w:szCs w:val="18"/>
                  <w:lang w:eastAsia="zh-CN"/>
                </w:rPr>
                <w:t xml:space="preserve">[Mod: I cannot erase the alternatives proposed by other companies at this point. </w:t>
              </w:r>
            </w:ins>
            <w:ins w:id="171" w:author="Eko Onggosanusi" w:date="2021-10-13T03:32:00Z">
              <w:r>
                <w:rPr>
                  <w:rFonts w:eastAsia="SimSun"/>
                  <w:sz w:val="18"/>
                  <w:szCs w:val="18"/>
                  <w:lang w:eastAsia="zh-CN"/>
                </w:rPr>
                <w:t>We can discuss how to clarify further or even reduce the number of alternatives</w:t>
              </w:r>
            </w:ins>
            <w:ins w:id="172" w:author="Eko Onggosanusi" w:date="2021-10-13T03:31:00Z">
              <w:r>
                <w:rPr>
                  <w:rFonts w:eastAsia="SimSun"/>
                  <w:sz w:val="18"/>
                  <w:szCs w:val="18"/>
                  <w:lang w:eastAsia="zh-CN"/>
                </w:rPr>
                <w:t>]</w:t>
              </w:r>
            </w:ins>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proofErr w:type="spellStart"/>
            <w:r>
              <w:rPr>
                <w:rFonts w:eastAsia="SimSun" w:hint="eastAsia"/>
                <w:sz w:val="18"/>
                <w:szCs w:val="18"/>
                <w:lang w:eastAsia="zh-CN"/>
              </w:rPr>
              <w:lastRenderedPageBreak/>
              <w:t>Spreadtrum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ins w:id="173" w:author="Eko Onggosanusi" w:date="2021-10-13T03:32:00Z"/>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w:t>
            </w:r>
            <w:proofErr w:type="gramStart"/>
            <w:r>
              <w:rPr>
                <w:bCs/>
                <w:sz w:val="18"/>
                <w:szCs w:val="18"/>
                <w:lang w:eastAsia="zh-CN"/>
              </w:rPr>
              <w:t>measurements’</w:t>
            </w:r>
            <w:proofErr w:type="gramEnd"/>
            <w:r>
              <w:rPr>
                <w:bCs/>
                <w:sz w:val="18"/>
                <w:szCs w:val="18"/>
                <w:lang w:eastAsia="zh-CN"/>
              </w:rPr>
              <w:t xml:space="preserve">.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ins w:id="174" w:author="Eko Onggosanusi" w:date="2021-10-13T03:32:00Z">
              <w:r>
                <w:rPr>
                  <w:bCs/>
                  <w:sz w:val="18"/>
                  <w:szCs w:val="18"/>
                  <w:lang w:eastAsia="zh-CN"/>
                </w:rPr>
                <w:t xml:space="preserve">[Mod: </w:t>
              </w:r>
            </w:ins>
            <w:ins w:id="175" w:author="Eko Onggosanusi" w:date="2021-10-13T03:33:00Z">
              <w:r>
                <w:rPr>
                  <w:bCs/>
                  <w:sz w:val="18"/>
                  <w:szCs w:val="18"/>
                  <w:lang w:eastAsia="zh-CN"/>
                </w:rPr>
                <w:t>By default, P-MPR is associated with measurement RS (SSBRI/CRI).</w:t>
              </w:r>
              <w:r w:rsidR="00AC7C64">
                <w:rPr>
                  <w:bCs/>
                  <w:sz w:val="18"/>
                  <w:szCs w:val="18"/>
                  <w:lang w:eastAsia="zh-CN"/>
                </w:rPr>
                <w:t xml:space="preserve"> This can apply whether the UE is equipped with one panel or multiple panels</w:t>
              </w:r>
            </w:ins>
            <w:ins w:id="176" w:author="Eko Onggosanusi" w:date="2021-10-13T03:32:00Z">
              <w:r>
                <w:rPr>
                  <w:bCs/>
                  <w:sz w:val="18"/>
                  <w:szCs w:val="18"/>
                  <w:lang w:eastAsia="zh-CN"/>
                </w:rPr>
                <w:t>]</w:t>
              </w:r>
            </w:ins>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w:t>
            </w:r>
            <w:proofErr w:type="gramStart"/>
            <w:r>
              <w:rPr>
                <w:rFonts w:eastAsiaTheme="minorEastAsia"/>
                <w:sz w:val="18"/>
                <w:szCs w:val="18"/>
                <w:lang w:eastAsia="zh-CN"/>
              </w:rPr>
              <w:t>3</w:t>
            </w:r>
            <w:proofErr w:type="gramEnd"/>
            <w:r>
              <w:rPr>
                <w:rFonts w:eastAsiaTheme="minorEastAsia"/>
                <w:sz w:val="18"/>
                <w:szCs w:val="18"/>
                <w:lang w:eastAsia="zh-CN"/>
              </w:rPr>
              <w:t xml:space="preserve"> which is added by us, we can further clarify it as</w:t>
            </w:r>
          </w:p>
          <w:p w14:paraId="251F7000" w14:textId="6489BDA5" w:rsidR="005E2FD0" w:rsidRDefault="005E2FD0" w:rsidP="005E2FD0">
            <w:pPr>
              <w:tabs>
                <w:tab w:val="left" w:pos="1902"/>
              </w:tabs>
              <w:snapToGrid w:val="0"/>
              <w:rPr>
                <w:rFonts w:eastAsia="Malgun Gothic"/>
                <w:sz w:val="18"/>
                <w:szCs w:val="18"/>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 xml:space="preserve">Based on the discussion, we don’t believe M=1 works. It seems that the only assumption is the network would </w:t>
            </w:r>
            <w:proofErr w:type="spellStart"/>
            <w:r w:rsidRPr="003E5800">
              <w:rPr>
                <w:rFonts w:eastAsiaTheme="minorEastAsia"/>
                <w:sz w:val="18"/>
                <w:szCs w:val="18"/>
                <w:lang w:eastAsia="zh-CN"/>
              </w:rPr>
              <w:t>continusly</w:t>
            </w:r>
            <w:proofErr w:type="spellEnd"/>
            <w:r w:rsidRPr="003E5800">
              <w:rPr>
                <w:rFonts w:eastAsiaTheme="minorEastAsia"/>
                <w:sz w:val="18"/>
                <w:szCs w:val="18"/>
                <w:lang w:eastAsia="zh-CN"/>
              </w:rPr>
              <w:t xml:space="preserve"> use the fixed beam reported in the MACCE report. This is obviously not working.</w:t>
            </w:r>
          </w:p>
          <w:p w14:paraId="26918AA2"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On Rel.17 enhancements to facilitate MPE mitigation, confirm the following working assumption (</w:t>
            </w:r>
            <w:proofErr w:type="gramStart"/>
            <w:r w:rsidRPr="00835D08">
              <w:rPr>
                <w:sz w:val="20"/>
                <w:szCs w:val="20"/>
                <w:lang w:eastAsia="zh-CN"/>
              </w:rPr>
              <w:t>in the midst of</w:t>
            </w:r>
            <w:proofErr w:type="gramEnd"/>
            <w:r w:rsidRPr="00835D08">
              <w:rPr>
                <w:sz w:val="20"/>
                <w:szCs w:val="20"/>
                <w:lang w:eastAsia="zh-CN"/>
              </w:rPr>
              <w:t xml:space="preserve">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4BF2B55F" w14:textId="77777777" w:rsidR="00D92654" w:rsidRPr="00835D08" w:rsidDel="009C46EC" w:rsidRDefault="00D92654" w:rsidP="00D92654">
            <w:pPr>
              <w:numPr>
                <w:ilvl w:val="0"/>
                <w:numId w:val="49"/>
              </w:numPr>
              <w:snapToGrid w:val="0"/>
              <w:rPr>
                <w:del w:id="177" w:author="Claes Tidestav" w:date="2021-10-13T17:09:00Z"/>
                <w:rFonts w:eastAsia="Times New Roman"/>
                <w:sz w:val="20"/>
                <w:szCs w:val="20"/>
                <w:lang w:val="en-GB"/>
              </w:rPr>
            </w:pPr>
            <w:del w:id="178" w:author="Claes Tidestav" w:date="2021-10-13T17:09:00Z">
              <w:r w:rsidRPr="00835D08" w:rsidDel="009C46EC">
                <w:rPr>
                  <w:rFonts w:eastAsia="Times New Roman"/>
                  <w:sz w:val="20"/>
                  <w:szCs w:val="20"/>
                  <w:lang w:val="en-GB"/>
                </w:rPr>
                <w:delText>FFS: Whether N represents the number of selected beams or the number of panels</w:delText>
              </w:r>
            </w:del>
          </w:p>
          <w:p w14:paraId="3924E3DD" w14:textId="77777777" w:rsidR="00D92654" w:rsidRPr="00835D08" w:rsidDel="009C46EC" w:rsidRDefault="00D92654" w:rsidP="00D92654">
            <w:pPr>
              <w:numPr>
                <w:ilvl w:val="0"/>
                <w:numId w:val="49"/>
              </w:numPr>
              <w:snapToGrid w:val="0"/>
              <w:rPr>
                <w:del w:id="179" w:author="Claes Tidestav" w:date="2021-10-13T17:09:00Z"/>
                <w:rFonts w:eastAsia="Times New Roman"/>
                <w:sz w:val="20"/>
                <w:szCs w:val="20"/>
                <w:lang w:val="en-GB"/>
              </w:rPr>
            </w:pPr>
            <w:del w:id="180" w:author="Claes Tidestav" w:date="2021-10-13T17:09:00Z">
              <w:r w:rsidRPr="00835D08" w:rsidDel="009C46EC">
                <w:rPr>
                  <w:rFonts w:eastAsia="Times New Roman"/>
                  <w:sz w:val="20"/>
                  <w:szCs w:val="20"/>
                  <w:lang w:val="en-GB"/>
                </w:rPr>
                <w:delText>FFS: Supported values of N</w:delText>
              </w:r>
            </w:del>
          </w:p>
          <w:p w14:paraId="574673C5" w14:textId="77777777" w:rsidR="00D92654" w:rsidRDefault="00D92654" w:rsidP="00D92654">
            <w:pPr>
              <w:numPr>
                <w:ilvl w:val="0"/>
                <w:numId w:val="49"/>
              </w:numPr>
              <w:snapToGrid w:val="0"/>
              <w:rPr>
                <w:rFonts w:eastAsia="Times New Roman"/>
                <w:sz w:val="20"/>
                <w:szCs w:val="20"/>
                <w:lang w:val="en-GB"/>
              </w:rPr>
            </w:pPr>
            <w:del w:id="181" w:author="Claes Tidestav" w:date="2021-10-13T17:09:00Z">
              <w:r w:rsidRPr="00835D08" w:rsidDel="009C46EC">
                <w:rPr>
                  <w:rFonts w:eastAsia="Times New Roman"/>
                  <w:sz w:val="20"/>
                  <w:szCs w:val="20"/>
                  <w:lang w:val="en-GB"/>
                </w:rPr>
                <w:delText xml:space="preserve">FFS: Whether beam-specific and/or panel-specific PHR is also </w:delText>
              </w:r>
            </w:del>
            <w:del w:id="182" w:author="Claes Tidestav" w:date="2021-10-13T17:11:00Z">
              <w:r w:rsidRPr="00835D08" w:rsidDel="009C46EC">
                <w:rPr>
                  <w:rFonts w:eastAsia="Times New Roman"/>
                  <w:sz w:val="20"/>
                  <w:szCs w:val="20"/>
                  <w:lang w:val="en-GB"/>
                </w:rPr>
                <w:delText>reported</w:delText>
              </w:r>
            </w:del>
            <w:r w:rsidRPr="00835D08">
              <w:rPr>
                <w:rFonts w:eastAsia="Times New Roman"/>
                <w:sz w:val="20"/>
                <w:szCs w:val="20"/>
                <w:lang w:val="en-GB"/>
              </w:rPr>
              <w:t xml:space="preserve"> </w:t>
            </w:r>
          </w:p>
          <w:p w14:paraId="44D42847" w14:textId="77777777" w:rsidR="00D92654" w:rsidRDefault="00D92654" w:rsidP="00D92654">
            <w:pPr>
              <w:snapToGrid w:val="0"/>
              <w:rPr>
                <w:rFonts w:eastAsia="Times New Roman"/>
                <w:sz w:val="20"/>
                <w:szCs w:val="20"/>
                <w:lang w:val="en-GB"/>
              </w:rPr>
            </w:pPr>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ListParagraph"/>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3B192781" w14:textId="76A74BD1" w:rsidR="00D92654" w:rsidRDefault="00D92654" w:rsidP="00D92654">
            <w:pPr>
              <w:tabs>
                <w:tab w:val="left" w:pos="1902"/>
              </w:tabs>
              <w:snapToGrid w:val="0"/>
              <w:rPr>
                <w:rFonts w:eastAsiaTheme="minorEastAsia"/>
                <w:sz w:val="18"/>
                <w:szCs w:val="18"/>
                <w:lang w:eastAsia="zh-CN"/>
              </w:rPr>
            </w:pPr>
            <w:r>
              <w:rPr>
                <w:rFonts w:eastAsia="Times New Roman"/>
                <w:sz w:val="20"/>
                <w:szCs w:val="20"/>
                <w:lang w:val="en-GB"/>
              </w:rPr>
              <w:t>Alt5 is unclear.</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lastRenderedPageBreak/>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582E" w14:textId="77777777" w:rsidR="00C551F0" w:rsidRDefault="00C551F0" w:rsidP="007458B4">
      <w:r>
        <w:separator/>
      </w:r>
    </w:p>
  </w:endnote>
  <w:endnote w:type="continuationSeparator" w:id="0">
    <w:p w14:paraId="1044D6E7" w14:textId="77777777" w:rsidR="00C551F0" w:rsidRDefault="00C551F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3BC1" w14:textId="77777777" w:rsidR="00C551F0" w:rsidRDefault="00C551F0" w:rsidP="007458B4">
      <w:r>
        <w:separator/>
      </w:r>
    </w:p>
  </w:footnote>
  <w:footnote w:type="continuationSeparator" w:id="0">
    <w:p w14:paraId="467FB84A" w14:textId="77777777" w:rsidR="00C551F0" w:rsidRDefault="00C551F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6"/>
  </w:num>
  <w:num w:numId="33">
    <w:abstractNumId w:val="31"/>
  </w:num>
  <w:num w:numId="34">
    <w:abstractNumId w:val="49"/>
  </w:num>
  <w:num w:numId="35">
    <w:abstractNumId w:val="30"/>
  </w:num>
  <w:num w:numId="36">
    <w:abstractNumId w:val="39"/>
  </w:num>
  <w:num w:numId="37">
    <w:abstractNumId w:val="24"/>
  </w:num>
  <w:num w:numId="38">
    <w:abstractNumId w:val="48"/>
  </w:num>
  <w:num w:numId="39">
    <w:abstractNumId w:val="47"/>
  </w:num>
  <w:num w:numId="40">
    <w:abstractNumId w:val="32"/>
  </w:num>
  <w:num w:numId="41">
    <w:abstractNumId w:val="50"/>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num>
  <w:num w:numId="50">
    <w:abstractNumId w:val="45"/>
  </w:num>
  <w:num w:numId="51">
    <w:abstractNumId w:val="4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o, Jeffrey">
    <w15:presenceInfo w15:providerId="AD" w15:userId="S::Jeffrey.Cao@sony.com::aad88078-dc25-4c71-904b-7838239e21a3"/>
  </w15:person>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4866"/>
    <w:rsid w:val="0003060C"/>
    <w:rsid w:val="00056F8D"/>
    <w:rsid w:val="0005703A"/>
    <w:rsid w:val="000721BA"/>
    <w:rsid w:val="00087C81"/>
    <w:rsid w:val="00091D52"/>
    <w:rsid w:val="00091EBA"/>
    <w:rsid w:val="000A1574"/>
    <w:rsid w:val="000A5A76"/>
    <w:rsid w:val="000C17C6"/>
    <w:rsid w:val="000C6A45"/>
    <w:rsid w:val="000D3C80"/>
    <w:rsid w:val="000D648F"/>
    <w:rsid w:val="000E2794"/>
    <w:rsid w:val="001051AE"/>
    <w:rsid w:val="0012608B"/>
    <w:rsid w:val="001328FF"/>
    <w:rsid w:val="001339D0"/>
    <w:rsid w:val="00133FAA"/>
    <w:rsid w:val="001453E4"/>
    <w:rsid w:val="00145FAB"/>
    <w:rsid w:val="00146981"/>
    <w:rsid w:val="00157332"/>
    <w:rsid w:val="001579F2"/>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F241A"/>
    <w:rsid w:val="001F459B"/>
    <w:rsid w:val="00200008"/>
    <w:rsid w:val="00200CCB"/>
    <w:rsid w:val="002027BC"/>
    <w:rsid w:val="00215E90"/>
    <w:rsid w:val="002236E4"/>
    <w:rsid w:val="002242F0"/>
    <w:rsid w:val="00241D49"/>
    <w:rsid w:val="00242738"/>
    <w:rsid w:val="00245791"/>
    <w:rsid w:val="00261220"/>
    <w:rsid w:val="0026460D"/>
    <w:rsid w:val="0026514C"/>
    <w:rsid w:val="00266A54"/>
    <w:rsid w:val="00286C6A"/>
    <w:rsid w:val="002A2BFE"/>
    <w:rsid w:val="002A71A4"/>
    <w:rsid w:val="002B7F70"/>
    <w:rsid w:val="002C0E8A"/>
    <w:rsid w:val="002C255E"/>
    <w:rsid w:val="002D54BE"/>
    <w:rsid w:val="002E34DB"/>
    <w:rsid w:val="002E4383"/>
    <w:rsid w:val="002F2DE8"/>
    <w:rsid w:val="002F75B1"/>
    <w:rsid w:val="002F7E5F"/>
    <w:rsid w:val="003024DD"/>
    <w:rsid w:val="00311112"/>
    <w:rsid w:val="0031491E"/>
    <w:rsid w:val="00316771"/>
    <w:rsid w:val="003416D2"/>
    <w:rsid w:val="003478A4"/>
    <w:rsid w:val="00360D96"/>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3941"/>
    <w:rsid w:val="00414175"/>
    <w:rsid w:val="00414970"/>
    <w:rsid w:val="00420D8E"/>
    <w:rsid w:val="004216BD"/>
    <w:rsid w:val="00421914"/>
    <w:rsid w:val="0043763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387F"/>
    <w:rsid w:val="004A3BA8"/>
    <w:rsid w:val="004A4AC4"/>
    <w:rsid w:val="004A51D3"/>
    <w:rsid w:val="004B580C"/>
    <w:rsid w:val="004C4942"/>
    <w:rsid w:val="004D606C"/>
    <w:rsid w:val="004D6ED9"/>
    <w:rsid w:val="004D6FB1"/>
    <w:rsid w:val="004D72D5"/>
    <w:rsid w:val="004F1BD4"/>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4D02"/>
    <w:rsid w:val="005C72F1"/>
    <w:rsid w:val="005D61DF"/>
    <w:rsid w:val="005D6533"/>
    <w:rsid w:val="005E2FD0"/>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F4C37"/>
    <w:rsid w:val="006F587B"/>
    <w:rsid w:val="00713775"/>
    <w:rsid w:val="00717B3D"/>
    <w:rsid w:val="007208D4"/>
    <w:rsid w:val="007209EF"/>
    <w:rsid w:val="00725F28"/>
    <w:rsid w:val="00742832"/>
    <w:rsid w:val="00743C54"/>
    <w:rsid w:val="007458B4"/>
    <w:rsid w:val="00745B07"/>
    <w:rsid w:val="00752AF3"/>
    <w:rsid w:val="007549BE"/>
    <w:rsid w:val="007634B2"/>
    <w:rsid w:val="00765220"/>
    <w:rsid w:val="00765430"/>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601A7"/>
    <w:rsid w:val="00862106"/>
    <w:rsid w:val="00862FD3"/>
    <w:rsid w:val="008718CD"/>
    <w:rsid w:val="00876518"/>
    <w:rsid w:val="00882A98"/>
    <w:rsid w:val="008869E5"/>
    <w:rsid w:val="008B2CD2"/>
    <w:rsid w:val="008B36FF"/>
    <w:rsid w:val="008C2689"/>
    <w:rsid w:val="008E1704"/>
    <w:rsid w:val="008E26DD"/>
    <w:rsid w:val="008E5116"/>
    <w:rsid w:val="008F4515"/>
    <w:rsid w:val="008F5A2A"/>
    <w:rsid w:val="0090286A"/>
    <w:rsid w:val="009040D9"/>
    <w:rsid w:val="00904C9F"/>
    <w:rsid w:val="00910A5B"/>
    <w:rsid w:val="00912CCD"/>
    <w:rsid w:val="00913E8A"/>
    <w:rsid w:val="009148AF"/>
    <w:rsid w:val="009162B0"/>
    <w:rsid w:val="0092031A"/>
    <w:rsid w:val="009370CF"/>
    <w:rsid w:val="00941201"/>
    <w:rsid w:val="00954786"/>
    <w:rsid w:val="00955270"/>
    <w:rsid w:val="009619EB"/>
    <w:rsid w:val="00991817"/>
    <w:rsid w:val="0099359F"/>
    <w:rsid w:val="00995395"/>
    <w:rsid w:val="00995CC6"/>
    <w:rsid w:val="009A23F9"/>
    <w:rsid w:val="009A7BB1"/>
    <w:rsid w:val="009B52AA"/>
    <w:rsid w:val="009C4A30"/>
    <w:rsid w:val="009C5431"/>
    <w:rsid w:val="009C592B"/>
    <w:rsid w:val="009C7F08"/>
    <w:rsid w:val="009D602D"/>
    <w:rsid w:val="009E0541"/>
    <w:rsid w:val="009E3018"/>
    <w:rsid w:val="00A00604"/>
    <w:rsid w:val="00A10AA2"/>
    <w:rsid w:val="00A17156"/>
    <w:rsid w:val="00A2587E"/>
    <w:rsid w:val="00A27D6B"/>
    <w:rsid w:val="00A400FC"/>
    <w:rsid w:val="00A42DC7"/>
    <w:rsid w:val="00A454C6"/>
    <w:rsid w:val="00A504E9"/>
    <w:rsid w:val="00A527B7"/>
    <w:rsid w:val="00A61217"/>
    <w:rsid w:val="00A63324"/>
    <w:rsid w:val="00A7254C"/>
    <w:rsid w:val="00A76272"/>
    <w:rsid w:val="00A76E53"/>
    <w:rsid w:val="00A85083"/>
    <w:rsid w:val="00A92C19"/>
    <w:rsid w:val="00AA1AB6"/>
    <w:rsid w:val="00AA53F8"/>
    <w:rsid w:val="00AC7C64"/>
    <w:rsid w:val="00AD21D9"/>
    <w:rsid w:val="00AD7475"/>
    <w:rsid w:val="00AE69D4"/>
    <w:rsid w:val="00AF2749"/>
    <w:rsid w:val="00AF7FE3"/>
    <w:rsid w:val="00B022EC"/>
    <w:rsid w:val="00B0315E"/>
    <w:rsid w:val="00B04352"/>
    <w:rsid w:val="00B20A02"/>
    <w:rsid w:val="00B21153"/>
    <w:rsid w:val="00B22DFB"/>
    <w:rsid w:val="00B25523"/>
    <w:rsid w:val="00B3327D"/>
    <w:rsid w:val="00B37397"/>
    <w:rsid w:val="00B407CD"/>
    <w:rsid w:val="00B40FA1"/>
    <w:rsid w:val="00B55B25"/>
    <w:rsid w:val="00B709F8"/>
    <w:rsid w:val="00B7656E"/>
    <w:rsid w:val="00B837CC"/>
    <w:rsid w:val="00B8410A"/>
    <w:rsid w:val="00B906E6"/>
    <w:rsid w:val="00B93266"/>
    <w:rsid w:val="00B96167"/>
    <w:rsid w:val="00B97D65"/>
    <w:rsid w:val="00BA21E3"/>
    <w:rsid w:val="00BB1637"/>
    <w:rsid w:val="00BB6A18"/>
    <w:rsid w:val="00BB6E66"/>
    <w:rsid w:val="00BC3496"/>
    <w:rsid w:val="00BC699F"/>
    <w:rsid w:val="00BD02AE"/>
    <w:rsid w:val="00BD62CA"/>
    <w:rsid w:val="00BE4783"/>
    <w:rsid w:val="00BE67E3"/>
    <w:rsid w:val="00C00416"/>
    <w:rsid w:val="00C00F2E"/>
    <w:rsid w:val="00C03112"/>
    <w:rsid w:val="00C05C41"/>
    <w:rsid w:val="00C064A8"/>
    <w:rsid w:val="00C1638B"/>
    <w:rsid w:val="00C2637A"/>
    <w:rsid w:val="00C36041"/>
    <w:rsid w:val="00C539B6"/>
    <w:rsid w:val="00C551F0"/>
    <w:rsid w:val="00C62610"/>
    <w:rsid w:val="00C650B8"/>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F03B5"/>
    <w:rsid w:val="00CF7415"/>
    <w:rsid w:val="00D00C43"/>
    <w:rsid w:val="00D0434B"/>
    <w:rsid w:val="00D16B40"/>
    <w:rsid w:val="00D20179"/>
    <w:rsid w:val="00D257F6"/>
    <w:rsid w:val="00D25ECD"/>
    <w:rsid w:val="00D3216F"/>
    <w:rsid w:val="00D54AD4"/>
    <w:rsid w:val="00D66185"/>
    <w:rsid w:val="00D6765F"/>
    <w:rsid w:val="00D7327C"/>
    <w:rsid w:val="00D916A1"/>
    <w:rsid w:val="00D92654"/>
    <w:rsid w:val="00D94E28"/>
    <w:rsid w:val="00DA37DB"/>
    <w:rsid w:val="00DA4676"/>
    <w:rsid w:val="00DB0230"/>
    <w:rsid w:val="00DB6940"/>
    <w:rsid w:val="00DB7A02"/>
    <w:rsid w:val="00DC1146"/>
    <w:rsid w:val="00DC4C2E"/>
    <w:rsid w:val="00DC508B"/>
    <w:rsid w:val="00DD28D8"/>
    <w:rsid w:val="00DD4536"/>
    <w:rsid w:val="00DE2596"/>
    <w:rsid w:val="00DE6111"/>
    <w:rsid w:val="00DE70FC"/>
    <w:rsid w:val="00DE7358"/>
    <w:rsid w:val="00DE7589"/>
    <w:rsid w:val="00DE7922"/>
    <w:rsid w:val="00DF7F50"/>
    <w:rsid w:val="00E01089"/>
    <w:rsid w:val="00E02E7C"/>
    <w:rsid w:val="00E0487E"/>
    <w:rsid w:val="00E07381"/>
    <w:rsid w:val="00E07D6A"/>
    <w:rsid w:val="00E133BF"/>
    <w:rsid w:val="00E164E3"/>
    <w:rsid w:val="00E20EC6"/>
    <w:rsid w:val="00E2457D"/>
    <w:rsid w:val="00E3367A"/>
    <w:rsid w:val="00E359D8"/>
    <w:rsid w:val="00E443BD"/>
    <w:rsid w:val="00E463C6"/>
    <w:rsid w:val="00E53638"/>
    <w:rsid w:val="00E5462F"/>
    <w:rsid w:val="00E61B20"/>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EF62B4"/>
    <w:rsid w:val="00F05EA2"/>
    <w:rsid w:val="00F11546"/>
    <w:rsid w:val="00F17901"/>
    <w:rsid w:val="00F20513"/>
    <w:rsid w:val="00F21C64"/>
    <w:rsid w:val="00F35817"/>
    <w:rsid w:val="00F36835"/>
    <w:rsid w:val="00F45D57"/>
    <w:rsid w:val="00F542A4"/>
    <w:rsid w:val="00F603AA"/>
    <w:rsid w:val="00F61556"/>
    <w:rsid w:val="00F668E0"/>
    <w:rsid w:val="00F77A6E"/>
    <w:rsid w:val="00F82D71"/>
    <w:rsid w:val="00F86DDA"/>
    <w:rsid w:val="00F916AB"/>
    <w:rsid w:val="00F96BA4"/>
    <w:rsid w:val="00F97CBD"/>
    <w:rsid w:val="00FB6FCB"/>
    <w:rsid w:val="00FB7059"/>
    <w:rsid w:val="00FC241A"/>
    <w:rsid w:val="00FC5D4D"/>
    <w:rsid w:val="00FD11C1"/>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6441A6F-3961-42D9-9F72-C49F78443E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28</Pages>
  <Words>14296</Words>
  <Characters>81488</Characters>
  <Application>Microsoft Office Word</Application>
  <DocSecurity>0</DocSecurity>
  <Lines>679</Lines>
  <Paragraphs>191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AKOUM, SALAM</cp:lastModifiedBy>
  <cp:revision>13</cp:revision>
  <cp:lastPrinted>2021-10-06T09:28:00Z</cp:lastPrinted>
  <dcterms:created xsi:type="dcterms:W3CDTF">2021-10-13T15:38:00Z</dcterms:created>
  <dcterms:modified xsi:type="dcterms:W3CDTF">2021-10-13T16:19:00Z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