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ListParagraph"/>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75CD2C2F" w14:textId="40AE9AAE" w:rsidR="003840FE" w:rsidRDefault="003840FE" w:rsidP="0019169D">
            <w:pPr>
              <w:snapToGrid w:val="0"/>
              <w:rPr>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For example, assume </w:t>
            </w:r>
            <w:r w:rsidR="00E20EC6">
              <w:rPr>
                <w:rFonts w:eastAsia="Malgun Gothic"/>
                <w:sz w:val="18"/>
                <w:szCs w:val="18"/>
              </w:rPr>
              <w:t>a shared</w:t>
            </w:r>
            <w:r w:rsidR="00BE4783">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0570E413" w14:textId="11F9D02F" w:rsidR="00E20EC6" w:rsidRDefault="00E20EC6" w:rsidP="0019169D">
            <w:pPr>
              <w:snapToGrid w:val="0"/>
              <w:rPr>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w:t>
            </w:r>
            <w:r w:rsidRPr="007D7503">
              <w:rPr>
                <w:sz w:val="20"/>
              </w:rPr>
              <w:lastRenderedPageBreak/>
              <w:t>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77777777" w:rsidR="0078603E" w:rsidRDefault="0078603E" w:rsidP="0078603E">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65" w:author="Eko Onggosanusi" w:date="2021-10-13T02:49:00Z">
              <w:r>
                <w:rPr>
                  <w:sz w:val="20"/>
                  <w:szCs w:val="20"/>
                </w:rPr>
                <w:t xml:space="preserve">DL/UL </w:t>
              </w:r>
            </w:ins>
            <w:r>
              <w:rPr>
                <w:sz w:val="20"/>
                <w:szCs w:val="20"/>
              </w:rPr>
              <w:t xml:space="preserve">TCI: the largest number of configured </w:t>
            </w:r>
            <w:del w:id="66" w:author="Eko Onggosanusi" w:date="2021-10-13T02:49:00Z">
              <w:r w:rsidDel="009C592B">
                <w:rPr>
                  <w:sz w:val="20"/>
                  <w:szCs w:val="20"/>
                </w:rPr>
                <w:delText xml:space="preserve">joint </w:delText>
              </w:r>
            </w:del>
            <w:r>
              <w:rPr>
                <w:sz w:val="20"/>
                <w:szCs w:val="20"/>
              </w:rPr>
              <w:t>TCI states</w:t>
            </w:r>
            <w:ins w:id="67" w:author="Eko Onggosanusi" w:date="2021-10-13T02:49:00Z">
              <w:r>
                <w:rPr>
                  <w:sz w:val="20"/>
                  <w:szCs w:val="20"/>
                </w:rPr>
                <w:t xml:space="preserve"> for joint DL/UL TCI </w:t>
              </w:r>
            </w:ins>
            <w:ins w:id="68" w:author="Eko Onggosanusi" w:date="2021-10-13T02:50:00Z">
              <w:r>
                <w:rPr>
                  <w:sz w:val="20"/>
                  <w:szCs w:val="20"/>
                </w:rPr>
                <w:t xml:space="preserve">state </w:t>
              </w:r>
            </w:ins>
            <w:ins w:id="69" w:author="Eko Onggosanusi" w:date="2021-10-13T02:49:00Z">
              <w:r>
                <w:rPr>
                  <w:sz w:val="20"/>
                  <w:szCs w:val="20"/>
                </w:rPr>
                <w:t>update</w:t>
              </w:r>
            </w:ins>
            <w:r>
              <w:rPr>
                <w:sz w:val="20"/>
                <w:szCs w:val="20"/>
              </w:rPr>
              <w:t xml:space="preserve"> is 128 per CC/BWP</w:t>
            </w:r>
          </w:p>
          <w:p w14:paraId="6C0E9180" w14:textId="77777777" w:rsidR="0078603E" w:rsidRPr="002C581A" w:rsidRDefault="0078603E" w:rsidP="0078603E">
            <w:pPr>
              <w:pStyle w:val="ListParagraph"/>
              <w:numPr>
                <w:ilvl w:val="0"/>
                <w:numId w:val="46"/>
              </w:numPr>
              <w:snapToGrid w:val="0"/>
              <w:spacing w:after="0" w:line="240" w:lineRule="auto"/>
              <w:jc w:val="both"/>
              <w:rPr>
                <w:strike/>
                <w:color w:val="FF0000"/>
                <w:sz w:val="20"/>
                <w:szCs w:val="20"/>
              </w:rPr>
            </w:pPr>
            <w:r w:rsidRPr="002C581A">
              <w:rPr>
                <w:strike/>
                <w:color w:val="FF0000"/>
                <w:sz w:val="20"/>
                <w:szCs w:val="20"/>
              </w:rPr>
              <w:t xml:space="preserve">When a UE is configured with separate DL/UL TCI: the largest number of configured </w:t>
            </w:r>
            <w:del w:id="70" w:author="Eko Onggosanusi" w:date="2021-10-13T02:50:00Z">
              <w:r w:rsidRPr="002C581A" w:rsidDel="009C592B">
                <w:rPr>
                  <w:strike/>
                  <w:color w:val="FF0000"/>
                  <w:sz w:val="20"/>
                  <w:szCs w:val="20"/>
                </w:rPr>
                <w:delText>DL-only</w:delText>
              </w:r>
            </w:del>
            <w:r w:rsidRPr="002C581A">
              <w:rPr>
                <w:strike/>
                <w:color w:val="FF0000"/>
                <w:sz w:val="20"/>
                <w:szCs w:val="20"/>
              </w:rPr>
              <w:t xml:space="preserve"> TCI states</w:t>
            </w:r>
            <w:ins w:id="71" w:author="Eko Onggosanusi" w:date="2021-10-13T02:50:00Z">
              <w:r w:rsidRPr="002C581A">
                <w:rPr>
                  <w:strike/>
                  <w:color w:val="FF0000"/>
                  <w:sz w:val="20"/>
                  <w:szCs w:val="20"/>
                </w:rPr>
                <w:t xml:space="preserve"> for DL TCI state update</w:t>
              </w:r>
            </w:ins>
            <w:r w:rsidRPr="002C581A">
              <w:rPr>
                <w:strike/>
                <w:color w:val="FF0000"/>
                <w:sz w:val="20"/>
                <w:szCs w:val="20"/>
              </w:rPr>
              <w:t xml:space="preserve"> is 128 per CC/BWP, and the largest number of configured </w:t>
            </w:r>
            <w:del w:id="72" w:author="Eko Onggosanusi" w:date="2021-10-13T02:51:00Z">
              <w:r w:rsidRPr="002C581A" w:rsidDel="009C592B">
                <w:rPr>
                  <w:strike/>
                  <w:color w:val="FF0000"/>
                  <w:sz w:val="20"/>
                  <w:szCs w:val="20"/>
                </w:rPr>
                <w:delText>UL-only</w:delText>
              </w:r>
            </w:del>
            <w:r w:rsidRPr="002C581A">
              <w:rPr>
                <w:strike/>
                <w:color w:val="FF0000"/>
                <w:sz w:val="20"/>
                <w:szCs w:val="20"/>
              </w:rPr>
              <w:t xml:space="preserve"> TCI states </w:t>
            </w:r>
            <w:ins w:id="73" w:author="Eko Onggosanusi" w:date="2021-10-13T02:51:00Z">
              <w:r w:rsidRPr="002C581A">
                <w:rPr>
                  <w:strike/>
                  <w:color w:val="FF0000"/>
                  <w:sz w:val="20"/>
                  <w:szCs w:val="20"/>
                </w:rPr>
                <w:t xml:space="preserve">for UL TCI state update </w:t>
              </w:r>
            </w:ins>
            <w:r w:rsidRPr="002C581A">
              <w:rPr>
                <w:strike/>
                <w:color w:val="FF0000"/>
                <w:sz w:val="20"/>
                <w:szCs w:val="20"/>
              </w:rPr>
              <w:t>is 64 per CC/BWP</w:t>
            </w:r>
          </w:p>
          <w:p w14:paraId="05F0D676" w14:textId="77777777" w:rsidR="0078603E" w:rsidRPr="004B580C" w:rsidDel="00C36041" w:rsidRDefault="0078603E" w:rsidP="0078603E">
            <w:pPr>
              <w:snapToGrid w:val="0"/>
              <w:jc w:val="both"/>
              <w:rPr>
                <w:del w:id="74" w:author="Eko Onggosanusi" w:date="2021-10-13T02:41:00Z"/>
                <w:b/>
                <w:sz w:val="22"/>
                <w:szCs w:val="20"/>
                <w:u w:val="single"/>
              </w:rPr>
            </w:pPr>
            <w:del w:id="75" w:author="Eko Onggosanusi" w:date="2021-10-13T02:41:00Z">
              <w:r w:rsidRPr="004B580C" w:rsidDel="00C36041">
                <w:rPr>
                  <w:sz w:val="20"/>
                  <w:szCs w:val="18"/>
                  <w:lang w:eastAsia="zh-CN"/>
                </w:rPr>
                <w:delText>FFS: whenever applicable, whether this configuration is per resource, per resource set, or per usage</w:delText>
              </w:r>
            </w:del>
          </w:p>
          <w:p w14:paraId="03602332" w14:textId="77777777" w:rsidR="0078603E" w:rsidRPr="00C36041" w:rsidRDefault="0078603E" w:rsidP="0078603E">
            <w:pPr>
              <w:snapToGrid w:val="0"/>
              <w:jc w:val="both"/>
              <w:rPr>
                <w:b/>
                <w:sz w:val="22"/>
                <w:szCs w:val="20"/>
                <w:u w:val="single"/>
              </w:rPr>
            </w:pPr>
            <w:ins w:id="76"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1A32DCBB" w14:textId="77777777" w:rsidR="0078603E" w:rsidRDefault="0078603E" w:rsidP="0078603E">
            <w:pPr>
              <w:snapToGrid w:val="0"/>
              <w:jc w:val="both"/>
              <w:rPr>
                <w:ins w:id="77" w:author="Eko Onggosanusi" w:date="2021-10-13T02:41:00Z"/>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7C25BB">
            <w:pPr>
              <w:snapToGrid w:val="0"/>
              <w:rPr>
                <w:rFonts w:eastAsia="Malgun Gothic"/>
                <w:sz w:val="18"/>
                <w:szCs w:val="18"/>
              </w:rPr>
            </w:pPr>
            <w:r>
              <w:rPr>
                <w:rFonts w:eastAsia="Malgun Gothic"/>
                <w:sz w:val="18"/>
                <w:szCs w:val="18"/>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42704B7B" w:rsidR="000A5A76" w:rsidRPr="000A5A76" w:rsidRDefault="000A5A76" w:rsidP="000A5A76">
            <w:pPr>
              <w:snapToGrid w:val="0"/>
              <w:jc w:val="both"/>
              <w:rPr>
                <w:sz w:val="20"/>
                <w:szCs w:val="18"/>
                <w:lang w:eastAsia="zh-CN"/>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3BBB66B8" w14:textId="77777777" w:rsidR="000A5A76" w:rsidRPr="000A5A76" w:rsidRDefault="000A5A76" w:rsidP="000A5A76">
            <w:pPr>
              <w:snapToGrid w:val="0"/>
              <w:jc w:val="both"/>
              <w:rPr>
                <w:rFonts w:hint="eastAsia"/>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78" w:author="Eko Onggosanusi" w:date="2021-10-13T02:33:00Z"/>
          <w:sz w:val="20"/>
        </w:rPr>
      </w:pPr>
      <w:r>
        <w:rPr>
          <w:b/>
          <w:sz w:val="20"/>
          <w:u w:val="single"/>
        </w:rPr>
        <w:t>Proposed conclusion 2.B</w:t>
      </w:r>
      <w:r>
        <w:rPr>
          <w:sz w:val="20"/>
        </w:rPr>
        <w:t xml:space="preserve">: </w:t>
      </w:r>
      <w:bookmarkStart w:id="79" w:name="_Hlk84843602"/>
      <w:r>
        <w:rPr>
          <w:sz w:val="20"/>
        </w:rPr>
        <w:t xml:space="preserve">On Rel-17 enhancements for inter-cell beam management and inter-cell mTRP, </w:t>
      </w:r>
      <w:del w:id="80"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79"/>
    <w:p w14:paraId="50A4DFF5" w14:textId="7B480FB2" w:rsidR="007E0FC5" w:rsidRPr="008601A7" w:rsidRDefault="009C4A30" w:rsidP="003F66F4">
      <w:pPr>
        <w:snapToGrid w:val="0"/>
        <w:jc w:val="both"/>
        <w:rPr>
          <w:sz w:val="22"/>
          <w:szCs w:val="20"/>
        </w:rPr>
      </w:pPr>
      <w:del w:id="81"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82" w:author="Eko Onggosanusi" w:date="2021-10-13T02:33:00Z">
        <w:r w:rsidR="008601A7">
          <w:rPr>
            <w:rFonts w:eastAsia="SimSun"/>
            <w:sz w:val="20"/>
            <w:szCs w:val="20"/>
            <w:lang w:eastAsia="en-US"/>
          </w:rPr>
          <w:t>t</w:t>
        </w:r>
      </w:ins>
      <w:ins w:id="83"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 xml:space="preserve">On Rel.17 beam indication enhancements for inter-cell beam management, the supported Rel-17 MAC-CE-based and/or DCI-based beam indication (at least using DCI formats 1_1/1_2 with and without DL assignment including the </w:t>
      </w:r>
      <w:r w:rsidR="005D6533" w:rsidRPr="005D6533">
        <w:rPr>
          <w:sz w:val="20"/>
          <w:szCs w:val="20"/>
          <w:lang w:val="en-GB"/>
        </w:rPr>
        <w:lastRenderedPageBreak/>
        <w:t>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lastRenderedPageBreak/>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lastRenderedPageBreak/>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lastRenderedPageBreak/>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ListParagraph"/>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ListParagraph"/>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ListParagraph"/>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32D14D9C" w14:textId="08C3A6F8" w:rsidR="001B650D" w:rsidRPr="001B650D" w:rsidRDefault="001B650D" w:rsidP="001B650D">
            <w:pPr>
              <w:pStyle w:val="ListParagraph"/>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14:paraId="1B96D3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8A0F" w14:textId="77777777" w:rsidR="0078603E" w:rsidRDefault="0078603E" w:rsidP="005E2FD0">
            <w:pPr>
              <w:snapToGrid w:val="0"/>
              <w:rPr>
                <w:rFonts w:eastAsia="MS Mincho"/>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63" w14:textId="77777777" w:rsidR="0078603E" w:rsidRDefault="0078603E" w:rsidP="005E2FD0">
            <w:pPr>
              <w:snapToGrid w:val="0"/>
              <w:rPr>
                <w:rFonts w:eastAsia="MS Mincho"/>
                <w:sz w:val="18"/>
                <w:szCs w:val="18"/>
                <w:lang w:eastAsia="ja-JP"/>
              </w:rPr>
            </w:pP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741A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741A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741A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84"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85"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86"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lastRenderedPageBreak/>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lastRenderedPageBreak/>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87"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88"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89"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90"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91" w:author="Eko Onggosanusi" w:date="2021-10-13T03:11:00Z"/>
                <w:sz w:val="18"/>
                <w:szCs w:val="18"/>
              </w:rPr>
            </w:pPr>
            <w:ins w:id="92" w:author="Eko Onggosanusi" w:date="2021-10-13T03:10:00Z">
              <w:r>
                <w:rPr>
                  <w:sz w:val="18"/>
                  <w:szCs w:val="18"/>
                </w:rPr>
                <w:t xml:space="preserve">[Mod: Upon further check, they are the same. </w:t>
              </w:r>
            </w:ins>
            <w:ins w:id="93" w:author="Eko Onggosanusi" w:date="2021-10-13T03:11:00Z">
              <w:r>
                <w:rPr>
                  <w:sz w:val="18"/>
                  <w:szCs w:val="18"/>
                </w:rPr>
                <w:t>But the current version is more concise and general</w:t>
              </w:r>
            </w:ins>
            <w:ins w:id="94"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ListParagraph"/>
              <w:numPr>
                <w:ilvl w:val="0"/>
                <w:numId w:val="28"/>
              </w:numPr>
              <w:snapToGrid w:val="0"/>
              <w:spacing w:after="0" w:line="240" w:lineRule="auto"/>
              <w:jc w:val="both"/>
            </w:pPr>
            <w:r w:rsidRPr="0099359F">
              <w:rPr>
                <w:sz w:val="20"/>
                <w:szCs w:val="20"/>
              </w:rPr>
              <w:t>Note: For Rel-17 MAC-CE based beam indication</w:t>
            </w:r>
            <w:ins w:id="95" w:author="Eko Onggosanusi" w:date="2021-10-13T03:08:00Z">
              <w:del w:id="96" w:author="Darcy Tsai" w:date="2021-10-13T17:24:00Z">
                <w:r w:rsidDel="008718CD">
                  <w:rPr>
                    <w:sz w:val="20"/>
                    <w:szCs w:val="20"/>
                  </w:rPr>
                  <w:delText>/activation</w:delText>
                </w:r>
              </w:del>
            </w:ins>
            <w:r w:rsidRPr="0099359F">
              <w:rPr>
                <w:sz w:val="20"/>
                <w:szCs w:val="20"/>
              </w:rPr>
              <w:t xml:space="preserve"> (when only a single TCI codepoint is activated)</w:t>
            </w:r>
            <w:ins w:id="97"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bl>
    <w:p w14:paraId="0C262B40" w14:textId="384DB867" w:rsidR="007E0FC5" w:rsidRDefault="007E0FC5">
      <w:pPr>
        <w:snapToGrid w:val="0"/>
        <w:jc w:val="both"/>
        <w:rPr>
          <w:sz w:val="20"/>
          <w:szCs w:val="20"/>
        </w:rPr>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98"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99"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100" w:author="Eko Onggosanusi" w:date="2021-10-13T03:15:00Z">
        <w:r w:rsidR="00C539B6">
          <w:rPr>
            <w:sz w:val="20"/>
            <w:szCs w:val="20"/>
            <w:lang w:eastAsia="zh-CN"/>
          </w:rPr>
          <w:t>When</w:t>
        </w:r>
      </w:ins>
      <w:r w:rsidRPr="00745B07">
        <w:rPr>
          <w:sz w:val="20"/>
          <w:szCs w:val="20"/>
          <w:lang w:eastAsia="zh-CN"/>
        </w:rPr>
        <w:t xml:space="preserve"> the </w:t>
      </w:r>
      <w:ins w:id="101" w:author="Eko Onggosanusi" w:date="2021-10-13T03:15:00Z">
        <w:r w:rsidR="00C539B6">
          <w:rPr>
            <w:sz w:val="20"/>
            <w:szCs w:val="20"/>
            <w:lang w:eastAsia="zh-CN"/>
          </w:rPr>
          <w:t xml:space="preserve">reported </w:t>
        </w:r>
      </w:ins>
      <w:r w:rsidRPr="00745B07">
        <w:rPr>
          <w:sz w:val="20"/>
          <w:szCs w:val="20"/>
          <w:lang w:eastAsia="zh-CN"/>
        </w:rPr>
        <w:t>correspondence is applied</w:t>
      </w:r>
      <w:del w:id="102"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103"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104" w:author="Eko Onggosanusi" w:date="2021-10-13T03:15:00Z"/>
          <w:sz w:val="20"/>
          <w:szCs w:val="20"/>
          <w:lang w:eastAsia="zh-CN"/>
        </w:rPr>
      </w:pPr>
      <w:del w:id="105"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106"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07" w:author="Yushu Zhang" w:date="2021-10-13T09:33:00Z">
        <w:r>
          <w:rPr>
            <w:sz w:val="20"/>
            <w:szCs w:val="20"/>
            <w:lang w:eastAsia="zh-CN"/>
          </w:rPr>
          <w:t xml:space="preserve">type of </w:t>
        </w:r>
      </w:ins>
      <w:ins w:id="108"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109"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110"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lastRenderedPageBreak/>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lastRenderedPageBreak/>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lastRenderedPageBreak/>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111"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112"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13"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 xml:space="preserve">Then, in our initial views, only one SRS resource set for CB need to be transmitted, although multiple sets can be pre-configured If going with the version from Apple, we wonder whether it means that </w:t>
            </w:r>
            <w:r>
              <w:rPr>
                <w:rFonts w:eastAsia="Malgun Gothic"/>
                <w:sz w:val="18"/>
                <w:szCs w:val="18"/>
              </w:rPr>
              <w:lastRenderedPageBreak/>
              <w:t>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14"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15"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16"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17" w:author="Darcy Tsai" w:date="2021-10-13T17:19:00Z"/>
                <w:sz w:val="20"/>
                <w:szCs w:val="20"/>
                <w:lang w:eastAsia="zh-CN"/>
              </w:rPr>
            </w:pPr>
            <w:ins w:id="118"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ListParagraph"/>
              <w:numPr>
                <w:ilvl w:val="1"/>
                <w:numId w:val="20"/>
              </w:numPr>
              <w:suppressAutoHyphens/>
              <w:autoSpaceDN w:val="0"/>
              <w:snapToGrid w:val="0"/>
              <w:spacing w:after="0" w:line="240" w:lineRule="auto"/>
              <w:jc w:val="both"/>
              <w:textAlignment w:val="baseline"/>
              <w:rPr>
                <w:ins w:id="119" w:author="Darcy Tsai" w:date="2021-10-13T17:19:00Z"/>
                <w:sz w:val="20"/>
                <w:szCs w:val="20"/>
                <w:lang w:eastAsia="zh-CN"/>
              </w:rPr>
            </w:pPr>
            <w:ins w:id="120"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ListParagraph"/>
              <w:numPr>
                <w:ilvl w:val="1"/>
                <w:numId w:val="20"/>
              </w:numPr>
              <w:suppressAutoHyphens/>
              <w:autoSpaceDN w:val="0"/>
              <w:snapToGrid w:val="0"/>
              <w:spacing w:after="0" w:line="240" w:lineRule="auto"/>
              <w:jc w:val="both"/>
              <w:textAlignment w:val="baseline"/>
              <w:rPr>
                <w:del w:id="121" w:author="Darcy Tsai" w:date="2021-10-13T17:19:00Z"/>
                <w:sz w:val="20"/>
                <w:szCs w:val="20"/>
                <w:lang w:eastAsia="zh-CN"/>
              </w:rPr>
            </w:pPr>
            <w:del w:id="122"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23" w:author="Eko Onggosanusi" w:date="2021-10-13T03:12:00Z">
              <w:del w:id="124"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del w:id="125" w:author="Darcy Tsai" w:date="2021-10-13T17:19:00Z">
              <w:r w:rsidRPr="00745B07" w:rsidDel="001051AE">
                <w:rPr>
                  <w:sz w:val="20"/>
                  <w:szCs w:val="20"/>
                  <w:lang w:eastAsia="zh-CN"/>
                </w:rPr>
                <w:delText>FFS: The need for specifying timeline for correspondence signaling, e.g.</w:delText>
              </w:r>
            </w:del>
            <w:ins w:id="126" w:author="Eko Onggosanusi" w:date="2021-10-13T03:15:00Z">
              <w:del w:id="127" w:author="Darcy Tsai" w:date="2021-10-13T17:19:00Z">
                <w:r w:rsidDel="001051AE">
                  <w:rPr>
                    <w:sz w:val="20"/>
                    <w:szCs w:val="20"/>
                    <w:lang w:eastAsia="zh-CN"/>
                  </w:rPr>
                  <w:delText>When</w:delText>
                </w:r>
              </w:del>
            </w:ins>
            <w:del w:id="128" w:author="Darcy Tsai" w:date="2021-10-13T17:19:00Z">
              <w:r w:rsidRPr="00745B07" w:rsidDel="001051AE">
                <w:rPr>
                  <w:sz w:val="20"/>
                  <w:szCs w:val="20"/>
                  <w:lang w:eastAsia="zh-CN"/>
                </w:rPr>
                <w:delText xml:space="preserve"> the </w:delText>
              </w:r>
            </w:del>
            <w:ins w:id="129" w:author="Eko Onggosanusi" w:date="2021-10-13T03:15:00Z">
              <w:del w:id="130" w:author="Darcy Tsai" w:date="2021-10-13T17:19:00Z">
                <w:r w:rsidDel="001051AE">
                  <w:rPr>
                    <w:sz w:val="20"/>
                    <w:szCs w:val="20"/>
                    <w:lang w:eastAsia="zh-CN"/>
                  </w:rPr>
                  <w:delText xml:space="preserve">reported </w:delText>
                </w:r>
              </w:del>
            </w:ins>
            <w:del w:id="131"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ListParagraph"/>
              <w:numPr>
                <w:ilvl w:val="1"/>
                <w:numId w:val="20"/>
              </w:numPr>
              <w:suppressAutoHyphens/>
              <w:autoSpaceDN w:val="0"/>
              <w:snapToGrid w:val="0"/>
              <w:spacing w:after="0" w:line="240" w:lineRule="auto"/>
              <w:jc w:val="both"/>
              <w:textAlignment w:val="baseline"/>
              <w:rPr>
                <w:del w:id="132" w:author="Eko Onggosanusi" w:date="2021-10-13T03:15:00Z"/>
                <w:sz w:val="20"/>
                <w:szCs w:val="20"/>
                <w:lang w:eastAsia="zh-CN"/>
              </w:rPr>
            </w:pPr>
            <w:del w:id="133"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ListParagraph"/>
              <w:numPr>
                <w:ilvl w:val="1"/>
                <w:numId w:val="20"/>
              </w:numPr>
              <w:suppressAutoHyphens/>
              <w:autoSpaceDN w:val="0"/>
              <w:snapToGrid w:val="0"/>
              <w:spacing w:after="0" w:line="240" w:lineRule="auto"/>
              <w:jc w:val="both"/>
              <w:textAlignment w:val="baseline"/>
              <w:rPr>
                <w:sz w:val="20"/>
                <w:szCs w:val="20"/>
                <w:lang w:eastAsia="zh-CN"/>
              </w:rPr>
            </w:pPr>
            <w:ins w:id="134"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35" w:author="Yushu Zhang" w:date="2021-10-13T09:33:00Z">
              <w:r>
                <w:rPr>
                  <w:sz w:val="20"/>
                  <w:szCs w:val="20"/>
                  <w:lang w:eastAsia="zh-CN"/>
                </w:rPr>
                <w:t xml:space="preserve">type of </w:t>
              </w:r>
            </w:ins>
            <w:ins w:id="136" w:author="Yushu Zhang" w:date="2021-10-13T09:32:00Z">
              <w:r>
                <w:rPr>
                  <w:sz w:val="20"/>
                  <w:szCs w:val="20"/>
                  <w:lang w:eastAsia="zh-CN"/>
                </w:rPr>
                <w:t>beam reporting instance is considered, e.g. L1-RSRP/L1-SINR/BFRQ</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7C25BB">
            <w:pPr>
              <w:snapToGrid w:val="0"/>
              <w:rPr>
                <w:rFonts w:eastAsiaTheme="minorEastAsia" w:hint="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 xml:space="preserve">Agree </w:t>
            </w:r>
            <w:r>
              <w:rPr>
                <w:rFonts w:eastAsiaTheme="minorEastAsia"/>
                <w:sz w:val="18"/>
                <w:szCs w:val="18"/>
                <w:lang w:eastAsia="zh-CN"/>
              </w:rPr>
              <w:t xml:space="preserve">with the proposal </w:t>
            </w:r>
            <w:r>
              <w:rPr>
                <w:rFonts w:eastAsiaTheme="minorEastAsia"/>
                <w:sz w:val="18"/>
                <w:szCs w:val="18"/>
                <w:lang w:eastAsia="zh-CN"/>
              </w:rPr>
              <w:t>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xml:space="preserve">”. The sentence following </w:t>
            </w:r>
            <w:r>
              <w:rPr>
                <w:rFonts w:eastAsiaTheme="minorEastAsia"/>
                <w:sz w:val="18"/>
                <w:szCs w:val="18"/>
                <w:lang w:eastAsia="zh-CN"/>
              </w:rPr>
              <w:t xml:space="preserve">it </w:t>
            </w:r>
            <w:r>
              <w:rPr>
                <w:rFonts w:eastAsiaTheme="minorEastAsia"/>
                <w:sz w:val="18"/>
                <w:szCs w:val="18"/>
                <w:lang w:eastAsia="zh-CN"/>
              </w:rPr>
              <w:t xml:space="preserve">is </w:t>
            </w:r>
            <w:r>
              <w:rPr>
                <w:rFonts w:eastAsiaTheme="minorEastAsia"/>
                <w:sz w:val="18"/>
                <w:szCs w:val="18"/>
                <w:lang w:eastAsia="zh-CN"/>
              </w:rPr>
              <w:t xml:space="preserve">not </w:t>
            </w:r>
            <w:r>
              <w:rPr>
                <w:rFonts w:eastAsiaTheme="minorEastAsia"/>
                <w:sz w:val="18"/>
                <w:szCs w:val="18"/>
                <w:lang w:eastAsia="zh-CN"/>
              </w:rPr>
              <w:t>necessary and can be removed.</w:t>
            </w:r>
          </w:p>
        </w:tc>
      </w:tr>
    </w:tbl>
    <w:p w14:paraId="6F0D2E83" w14:textId="1363DD22" w:rsidR="007E0FC5" w:rsidRDefault="007E0FC5">
      <w:pPr>
        <w:snapToGrid w:val="0"/>
        <w:spacing w:after="120" w:line="288" w:lineRule="auto"/>
        <w:jc w:val="both"/>
        <w:rPr>
          <w:sz w:val="20"/>
          <w:szCs w:val="20"/>
        </w:rPr>
      </w:pPr>
      <w:bookmarkStart w:id="137" w:name="_GoBack"/>
      <w:bookmarkEnd w:id="137"/>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lastRenderedPageBreak/>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38" w:name="_Hlk84323936"/>
            <w:r>
              <w:rPr>
                <w:sz w:val="18"/>
                <w:szCs w:val="20"/>
              </w:rPr>
              <w:t xml:space="preserve">How to perform selection of N from a candidate SSB/CSI-RS resource pool and how the candidate resource pool is configured </w:t>
            </w:r>
            <w:bookmarkEnd w:id="13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39" w:author="Eko Onggosanusi" w:date="2021-10-13T03:29:00Z">
        <w:r w:rsidR="00414970">
          <w:rPr>
            <w:sz w:val="20"/>
            <w:szCs w:val="20"/>
            <w:lang w:eastAsia="zh-CN"/>
          </w:rPr>
          <w:t xml:space="preserve"> minus</w:t>
        </w:r>
      </w:ins>
      <w:del w:id="140"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41"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lastRenderedPageBreak/>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42" w:author="Eko Onggosanusi" w:date="2021-10-13T03:29:00Z">
        <w:r w:rsidR="00414970">
          <w:rPr>
            <w:sz w:val="20"/>
            <w:szCs w:val="18"/>
            <w:lang w:eastAsia="zh-CN"/>
          </w:rPr>
          <w:t>-</w:t>
        </w:r>
      </w:ins>
      <w:r w:rsidRPr="00F668E0">
        <w:rPr>
          <w:sz w:val="20"/>
          <w:szCs w:val="18"/>
          <w:lang w:eastAsia="zh-CN"/>
        </w:rPr>
        <w:t>MPR</w:t>
      </w:r>
      <w:ins w:id="143"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44"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45"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lastRenderedPageBreak/>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lastRenderedPageBreak/>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46" w:author="Eko Onggosanusi" w:date="2021-10-13T03:31:00Z"/>
                <w:rFonts w:eastAsia="SimSun"/>
                <w:sz w:val="18"/>
                <w:szCs w:val="18"/>
                <w:lang w:eastAsia="zh-CN"/>
              </w:rPr>
            </w:pPr>
            <w:ins w:id="147" w:author="Eko Onggosanusi" w:date="2021-10-13T03:31:00Z">
              <w:r>
                <w:rPr>
                  <w:rFonts w:eastAsia="SimSun"/>
                  <w:sz w:val="18"/>
                  <w:szCs w:val="18"/>
                  <w:lang w:eastAsia="zh-CN"/>
                </w:rPr>
                <w:t xml:space="preserve">[Mod: I cannot erase the alternatives proposed by other companies at this point. </w:t>
              </w:r>
            </w:ins>
            <w:ins w:id="148" w:author="Eko Onggosanusi" w:date="2021-10-13T03:32:00Z">
              <w:r>
                <w:rPr>
                  <w:rFonts w:eastAsia="SimSun"/>
                  <w:sz w:val="18"/>
                  <w:szCs w:val="18"/>
                  <w:lang w:eastAsia="zh-CN"/>
                </w:rPr>
                <w:t>We can discuss how to clarify further or even reduce the number of alternatives</w:t>
              </w:r>
            </w:ins>
            <w:ins w:id="149"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50"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51" w:author="Eko Onggosanusi" w:date="2021-10-13T03:32:00Z">
              <w:r>
                <w:rPr>
                  <w:bCs/>
                  <w:sz w:val="18"/>
                  <w:szCs w:val="18"/>
                  <w:lang w:eastAsia="zh-CN"/>
                </w:rPr>
                <w:t xml:space="preserve">[Mod: </w:t>
              </w:r>
            </w:ins>
            <w:ins w:id="152"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53"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251F7000" w14:textId="6489BDA5" w:rsidR="005E2FD0" w:rsidRDefault="005E2FD0" w:rsidP="005E2FD0">
            <w:pPr>
              <w:tabs>
                <w:tab w:val="left" w:pos="1902"/>
              </w:tabs>
              <w:snapToGrid w:val="0"/>
              <w:rPr>
                <w:rFonts w:eastAsia="Malgun Gothic"/>
                <w:sz w:val="18"/>
                <w:szCs w:val="18"/>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ListParagraph"/>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EDF4" w14:textId="77777777" w:rsidR="00693264" w:rsidRDefault="00693264" w:rsidP="007458B4">
      <w:r>
        <w:separator/>
      </w:r>
    </w:p>
  </w:endnote>
  <w:endnote w:type="continuationSeparator" w:id="0">
    <w:p w14:paraId="67C656E4" w14:textId="77777777" w:rsidR="00693264" w:rsidRDefault="0069326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8DF94" w14:textId="77777777" w:rsidR="00693264" w:rsidRDefault="00693264" w:rsidP="007458B4">
      <w:r>
        <w:separator/>
      </w:r>
    </w:p>
  </w:footnote>
  <w:footnote w:type="continuationSeparator" w:id="0">
    <w:p w14:paraId="7765ABF7" w14:textId="77777777" w:rsidR="00693264" w:rsidRDefault="0069326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6"/>
  </w:num>
  <w:num w:numId="33">
    <w:abstractNumId w:val="31"/>
  </w:num>
  <w:num w:numId="34">
    <w:abstractNumId w:val="49"/>
  </w:num>
  <w:num w:numId="35">
    <w:abstractNumId w:val="30"/>
  </w:num>
  <w:num w:numId="36">
    <w:abstractNumId w:val="39"/>
  </w:num>
  <w:num w:numId="37">
    <w:abstractNumId w:val="24"/>
  </w:num>
  <w:num w:numId="38">
    <w:abstractNumId w:val="48"/>
  </w:num>
  <w:num w:numId="39">
    <w:abstractNumId w:val="47"/>
  </w:num>
  <w:num w:numId="40">
    <w:abstractNumId w:val="32"/>
  </w:num>
  <w:num w:numId="41">
    <w:abstractNumId w:val="50"/>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 w:numId="50">
    <w:abstractNumId w:val="45"/>
  </w:num>
  <w:num w:numId="51">
    <w:abstractNumId w:val="4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hideSpellingErrors/>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A5A76"/>
    <w:rsid w:val="000C17C6"/>
    <w:rsid w:val="000C6A45"/>
    <w:rsid w:val="000D3C80"/>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F241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0D96"/>
    <w:rsid w:val="00363361"/>
    <w:rsid w:val="00367934"/>
    <w:rsid w:val="003840FE"/>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06C"/>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1DF"/>
    <w:rsid w:val="005D6533"/>
    <w:rsid w:val="005E2FD0"/>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95395"/>
    <w:rsid w:val="00995CC6"/>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254C"/>
    <w:rsid w:val="00A76272"/>
    <w:rsid w:val="00A76E53"/>
    <w:rsid w:val="00A85083"/>
    <w:rsid w:val="00A92C19"/>
    <w:rsid w:val="00AA1AB6"/>
    <w:rsid w:val="00AA53F8"/>
    <w:rsid w:val="00AC7C64"/>
    <w:rsid w:val="00AD21D9"/>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BE4783"/>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0EC6"/>
    <w:rsid w:val="00E2457D"/>
    <w:rsid w:val="00E3367A"/>
    <w:rsid w:val="00E359D8"/>
    <w:rsid w:val="00E443BD"/>
    <w:rsid w:val="00E53638"/>
    <w:rsid w:val="00E5462F"/>
    <w:rsid w:val="00E61B20"/>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41A6F-3961-42D9-9F72-C49F7844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11998</Words>
  <Characters>75593</Characters>
  <Application>Microsoft Office Word</Application>
  <DocSecurity>0</DocSecurity>
  <Lines>629</Lines>
  <Paragraphs>174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2</cp:revision>
  <cp:lastPrinted>2021-10-06T09:28:00Z</cp:lastPrinted>
  <dcterms:created xsi:type="dcterms:W3CDTF">2021-10-13T12:21:00Z</dcterms:created>
  <dcterms:modified xsi:type="dcterms:W3CDTF">2021-10-13T12:21:00Z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