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af"/>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af"/>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af"/>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af"/>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af"/>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af"/>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af"/>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af"/>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af"/>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af"/>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af"/>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6565BE8C" w:rsidR="007C67F7" w:rsidRDefault="007C67F7" w:rsidP="00CC0BE0">
      <w:pPr>
        <w:pStyle w:val="af"/>
        <w:numPr>
          <w:ilvl w:val="0"/>
          <w:numId w:val="46"/>
        </w:numPr>
        <w:snapToGrid w:val="0"/>
        <w:spacing w:after="0" w:line="240" w:lineRule="auto"/>
        <w:jc w:val="both"/>
        <w:rPr>
          <w:sz w:val="20"/>
          <w:szCs w:val="20"/>
        </w:rPr>
      </w:pPr>
      <w:r>
        <w:rPr>
          <w:sz w:val="20"/>
          <w:szCs w:val="20"/>
        </w:rPr>
        <w:t xml:space="preserve">When a UE is configured with joint </w:t>
      </w:r>
      <w:ins w:id="2" w:author="Eko Onggosanusi" w:date="2021-10-13T02:49:00Z">
        <w:r w:rsidR="009C592B">
          <w:rPr>
            <w:sz w:val="20"/>
            <w:szCs w:val="20"/>
          </w:rPr>
          <w:t xml:space="preserve">DL/UL </w:t>
        </w:r>
      </w:ins>
      <w:r>
        <w:rPr>
          <w:sz w:val="20"/>
          <w:szCs w:val="20"/>
        </w:rPr>
        <w:t xml:space="preserve">TCI: the largest number of configured </w:t>
      </w:r>
      <w:del w:id="3" w:author="Eko Onggosanusi" w:date="2021-10-13T02:49:00Z">
        <w:r w:rsidDel="009C592B">
          <w:rPr>
            <w:sz w:val="20"/>
            <w:szCs w:val="20"/>
          </w:rPr>
          <w:delText xml:space="preserve">joint </w:delText>
        </w:r>
      </w:del>
      <w:r>
        <w:rPr>
          <w:sz w:val="20"/>
          <w:szCs w:val="20"/>
        </w:rPr>
        <w:t>TCI states</w:t>
      </w:r>
      <w:ins w:id="4" w:author="Eko Onggosanusi" w:date="2021-10-13T02:49:00Z">
        <w:r w:rsidR="009C592B">
          <w:rPr>
            <w:sz w:val="20"/>
            <w:szCs w:val="20"/>
          </w:rPr>
          <w:t xml:space="preserve"> for joint DL/UL TCI </w:t>
        </w:r>
      </w:ins>
      <w:ins w:id="5" w:author="Eko Onggosanusi" w:date="2021-10-13T02:50:00Z">
        <w:r w:rsidR="009C592B">
          <w:rPr>
            <w:sz w:val="20"/>
            <w:szCs w:val="20"/>
          </w:rPr>
          <w:t xml:space="preserve">state </w:t>
        </w:r>
      </w:ins>
      <w:ins w:id="6" w:author="Eko Onggosanusi" w:date="2021-10-13T02:49:00Z">
        <w:r w:rsidR="009C592B">
          <w:rPr>
            <w:sz w:val="20"/>
            <w:szCs w:val="20"/>
          </w:rPr>
          <w:t>update</w:t>
        </w:r>
      </w:ins>
      <w:r>
        <w:rPr>
          <w:sz w:val="20"/>
          <w:szCs w:val="20"/>
        </w:rPr>
        <w:t xml:space="preserve"> is 128 </w:t>
      </w:r>
      <w:r w:rsidR="00AE69D4">
        <w:rPr>
          <w:sz w:val="20"/>
          <w:szCs w:val="20"/>
        </w:rPr>
        <w:t xml:space="preserve">per </w:t>
      </w:r>
      <w:r w:rsidR="00913E8A">
        <w:rPr>
          <w:sz w:val="20"/>
          <w:szCs w:val="20"/>
        </w:rPr>
        <w:t>CC/</w:t>
      </w:r>
      <w:r w:rsidR="00AE69D4">
        <w:rPr>
          <w:sz w:val="20"/>
          <w:szCs w:val="20"/>
        </w:rPr>
        <w:t>BWP</w:t>
      </w:r>
    </w:p>
    <w:p w14:paraId="1E2BB897" w14:textId="2F58BF29" w:rsidR="007C67F7" w:rsidRPr="007C67F7" w:rsidRDefault="007C67F7" w:rsidP="00CC0BE0">
      <w:pPr>
        <w:pStyle w:val="af"/>
        <w:numPr>
          <w:ilvl w:val="0"/>
          <w:numId w:val="46"/>
        </w:numPr>
        <w:snapToGrid w:val="0"/>
        <w:spacing w:after="0" w:line="240" w:lineRule="auto"/>
        <w:jc w:val="both"/>
        <w:rPr>
          <w:sz w:val="20"/>
          <w:szCs w:val="20"/>
        </w:rPr>
      </w:pPr>
      <w:r>
        <w:rPr>
          <w:sz w:val="20"/>
          <w:szCs w:val="20"/>
        </w:rPr>
        <w:t xml:space="preserve">When a UE is configured with separate DL/UL TCI: the largest number of configured </w:t>
      </w:r>
      <w:del w:id="7" w:author="Eko Onggosanusi" w:date="2021-10-13T02:50:00Z">
        <w:r w:rsidDel="009C592B">
          <w:rPr>
            <w:sz w:val="20"/>
            <w:szCs w:val="20"/>
          </w:rPr>
          <w:delText>DL-only</w:delText>
        </w:r>
      </w:del>
      <w:r>
        <w:rPr>
          <w:sz w:val="20"/>
          <w:szCs w:val="20"/>
        </w:rPr>
        <w:t xml:space="preserve"> TCI states</w:t>
      </w:r>
      <w:ins w:id="8" w:author="Eko Onggosanusi" w:date="2021-10-13T02:50:00Z">
        <w:r w:rsidR="009C592B">
          <w:rPr>
            <w:sz w:val="20"/>
            <w:szCs w:val="20"/>
          </w:rPr>
          <w:t xml:space="preserve"> for DL TCI state update</w:t>
        </w:r>
      </w:ins>
      <w:r>
        <w:rPr>
          <w:sz w:val="20"/>
          <w:szCs w:val="20"/>
        </w:rPr>
        <w:t xml:space="preserve"> is 128</w:t>
      </w:r>
      <w:r w:rsidR="00AE69D4">
        <w:rPr>
          <w:sz w:val="20"/>
          <w:szCs w:val="20"/>
        </w:rPr>
        <w:t xml:space="preserve"> per </w:t>
      </w:r>
      <w:r w:rsidR="00913E8A">
        <w:rPr>
          <w:sz w:val="20"/>
          <w:szCs w:val="20"/>
        </w:rPr>
        <w:t>CC/</w:t>
      </w:r>
      <w:r w:rsidR="00AE69D4">
        <w:rPr>
          <w:sz w:val="20"/>
          <w:szCs w:val="20"/>
        </w:rPr>
        <w:t>BWP</w:t>
      </w:r>
      <w:r>
        <w:rPr>
          <w:sz w:val="20"/>
          <w:szCs w:val="20"/>
        </w:rPr>
        <w:t xml:space="preserve">, and the largest number of configured </w:t>
      </w:r>
      <w:del w:id="9" w:author="Eko Onggosanusi" w:date="2021-10-13T02:51:00Z">
        <w:r w:rsidDel="009C592B">
          <w:rPr>
            <w:sz w:val="20"/>
            <w:szCs w:val="20"/>
          </w:rPr>
          <w:delText>UL-only</w:delText>
        </w:r>
      </w:del>
      <w:r>
        <w:rPr>
          <w:sz w:val="20"/>
          <w:szCs w:val="20"/>
        </w:rPr>
        <w:t xml:space="preserve"> TCI states </w:t>
      </w:r>
      <w:ins w:id="10" w:author="Eko Onggosanusi" w:date="2021-10-13T02:51:00Z">
        <w:r w:rsidR="009C592B">
          <w:rPr>
            <w:sz w:val="20"/>
            <w:szCs w:val="20"/>
          </w:rPr>
          <w:t xml:space="preserve">for UL TCI state update </w:t>
        </w:r>
      </w:ins>
      <w:r>
        <w:rPr>
          <w:sz w:val="20"/>
          <w:szCs w:val="20"/>
        </w:rPr>
        <w:t>is 64</w:t>
      </w:r>
      <w:r w:rsidR="00AE69D4">
        <w:rPr>
          <w:sz w:val="20"/>
          <w:szCs w:val="20"/>
        </w:rPr>
        <w:t xml:space="preserve"> per </w:t>
      </w:r>
      <w:r w:rsidR="00913E8A">
        <w:rPr>
          <w:sz w:val="20"/>
          <w:szCs w:val="20"/>
        </w:rPr>
        <w:t>CC/</w:t>
      </w:r>
      <w:r w:rsidR="00AE69D4">
        <w:rPr>
          <w:sz w:val="20"/>
          <w:szCs w:val="20"/>
        </w:rPr>
        <w:t>BWP</w:t>
      </w:r>
    </w:p>
    <w:p w14:paraId="695D4755" w14:textId="330C86D5" w:rsidR="007E0FC5" w:rsidRPr="004B580C" w:rsidDel="00C36041" w:rsidRDefault="007D5778" w:rsidP="007C67F7">
      <w:pPr>
        <w:snapToGrid w:val="0"/>
        <w:jc w:val="both"/>
        <w:rPr>
          <w:del w:id="11" w:author="Eko Onggosanusi" w:date="2021-10-13T02:41:00Z"/>
          <w:b/>
          <w:sz w:val="22"/>
          <w:szCs w:val="20"/>
          <w:u w:val="single"/>
        </w:rPr>
      </w:pPr>
      <w:del w:id="12" w:author="Eko Onggosanusi" w:date="2021-10-13T02:41:00Z">
        <w:r w:rsidRPr="004B580C" w:rsidDel="00C36041">
          <w:rPr>
            <w:sz w:val="20"/>
            <w:szCs w:val="18"/>
            <w:lang w:eastAsia="zh-CN"/>
          </w:rPr>
          <w:delText>FFS: whenever applicable, whether this configuration is per resource, per resource set, or per usage</w:delText>
        </w:r>
      </w:del>
    </w:p>
    <w:p w14:paraId="3A8672F4" w14:textId="7CD9DF46" w:rsidR="007E0FC5" w:rsidRPr="00C36041" w:rsidRDefault="00C36041" w:rsidP="007C67F7">
      <w:pPr>
        <w:snapToGrid w:val="0"/>
        <w:jc w:val="both"/>
        <w:rPr>
          <w:b/>
          <w:sz w:val="22"/>
          <w:szCs w:val="20"/>
          <w:u w:val="single"/>
        </w:rPr>
      </w:pPr>
      <w:ins w:id="13" w:author="Eko Onggosanusi" w:date="2021-10-13T02:41:00Z">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ins>
    </w:p>
    <w:p w14:paraId="62FAAA75" w14:textId="4D57734B" w:rsidR="007D5778" w:rsidRDefault="007D5778" w:rsidP="007C67F7">
      <w:pPr>
        <w:snapToGrid w:val="0"/>
        <w:jc w:val="both"/>
        <w:rPr>
          <w:ins w:id="14" w:author="Eko Onggosanusi" w:date="2021-10-13T02:41:00Z"/>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15"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15"/>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24B1A506" w:rsidR="003E40B2" w:rsidRPr="004B580C" w:rsidRDefault="003E40B2" w:rsidP="00CC0BE0">
      <w:pPr>
        <w:pStyle w:val="af"/>
        <w:numPr>
          <w:ilvl w:val="0"/>
          <w:numId w:val="47"/>
        </w:numPr>
        <w:tabs>
          <w:tab w:val="left" w:pos="1440"/>
        </w:tabs>
        <w:snapToGrid w:val="0"/>
        <w:spacing w:after="0" w:line="240" w:lineRule="auto"/>
        <w:jc w:val="both"/>
        <w:rPr>
          <w:rFonts w:eastAsia="Times New Roman"/>
          <w:sz w:val="20"/>
          <w:szCs w:val="20"/>
        </w:rPr>
      </w:pPr>
      <w:del w:id="16" w:author="Eko Onggosanusi" w:date="2021-10-13T02:42:00Z">
        <w:r w:rsidRPr="004B580C" w:rsidDel="00C36041">
          <w:rPr>
            <w:sz w:val="20"/>
            <w:szCs w:val="20"/>
          </w:rPr>
          <w:delText>a list of</w:delText>
        </w:r>
      </w:del>
      <w:ins w:id="17" w:author="Eko Onggosanusi" w:date="2021-10-13T02:42:00Z">
        <w:r w:rsidR="00C36041">
          <w:rPr>
            <w:sz w:val="20"/>
            <w:szCs w:val="20"/>
          </w:rPr>
          <w:t>Whether a</w:t>
        </w:r>
      </w:ins>
      <w:r w:rsidRPr="004B580C">
        <w:rPr>
          <w:sz w:val="20"/>
          <w:szCs w:val="20"/>
        </w:rPr>
        <w:t xml:space="preserve"> </w:t>
      </w:r>
      <w:r w:rsidRPr="004B580C">
        <w:rPr>
          <w:rFonts w:eastAsia="Times New Roman"/>
          <w:bCs/>
          <w:sz w:val="20"/>
          <w:szCs w:val="20"/>
        </w:rPr>
        <w:t>DL channel</w:t>
      </w:r>
      <w:del w:id="18" w:author="Eko Onggosanusi" w:date="2021-10-13T02:42:00Z">
        <w:r w:rsidRPr="004B580C" w:rsidDel="00C36041">
          <w:rPr>
            <w:rFonts w:eastAsia="Times New Roman"/>
            <w:bCs/>
            <w:sz w:val="20"/>
            <w:szCs w:val="20"/>
          </w:rPr>
          <w:delText>s</w:delText>
        </w:r>
      </w:del>
      <w:r w:rsidRPr="004B580C">
        <w:rPr>
          <w:rFonts w:eastAsia="Times New Roman"/>
          <w:bCs/>
          <w:sz w:val="20"/>
          <w:szCs w:val="20"/>
        </w:rPr>
        <w:t>/signal</w:t>
      </w:r>
      <w:del w:id="19" w:author="Eko Onggosanusi" w:date="2021-10-13T02:42:00Z">
        <w:r w:rsidRPr="004B580C" w:rsidDel="00C36041">
          <w:rPr>
            <w:rFonts w:eastAsia="Times New Roman"/>
            <w:bCs/>
            <w:sz w:val="20"/>
            <w:szCs w:val="20"/>
          </w:rPr>
          <w:delText>s</w:delText>
        </w:r>
      </w:del>
      <w:r w:rsidRPr="004B580C">
        <w:rPr>
          <w:rFonts w:eastAsia="Times New Roman"/>
          <w:bCs/>
          <w:sz w:val="20"/>
          <w:szCs w:val="20"/>
        </w:rPr>
        <w:t xml:space="preserve"> </w:t>
      </w:r>
      <w:del w:id="20" w:author="Eko Onggosanusi" w:date="2021-10-13T02:42:00Z">
        <w:r w:rsidRPr="004B580C" w:rsidDel="00C36041">
          <w:rPr>
            <w:rFonts w:eastAsia="Times New Roman"/>
            <w:bCs/>
            <w:sz w:val="20"/>
            <w:szCs w:val="20"/>
          </w:rPr>
          <w:delText xml:space="preserve">that </w:delText>
        </w:r>
      </w:del>
      <w:r w:rsidRPr="004B580C">
        <w:rPr>
          <w:rFonts w:eastAsia="Times New Roman"/>
          <w:bCs/>
          <w:sz w:val="20"/>
          <w:szCs w:val="20"/>
        </w:rPr>
        <w:t>share</w:t>
      </w:r>
      <w:ins w:id="21" w:author="Eko Onggosanusi" w:date="2021-10-13T02:42: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 is configured via RRC.</w:t>
      </w:r>
    </w:p>
    <w:p w14:paraId="59655909" w14:textId="3838F973" w:rsidR="0090286A" w:rsidRPr="004B580C" w:rsidDel="00C36041" w:rsidRDefault="0090286A" w:rsidP="00CC0BE0">
      <w:pPr>
        <w:pStyle w:val="af"/>
        <w:numPr>
          <w:ilvl w:val="1"/>
          <w:numId w:val="47"/>
        </w:numPr>
        <w:tabs>
          <w:tab w:val="left" w:pos="1440"/>
        </w:tabs>
        <w:snapToGrid w:val="0"/>
        <w:spacing w:after="0" w:line="240" w:lineRule="auto"/>
        <w:jc w:val="both"/>
        <w:rPr>
          <w:del w:id="22" w:author="Eko Onggosanusi" w:date="2021-10-13T02:43:00Z"/>
          <w:rFonts w:eastAsia="Times New Roman"/>
          <w:sz w:val="20"/>
          <w:szCs w:val="20"/>
        </w:rPr>
      </w:pPr>
      <w:del w:id="23"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Malgun Gothic"/>
            <w:sz w:val="20"/>
            <w:szCs w:val="20"/>
            <w:lang w:eastAsia="zh-TW"/>
          </w:rPr>
          <w:delText>UE-dedicated reception on PDSCH/PDCCH</w:delText>
        </w:r>
      </w:del>
    </w:p>
    <w:p w14:paraId="4032436F" w14:textId="5701D487" w:rsidR="007C67F7" w:rsidRPr="004B580C" w:rsidRDefault="007C67F7" w:rsidP="00CC0BE0">
      <w:pPr>
        <w:pStyle w:val="af"/>
        <w:numPr>
          <w:ilvl w:val="0"/>
          <w:numId w:val="47"/>
        </w:numPr>
        <w:tabs>
          <w:tab w:val="left" w:pos="1440"/>
        </w:tabs>
        <w:snapToGrid w:val="0"/>
        <w:spacing w:after="0" w:line="240" w:lineRule="auto"/>
        <w:jc w:val="both"/>
        <w:rPr>
          <w:rFonts w:eastAsia="Times New Roman"/>
          <w:sz w:val="20"/>
          <w:szCs w:val="20"/>
        </w:rPr>
      </w:pPr>
      <w:del w:id="24" w:author="Eko Onggosanusi" w:date="2021-10-13T02:43:00Z">
        <w:r w:rsidRPr="004B580C" w:rsidDel="00C36041">
          <w:rPr>
            <w:sz w:val="20"/>
            <w:szCs w:val="20"/>
          </w:rPr>
          <w:delText>a list of</w:delText>
        </w:r>
      </w:del>
      <w:ins w:id="25" w:author="Eko Onggosanusi" w:date="2021-10-13T02:43:00Z">
        <w:r w:rsidR="00C36041">
          <w:rPr>
            <w:sz w:val="20"/>
            <w:szCs w:val="20"/>
          </w:rPr>
          <w:t>Whether an</w:t>
        </w:r>
      </w:ins>
      <w:r w:rsidRPr="004B580C">
        <w:rPr>
          <w:sz w:val="20"/>
          <w:szCs w:val="20"/>
        </w:rPr>
        <w:t xml:space="preserve"> </w:t>
      </w:r>
      <w:r w:rsidRPr="004B580C">
        <w:rPr>
          <w:rFonts w:eastAsia="Times New Roman"/>
          <w:bCs/>
          <w:sz w:val="20"/>
          <w:szCs w:val="20"/>
        </w:rPr>
        <w:t>UL channel</w:t>
      </w:r>
      <w:del w:id="26" w:author="Eko Onggosanusi" w:date="2021-10-13T02:43:00Z">
        <w:r w:rsidRPr="004B580C" w:rsidDel="00C36041">
          <w:rPr>
            <w:rFonts w:eastAsia="Times New Roman"/>
            <w:bCs/>
            <w:sz w:val="20"/>
            <w:szCs w:val="20"/>
          </w:rPr>
          <w:delText>s</w:delText>
        </w:r>
      </w:del>
      <w:r w:rsidRPr="004B580C">
        <w:rPr>
          <w:rFonts w:eastAsia="Times New Roman"/>
          <w:bCs/>
          <w:sz w:val="20"/>
          <w:szCs w:val="20"/>
        </w:rPr>
        <w:t>/signal</w:t>
      </w:r>
      <w:del w:id="27" w:author="Eko Onggosanusi" w:date="2021-10-13T02:43:00Z">
        <w:r w:rsidRPr="004B580C" w:rsidDel="00C36041">
          <w:rPr>
            <w:rFonts w:eastAsia="Times New Roman"/>
            <w:bCs/>
            <w:sz w:val="20"/>
            <w:szCs w:val="20"/>
          </w:rPr>
          <w:delText>s</w:delText>
        </w:r>
      </w:del>
      <w:r w:rsidRPr="004B580C">
        <w:rPr>
          <w:rFonts w:eastAsia="Times New Roman"/>
          <w:bCs/>
          <w:sz w:val="20"/>
          <w:szCs w:val="20"/>
        </w:rPr>
        <w:t xml:space="preserve"> </w:t>
      </w:r>
      <w:del w:id="28" w:author="Eko Onggosanusi" w:date="2021-10-13T02:43:00Z">
        <w:r w:rsidRPr="004B580C" w:rsidDel="00C36041">
          <w:rPr>
            <w:rFonts w:eastAsia="Times New Roman"/>
            <w:bCs/>
            <w:sz w:val="20"/>
            <w:szCs w:val="20"/>
          </w:rPr>
          <w:delText xml:space="preserve">that </w:delText>
        </w:r>
      </w:del>
      <w:r w:rsidRPr="004B580C">
        <w:rPr>
          <w:rFonts w:eastAsia="Times New Roman"/>
          <w:bCs/>
          <w:sz w:val="20"/>
          <w:szCs w:val="20"/>
        </w:rPr>
        <w:t>share</w:t>
      </w:r>
      <w:ins w:id="29" w:author="Eko Onggosanusi" w:date="2021-10-13T02:43:00Z">
        <w:r w:rsidR="00C36041">
          <w:rPr>
            <w:rFonts w:eastAsia="Times New Roman"/>
            <w:bCs/>
            <w:sz w:val="20"/>
            <w:szCs w:val="20"/>
          </w:rPr>
          <w:t>s</w:t>
        </w:r>
      </w:ins>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 is configured via RRC.</w:t>
      </w:r>
    </w:p>
    <w:p w14:paraId="728074AD" w14:textId="63CDEEB1" w:rsidR="0090286A" w:rsidRPr="004B580C" w:rsidDel="00C36041" w:rsidRDefault="0090286A" w:rsidP="00CC0BE0">
      <w:pPr>
        <w:pStyle w:val="af"/>
        <w:numPr>
          <w:ilvl w:val="1"/>
          <w:numId w:val="47"/>
        </w:numPr>
        <w:tabs>
          <w:tab w:val="left" w:pos="1440"/>
        </w:tabs>
        <w:snapToGrid w:val="0"/>
        <w:spacing w:after="0" w:line="240" w:lineRule="auto"/>
        <w:jc w:val="both"/>
        <w:rPr>
          <w:del w:id="30" w:author="Eko Onggosanusi" w:date="2021-10-13T02:43:00Z"/>
          <w:rFonts w:eastAsia="Times New Roman"/>
          <w:sz w:val="20"/>
          <w:szCs w:val="20"/>
        </w:rPr>
      </w:pPr>
      <w:del w:id="31" w:author="Eko Onggosanusi" w:date="2021-10-13T02:43:00Z">
        <w:r w:rsidRPr="004B580C" w:rsidDel="00C36041">
          <w:rPr>
            <w:sz w:val="20"/>
            <w:szCs w:val="20"/>
          </w:rPr>
          <w:delText xml:space="preserve">FFS: Whether or not the list can include channels/signals from different CC(s) from the </w:delText>
        </w:r>
        <w:r w:rsidRPr="004B580C" w:rsidDel="00C36041">
          <w:rPr>
            <w:rFonts w:eastAsia="Times New Roman"/>
            <w:bCs/>
            <w:sz w:val="20"/>
            <w:szCs w:val="20"/>
          </w:rPr>
          <w:delText>dynamic-grant/configured-grant based PUSCH, all of dedicated PUCCH resources</w:delText>
        </w:r>
      </w:del>
    </w:p>
    <w:p w14:paraId="3D963359" w14:textId="0EEF8406" w:rsidR="009C592B" w:rsidRDefault="009C592B" w:rsidP="00913E8A">
      <w:pPr>
        <w:snapToGrid w:val="0"/>
        <w:jc w:val="both"/>
        <w:rPr>
          <w:sz w:val="20"/>
          <w:szCs w:val="18"/>
          <w:lang w:eastAsia="zh-CN"/>
        </w:rPr>
      </w:pPr>
      <w:ins w:id="32" w:author="Eko Onggosanusi" w:date="2021-10-13T02:48:00Z">
        <w:r>
          <w:rPr>
            <w:sz w:val="20"/>
            <w:szCs w:val="18"/>
            <w:lang w:eastAsia="zh-CN"/>
          </w:rPr>
          <w:t>Details are up to RAN2</w:t>
        </w:r>
      </w:ins>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41D7463" w:rsidR="007E0FC5" w:rsidRPr="00FD723F" w:rsidRDefault="00C00F2E">
      <w:pPr>
        <w:snapToGrid w:val="0"/>
        <w:jc w:val="both"/>
        <w:rPr>
          <w:sz w:val="20"/>
          <w:szCs w:val="20"/>
        </w:rPr>
      </w:pPr>
      <w:r w:rsidRPr="00FD723F">
        <w:rPr>
          <w:b/>
          <w:sz w:val="20"/>
          <w:szCs w:val="20"/>
          <w:u w:val="single"/>
        </w:rPr>
        <w:t>Proposal 1.G</w:t>
      </w:r>
      <w:r w:rsidRPr="00FD723F">
        <w:rPr>
          <w:sz w:val="20"/>
          <w:szCs w:val="20"/>
        </w:rPr>
        <w:t xml:space="preserve">: </w:t>
      </w:r>
      <w:bookmarkStart w:id="33"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ins w:id="34" w:author="Eko Onggosanusi" w:date="2021-10-13T02:40:00Z">
        <w:r w:rsidR="00C36041">
          <w:rPr>
            <w:sz w:val="20"/>
            <w:szCs w:val="20"/>
          </w:rPr>
          <w:t>[</w:t>
        </w:r>
      </w:ins>
      <w:r w:rsidR="00A85083" w:rsidRPr="00FD723F">
        <w:rPr>
          <w:sz w:val="20"/>
          <w:szCs w:val="20"/>
        </w:rPr>
        <w:t>and they are not</w:t>
      </w:r>
      <w:r w:rsidR="00F05EA2" w:rsidRPr="00FD723F">
        <w:rPr>
          <w:sz w:val="20"/>
          <w:szCs w:val="20"/>
        </w:rPr>
        <w:t xml:space="preserve"> </w:t>
      </w:r>
      <w:r w:rsidRPr="00FD723F">
        <w:rPr>
          <w:sz w:val="20"/>
          <w:szCs w:val="20"/>
        </w:rPr>
        <w:t>CSI-RS for BM</w:t>
      </w:r>
      <w:ins w:id="35" w:author="Eko Onggosanusi" w:date="2021-10-13T02:40:00Z">
        <w:r w:rsidR="00C36041">
          <w:rPr>
            <w:sz w:val="20"/>
            <w:szCs w:val="20"/>
          </w:rPr>
          <w:t>]</w:t>
        </w:r>
      </w:ins>
      <w:r w:rsidRPr="00FD723F">
        <w:rPr>
          <w:sz w:val="20"/>
          <w:szCs w:val="20"/>
        </w:rPr>
        <w:t>, “beam alignment” also pertains to the following events:</w:t>
      </w:r>
    </w:p>
    <w:p w14:paraId="1038B00D" w14:textId="642FDE20" w:rsidR="007E0FC5" w:rsidRPr="00FD723F"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1B6954AF" w:rsidR="007E0FC5" w:rsidRPr="00FD723F"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QCL Type-D 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2906DF92" w:rsidR="007E0FC5" w:rsidRDefault="00C00F2E" w:rsidP="005B13A1">
      <w:pPr>
        <w:pStyle w:val="af"/>
        <w:numPr>
          <w:ilvl w:val="0"/>
          <w:numId w:val="13"/>
        </w:numPr>
        <w:snapToGrid w:val="0"/>
        <w:spacing w:after="0" w:line="240" w:lineRule="auto"/>
        <w:contextualSpacing/>
        <w:jc w:val="both"/>
        <w:rPr>
          <w:ins w:id="36" w:author="Eko Onggosanusi" w:date="2021-10-13T02:40:00Z"/>
          <w:sz w:val="20"/>
          <w:szCs w:val="20"/>
        </w:rPr>
      </w:pPr>
      <w:r w:rsidRPr="00FD723F">
        <w:rPr>
          <w:sz w:val="20"/>
          <w:szCs w:val="20"/>
        </w:rPr>
        <w:t xml:space="preserve">The QCL Type-D RS of PL-RS is identical to the QCL Type-D 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145C76E7" w:rsidR="00C36041" w:rsidRPr="00FD723F" w:rsidRDefault="00C36041" w:rsidP="005B13A1">
      <w:pPr>
        <w:pStyle w:val="af"/>
        <w:numPr>
          <w:ilvl w:val="0"/>
          <w:numId w:val="13"/>
        </w:numPr>
        <w:snapToGrid w:val="0"/>
        <w:spacing w:after="0" w:line="240" w:lineRule="auto"/>
        <w:contextualSpacing/>
        <w:jc w:val="both"/>
        <w:rPr>
          <w:sz w:val="20"/>
          <w:szCs w:val="20"/>
        </w:rPr>
      </w:pPr>
      <w:ins w:id="37" w:author="Eko Onggosanusi" w:date="2021-10-13T02:40:00Z">
        <w:r>
          <w:rPr>
            <w:sz w:val="20"/>
            <w:szCs w:val="20"/>
          </w:rPr>
          <w:t>[</w:t>
        </w:r>
        <w:r w:rsidRPr="00813E8B">
          <w:rPr>
            <w:color w:val="FF0000"/>
            <w:sz w:val="20"/>
            <w:szCs w:val="20"/>
          </w:rPr>
          <w:t>The QCL Type-D RSs of PL-RS and the spatial relation RS have the same source RS for QCL-TypeD</w:t>
        </w:r>
        <w:r>
          <w:rPr>
            <w:sz w:val="20"/>
            <w:szCs w:val="20"/>
          </w:rPr>
          <w:t>]</w:t>
        </w:r>
      </w:ins>
    </w:p>
    <w:bookmarkEnd w:id="33"/>
    <w:p w14:paraId="19DCFF6E" w14:textId="77777777" w:rsidR="007E0FC5" w:rsidRPr="00FD723F" w:rsidRDefault="007E0FC5">
      <w:pPr>
        <w:snapToGrid w:val="0"/>
        <w:jc w:val="both"/>
        <w:rPr>
          <w:sz w:val="20"/>
          <w:szCs w:val="20"/>
        </w:rPr>
      </w:pPr>
    </w:p>
    <w:p w14:paraId="4E3FD608" w14:textId="77777777" w:rsidR="007E0FC5" w:rsidRDefault="007E0FC5">
      <w:pPr>
        <w:snapToGrid w:val="0"/>
        <w:jc w:val="both"/>
        <w:rPr>
          <w:sz w:val="20"/>
        </w:rPr>
      </w:pPr>
    </w:p>
    <w:p w14:paraId="0202DE28" w14:textId="3CFE57F5" w:rsidR="007E0FC5" w:rsidRPr="00B837CC" w:rsidRDefault="00C00F2E">
      <w:pPr>
        <w:snapToGrid w:val="0"/>
        <w:jc w:val="both"/>
        <w:rPr>
          <w:sz w:val="20"/>
          <w:szCs w:val="20"/>
        </w:rPr>
      </w:pPr>
      <w:r>
        <w:rPr>
          <w:b/>
          <w:sz w:val="20"/>
          <w:u w:val="single"/>
        </w:rPr>
        <w:t>Proposal 1.H</w:t>
      </w:r>
      <w:r>
        <w:rPr>
          <w:sz w:val="20"/>
        </w:rPr>
        <w:t xml:space="preserve">: </w:t>
      </w:r>
      <w:bookmarkStart w:id="38" w:name="_Hlk84842449"/>
      <w:r>
        <w:rPr>
          <w:sz w:val="20"/>
        </w:rPr>
        <w:t xml:space="preserve">On Rel.17 unified TCI framework, </w:t>
      </w:r>
      <w:r w:rsidR="00AE69D4">
        <w:rPr>
          <w:sz w:val="20"/>
        </w:rPr>
        <w:t xml:space="preserve">for the case </w:t>
      </w:r>
      <w:r>
        <w:rPr>
          <w:sz w:val="20"/>
        </w:rPr>
        <w:t>when the setting of (P0, alpha, closed loop index) for PUSCH, PUCCH, and/or SRS</w:t>
      </w:r>
      <w:r w:rsidRPr="00B837CC">
        <w:rPr>
          <w:sz w:val="20"/>
          <w:szCs w:val="20"/>
        </w:rPr>
        <w:t xml:space="preserve"> are associated with UL or (if applicable) joint TCI state per BWP:</w:t>
      </w:r>
    </w:p>
    <w:p w14:paraId="43115190" w14:textId="78642DA0" w:rsidR="007E0FC5" w:rsidRDefault="00B837CC" w:rsidP="005B13A1">
      <w:pPr>
        <w:pStyle w:val="af"/>
        <w:numPr>
          <w:ilvl w:val="0"/>
          <w:numId w:val="14"/>
        </w:numPr>
        <w:snapToGrid w:val="0"/>
        <w:spacing w:after="0" w:line="240" w:lineRule="auto"/>
        <w:contextualSpacing/>
        <w:jc w:val="both"/>
        <w:rPr>
          <w:ins w:id="39" w:author="Eko Onggosanusi" w:date="2021-10-13T02:39:00Z"/>
          <w:sz w:val="20"/>
          <w:szCs w:val="20"/>
        </w:rPr>
      </w:pPr>
      <w:r w:rsidRPr="00B837CC">
        <w:rPr>
          <w:sz w:val="20"/>
          <w:szCs w:val="20"/>
        </w:rPr>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w:t>
      </w:r>
      <w:r w:rsidR="003E40B2" w:rsidRPr="00C36041">
        <w:rPr>
          <w:sz w:val="20"/>
          <w:szCs w:val="20"/>
        </w:rPr>
        <w:t xml:space="preserve">setting </w:t>
      </w:r>
      <w:r w:rsidR="007D5778" w:rsidRPr="00C36041">
        <w:rPr>
          <w:sz w:val="20"/>
          <w:szCs w:val="20"/>
        </w:rPr>
        <w:t>is</w:t>
      </w:r>
      <w:r w:rsidR="00157332" w:rsidRPr="00C36041">
        <w:rPr>
          <w:sz w:val="20"/>
          <w:szCs w:val="20"/>
        </w:rPr>
        <w:t xml:space="preserve"> </w:t>
      </w:r>
      <w:ins w:id="40" w:author="Eko Onggosanusi" w:date="2021-10-13T02:38:00Z">
        <w:r w:rsidR="00C36041">
          <w:rPr>
            <w:sz w:val="20"/>
            <w:szCs w:val="20"/>
          </w:rPr>
          <w:t xml:space="preserve">optionally </w:t>
        </w:r>
      </w:ins>
      <w:r w:rsidR="00157332" w:rsidRPr="00C36041">
        <w:rPr>
          <w:sz w:val="20"/>
          <w:szCs w:val="20"/>
        </w:rPr>
        <w:t xml:space="preserve">associated with </w:t>
      </w:r>
      <w:r w:rsidR="007D5778" w:rsidRPr="00C36041">
        <w:rPr>
          <w:sz w:val="20"/>
          <w:szCs w:val="20"/>
        </w:rPr>
        <w:t>each of</w:t>
      </w:r>
      <w:r w:rsidR="00157332" w:rsidRPr="00C36041">
        <w:rPr>
          <w:sz w:val="20"/>
          <w:szCs w:val="20"/>
        </w:rPr>
        <w:t xml:space="preserve"> </w:t>
      </w:r>
      <w:r w:rsidR="007D5778" w:rsidRPr="00C36041">
        <w:rPr>
          <w:sz w:val="20"/>
          <w:szCs w:val="20"/>
        </w:rPr>
        <w:t xml:space="preserve">the </w:t>
      </w:r>
      <w:r w:rsidR="00157332" w:rsidRPr="00C36041">
        <w:rPr>
          <w:sz w:val="20"/>
          <w:szCs w:val="20"/>
        </w:rPr>
        <w:t xml:space="preserve">UL or (if applicable) joint TCI state </w:t>
      </w:r>
      <w:r w:rsidR="007D5778" w:rsidRPr="00C36041">
        <w:rPr>
          <w:sz w:val="20"/>
          <w:szCs w:val="20"/>
        </w:rPr>
        <w:t xml:space="preserve">in a </w:t>
      </w:r>
      <w:r w:rsidR="00157332" w:rsidRPr="00C36041">
        <w:rPr>
          <w:sz w:val="20"/>
          <w:szCs w:val="20"/>
        </w:rPr>
        <w:t>BWP</w:t>
      </w:r>
      <w:r w:rsidRPr="00C36041">
        <w:rPr>
          <w:sz w:val="20"/>
          <w:szCs w:val="20"/>
        </w:rPr>
        <w:t xml:space="preserve"> via RRC</w:t>
      </w:r>
    </w:p>
    <w:p w14:paraId="2967209B" w14:textId="77777777" w:rsidR="00C36041" w:rsidRDefault="00C36041" w:rsidP="00C36041">
      <w:pPr>
        <w:pStyle w:val="af"/>
        <w:numPr>
          <w:ilvl w:val="1"/>
          <w:numId w:val="14"/>
        </w:numPr>
        <w:snapToGrid w:val="0"/>
        <w:spacing w:after="0" w:line="240" w:lineRule="auto"/>
        <w:contextualSpacing/>
        <w:jc w:val="both"/>
        <w:rPr>
          <w:ins w:id="41" w:author="Eko Onggosanusi" w:date="2021-10-13T02:39:00Z"/>
          <w:sz w:val="20"/>
          <w:szCs w:val="20"/>
        </w:rPr>
      </w:pPr>
      <w:ins w:id="42" w:author="Eko Onggosanusi" w:date="2021-10-13T02:39:00Z">
        <w:r>
          <w:rPr>
            <w:sz w:val="20"/>
            <w:szCs w:val="20"/>
          </w:rPr>
          <w:t>Additional P0 can be provided by RRC for URLLC</w:t>
        </w:r>
      </w:ins>
    </w:p>
    <w:p w14:paraId="36374DB5" w14:textId="62D8E06D" w:rsidR="00C36041" w:rsidRDefault="00C36041" w:rsidP="00C36041">
      <w:pPr>
        <w:pStyle w:val="af"/>
        <w:numPr>
          <w:ilvl w:val="2"/>
          <w:numId w:val="14"/>
        </w:numPr>
        <w:snapToGrid w:val="0"/>
        <w:spacing w:after="0" w:line="240" w:lineRule="auto"/>
        <w:contextualSpacing/>
        <w:jc w:val="both"/>
        <w:rPr>
          <w:sz w:val="20"/>
          <w:szCs w:val="20"/>
        </w:rPr>
      </w:pPr>
      <w:ins w:id="43" w:author="Eko Onggosanusi" w:date="2021-10-13T02:39:00Z">
        <w:r>
          <w:rPr>
            <w:sz w:val="20"/>
            <w:szCs w:val="20"/>
          </w:rPr>
          <w:t>FFS: Whether this additional P0 is per TCI or per BWP</w:t>
        </w:r>
      </w:ins>
    </w:p>
    <w:p w14:paraId="352692A9" w14:textId="4153C670" w:rsidR="006F4C37" w:rsidRPr="006F4C37" w:rsidRDefault="006F4C37" w:rsidP="006F4C37">
      <w:pPr>
        <w:snapToGrid w:val="0"/>
        <w:ind w:left="720"/>
        <w:contextualSpacing/>
        <w:jc w:val="both"/>
        <w:rPr>
          <w:sz w:val="20"/>
          <w:szCs w:val="20"/>
        </w:rPr>
      </w:pPr>
      <w:r>
        <w:rPr>
          <w:sz w:val="20"/>
          <w:szCs w:val="20"/>
        </w:rPr>
        <w:t>VS</w:t>
      </w:r>
    </w:p>
    <w:bookmarkEnd w:id="38"/>
    <w:p w14:paraId="3BBB0A80" w14:textId="24AED973" w:rsidR="007E0FC5" w:rsidRPr="00C36041" w:rsidRDefault="00C36041" w:rsidP="00C36041">
      <w:pPr>
        <w:pStyle w:val="af"/>
        <w:numPr>
          <w:ilvl w:val="0"/>
          <w:numId w:val="14"/>
        </w:numPr>
        <w:snapToGrid w:val="0"/>
        <w:contextualSpacing/>
        <w:jc w:val="both"/>
        <w:rPr>
          <w:ins w:id="44" w:author="Eko Onggosanusi" w:date="2021-10-13T02:46:00Z"/>
          <w:sz w:val="20"/>
          <w:szCs w:val="20"/>
        </w:rPr>
      </w:pPr>
      <w:ins w:id="45" w:author="Eko Onggosanusi" w:date="2021-10-13T02:46:00Z">
        <w:r w:rsidRPr="00C36041">
          <w:rPr>
            <w:sz w:val="20"/>
            <w:szCs w:val="20"/>
          </w:rPr>
          <w:t xml:space="preserve">[Support the following: </w:t>
        </w:r>
        <w:r w:rsidRPr="00C36041">
          <w:rPr>
            <w:color w:val="FF0000"/>
            <w:sz w:val="20"/>
            <w:szCs w:val="20"/>
          </w:rPr>
          <w:t>for each of PUSCH, PUCCH, and/or SRS, each of UL or (if applicable) joint TCI state is optionally associated with one of configured settings in a BWP via MAC-CE.</w:t>
        </w:r>
        <w:r w:rsidRPr="00C36041">
          <w:rPr>
            <w:sz w:val="20"/>
            <w:szCs w:val="20"/>
          </w:rPr>
          <w:t>]</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af"/>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af"/>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ab"/>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lastRenderedPageBreak/>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[Mod: I symphatize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af"/>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af"/>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c"/>
                <w:rFonts w:cs="Times"/>
                <w:color w:val="000000"/>
                <w:sz w:val="18"/>
                <w:szCs w:val="18"/>
                <w:highlight w:val="green"/>
              </w:rPr>
              <w:t>Agreement</w:t>
            </w:r>
          </w:p>
          <w:p w14:paraId="7DA73519" w14:textId="77777777" w:rsidR="004A4AC4" w:rsidRPr="00A9007A" w:rsidRDefault="004A4AC4" w:rsidP="004A4AC4">
            <w:pPr>
              <w:pStyle w:v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lastRenderedPageBreak/>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af"/>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lastRenderedPageBreak/>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ac"/>
                <w:color w:val="000000"/>
                <w:sz w:val="20"/>
                <w:szCs w:val="20"/>
                <w:highlight w:val="green"/>
              </w:rPr>
              <w:t>Agreement</w:t>
            </w:r>
          </w:p>
          <w:p w14:paraId="12F11C61" w14:textId="77777777" w:rsidR="00CA5254" w:rsidRPr="003C42D4" w:rsidRDefault="00CA5254" w:rsidP="00CA5254">
            <w:pPr>
              <w:pStyle w:v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新細明體"/>
                <w:sz w:val="18"/>
                <w:szCs w:val="18"/>
                <w:lang w:eastAsia="zh-TW"/>
              </w:rPr>
            </w:pPr>
            <w:r>
              <w:rPr>
                <w:rFonts w:eastAsia="新細明體"/>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af"/>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af"/>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af"/>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af"/>
              <w:numPr>
                <w:ilvl w:val="0"/>
                <w:numId w:val="48"/>
              </w:numPr>
              <w:snapToGrid w:val="0"/>
              <w:rPr>
                <w:b/>
                <w:bCs/>
                <w:sz w:val="18"/>
                <w:szCs w:val="18"/>
                <w:lang w:eastAsia="zh-CN"/>
              </w:rPr>
            </w:pPr>
            <w:r>
              <w:rPr>
                <w:sz w:val="18"/>
                <w:szCs w:val="18"/>
                <w:lang w:eastAsia="zh-CN"/>
              </w:rPr>
              <w:lastRenderedPageBreak/>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ins w:id="46" w:author="Eko Onggosanusi" w:date="2021-10-13T02:53:00Z"/>
                <w:sz w:val="18"/>
                <w:szCs w:val="18"/>
                <w:lang w:eastAsia="zh-CN"/>
              </w:rPr>
            </w:pPr>
            <w:ins w:id="47" w:author="Eko Onggosanusi" w:date="2021-10-13T02:53:00Z">
              <w:r>
                <w:rPr>
                  <w:sz w:val="18"/>
                  <w:szCs w:val="18"/>
                  <w:lang w:eastAsia="zh-CN"/>
                </w:rPr>
                <w:t>[Mod: Agreement says “can share”, not “always shares”, meaning it has an option to share or not]</w:t>
              </w:r>
            </w:ins>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af"/>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af"/>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af"/>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ins w:id="48" w:author="Eko Onggosanusi" w:date="2021-10-13T02:54:00Z">
              <w:r>
                <w:rPr>
                  <w:b/>
                  <w:bCs/>
                  <w:sz w:val="18"/>
                  <w:szCs w:val="18"/>
                  <w:lang w:eastAsia="zh-CN"/>
                </w:rPr>
                <w:t>[Mod: OK]</w:t>
              </w:r>
            </w:ins>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ins w:id="49" w:author="Eko Onggosanusi" w:date="2021-10-13T02:54:00Z"/>
                <w:rFonts w:eastAsia="Malgun Gothic"/>
                <w:bCs/>
                <w:sz w:val="18"/>
                <w:szCs w:val="18"/>
              </w:rPr>
            </w:pPr>
            <w:ins w:id="50" w:author="Eko Onggosanusi" w:date="2021-10-13T02:54:00Z">
              <w:r>
                <w:rPr>
                  <w:rFonts w:eastAsia="Malgun Gothic"/>
                  <w:bCs/>
                  <w:sz w:val="18"/>
                  <w:szCs w:val="18"/>
                </w:rPr>
                <w:t>[Mod: See comment to Apple]</w:t>
              </w:r>
            </w:ins>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ins w:id="51" w:author="Eko Onggosanusi" w:date="2021-10-13T02:54:00Z">
              <w:r>
                <w:rPr>
                  <w:rFonts w:eastAsia="Malgun Gothic"/>
                  <w:bCs/>
                  <w:sz w:val="18"/>
                  <w:szCs w:val="18"/>
                </w:rPr>
                <w:t>[Mod: See MTK’s response below]</w:t>
              </w:r>
            </w:ins>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af"/>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ins w:id="52" w:author="Eko Onggosanusi" w:date="2021-10-13T02:54:00Z">
              <w:r>
                <w:rPr>
                  <w:rFonts w:eastAsia="Malgun Gothic"/>
                  <w:bCs/>
                  <w:sz w:val="18"/>
                  <w:szCs w:val="18"/>
                </w:rPr>
                <w:t>[Mod: OK</w:t>
              </w:r>
            </w:ins>
            <w:ins w:id="53" w:author="Eko Onggosanusi" w:date="2021-10-13T02:55:00Z">
              <w:r>
                <w:rPr>
                  <w:rFonts w:eastAsia="Malgun Gothic"/>
                  <w:bCs/>
                  <w:sz w:val="18"/>
                  <w:szCs w:val="18"/>
                </w:rPr>
                <w:t xml:space="preserve"> on 4th bullet, in brackets</w:t>
              </w:r>
            </w:ins>
            <w:ins w:id="54" w:author="Eko Onggosanusi" w:date="2021-10-13T02:54:00Z">
              <w:r>
                <w:rPr>
                  <w:rFonts w:eastAsia="Malgun Gothic"/>
                  <w:bCs/>
                  <w:sz w:val="18"/>
                  <w:szCs w:val="18"/>
                </w:rPr>
                <w:t>]</w:t>
              </w:r>
            </w:ins>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新細明體"/>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af"/>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af"/>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ins w:id="55" w:author="Eko Onggosanusi" w:date="2021-10-13T02:55:00Z"/>
                <w:bCs/>
                <w:sz w:val="18"/>
                <w:szCs w:val="18"/>
                <w:lang w:eastAsia="zh-CN"/>
              </w:rPr>
            </w:pPr>
            <w:ins w:id="56" w:author="Eko Onggosanusi" w:date="2021-10-13T02:55:00Z">
              <w:r>
                <w:rPr>
                  <w:bCs/>
                  <w:sz w:val="18"/>
                  <w:szCs w:val="18"/>
                  <w:lang w:eastAsia="zh-CN"/>
                </w:rPr>
                <w:t>[Mod: OK]</w:t>
              </w:r>
            </w:ins>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lastRenderedPageBreak/>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af"/>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af"/>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af"/>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ins w:id="57" w:author="Eko Onggosanusi" w:date="2021-10-13T02:55:00Z"/>
                <w:bCs/>
                <w:sz w:val="18"/>
                <w:szCs w:val="18"/>
                <w:lang w:eastAsia="zh-CN"/>
              </w:rPr>
            </w:pPr>
            <w:ins w:id="58" w:author="Eko Onggosanusi" w:date="2021-10-13T02:55:00Z">
              <w:r>
                <w:rPr>
                  <w:bCs/>
                  <w:sz w:val="18"/>
                  <w:szCs w:val="18"/>
                  <w:lang w:eastAsia="zh-CN"/>
                </w:rPr>
                <w:t>[Mod: OK]</w:t>
              </w:r>
            </w:ins>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af"/>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af"/>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af"/>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ins w:id="59" w:author="Eko Onggosanusi" w:date="2021-10-13T02:55:00Z">
              <w:r>
                <w:rPr>
                  <w:bCs/>
                  <w:sz w:val="18"/>
                  <w:szCs w:val="18"/>
                  <w:lang w:eastAsia="zh-CN"/>
                </w:rPr>
                <w:t>[Mod: OK, we can try online. If we cannot reach consensus, we can leave it to RAN2]</w:t>
              </w:r>
            </w:ins>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af"/>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af"/>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af"/>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af"/>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ins w:id="60" w:author="Eko Onggosanusi" w:date="2021-10-13T02:56:00Z"/>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ins w:id="61" w:author="Eko Onggosanusi" w:date="2021-10-13T02:56:00Z">
              <w:r>
                <w:rPr>
                  <w:rFonts w:eastAsiaTheme="minorEastAsia"/>
                  <w:bCs/>
                  <w:color w:val="FF0000"/>
                  <w:sz w:val="18"/>
                  <w:szCs w:val="18"/>
                  <w:lang w:eastAsia="zh-CN"/>
                </w:rPr>
                <w:t>[Mod: See revision]</w:t>
              </w:r>
            </w:ins>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新細明體"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af"/>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af"/>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ins w:id="62" w:author="Eko Onggosanusi" w:date="2021-10-13T02:56:00Z"/>
                <w:sz w:val="20"/>
                <w:szCs w:val="20"/>
              </w:rPr>
            </w:pPr>
            <w:ins w:id="63" w:author="Eko Onggosanusi" w:date="2021-10-13T02:56:00Z">
              <w:r>
                <w:rPr>
                  <w:sz w:val="20"/>
                  <w:szCs w:val="20"/>
                </w:rPr>
                <w:t>[Mod: OK for wording, but 128 may not be agreeable for UL based on comments.]</w:t>
              </w:r>
            </w:ins>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af"/>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af"/>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af"/>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af"/>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ins w:id="64" w:author="Eko Onggosanusi" w:date="2021-10-13T02:57:00Z">
              <w:r>
                <w:rPr>
                  <w:color w:val="FF0000"/>
                  <w:sz w:val="20"/>
                  <w:szCs w:val="18"/>
                  <w:lang w:eastAsia="zh-CN"/>
                </w:rPr>
                <w:t>[Mod: See revision]</w:t>
              </w:r>
            </w:ins>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af"/>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af"/>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lastRenderedPageBreak/>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lastRenderedPageBreak/>
              <w:t>Alt1</w:t>
            </w:r>
            <w:r w:rsidR="00C00F2E">
              <w:rPr>
                <w:sz w:val="18"/>
                <w:szCs w:val="20"/>
              </w:rPr>
              <w:t xml:space="preserve">: </w:t>
            </w:r>
          </w:p>
          <w:p w14:paraId="18037112" w14:textId="77777777" w:rsidR="007E0FC5" w:rsidRPr="001579F2" w:rsidRDefault="001579F2" w:rsidP="00CC0BE0">
            <w:pPr>
              <w:pStyle w:val="af"/>
              <w:numPr>
                <w:ilvl w:val="0"/>
                <w:numId w:val="25"/>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CC0BE0">
            <w:pPr>
              <w:pStyle w:val="af"/>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af"/>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af"/>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lastRenderedPageBreak/>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Default="00F35817">
            <w:pPr>
              <w:snapToGrid w:val="0"/>
              <w:rPr>
                <w:rFonts w:eastAsia="新細明體"/>
                <w:sz w:val="18"/>
                <w:szCs w:val="18"/>
                <w:lang w:eastAsia="zh-TW"/>
              </w:rPr>
            </w:pPr>
            <w:r>
              <w:rPr>
                <w:b/>
                <w:sz w:val="18"/>
                <w:szCs w:val="18"/>
              </w:rPr>
              <w:t>Alt1</w:t>
            </w:r>
            <w:r w:rsidR="00C00F2E">
              <w:rPr>
                <w:b/>
                <w:sz w:val="18"/>
                <w:szCs w:val="18"/>
              </w:rPr>
              <w:t xml:space="preserve">: </w:t>
            </w:r>
            <w:r w:rsidR="00C00F2E">
              <w:rPr>
                <w:sz w:val="18"/>
                <w:szCs w:val="18"/>
              </w:rPr>
              <w:t>Samsung, MTK, Qualcomm, Ericsson</w:t>
            </w:r>
            <w:r w:rsidR="007209EF">
              <w:rPr>
                <w:sz w:val="18"/>
                <w:szCs w:val="18"/>
              </w:rPr>
              <w:t>, Docomo</w:t>
            </w:r>
            <w:r w:rsidR="00FB6FCB">
              <w:rPr>
                <w:sz w:val="18"/>
                <w:szCs w:val="18"/>
              </w:rPr>
              <w:t>, vivo</w:t>
            </w:r>
          </w:p>
          <w:p w14:paraId="1C8892FA" w14:textId="77777777" w:rsidR="007E0FC5" w:rsidRDefault="007E0FC5">
            <w:pPr>
              <w:snapToGrid w:val="0"/>
              <w:rPr>
                <w:b/>
                <w:sz w:val="18"/>
                <w:szCs w:val="18"/>
              </w:rPr>
            </w:pPr>
          </w:p>
          <w:p w14:paraId="3E7B3532" w14:textId="65965B74"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1AB55676" w:rsidR="007E0FC5" w:rsidRDefault="00C00F2E">
            <w:pPr>
              <w:snapToGrid w:val="0"/>
              <w:rPr>
                <w:sz w:val="18"/>
                <w:szCs w:val="20"/>
                <w:lang w:val="sv-SE"/>
              </w:rPr>
            </w:pPr>
            <w:r>
              <w:rPr>
                <w:sz w:val="18"/>
                <w:szCs w:val="20"/>
                <w:lang w:val="sv-SE"/>
              </w:rPr>
              <w:t>Alt-2: Huawei, HiSilicon</w:t>
            </w:r>
            <w:r w:rsidR="007209EF">
              <w:rPr>
                <w:sz w:val="18"/>
                <w:szCs w:val="20"/>
                <w:lang w:val="sv-SE"/>
              </w:rPr>
              <w:t>, Docomo</w:t>
            </w:r>
            <w:r w:rsidR="004D6ED9">
              <w:rPr>
                <w:sz w:val="18"/>
                <w:szCs w:val="20"/>
                <w:lang w:val="sv-SE"/>
              </w:rPr>
              <w:t>, Apple</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af"/>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1A2F102A" w:rsidR="007E0FC5" w:rsidDel="008601A7" w:rsidRDefault="00C00F2E" w:rsidP="008601A7">
      <w:pPr>
        <w:snapToGrid w:val="0"/>
        <w:jc w:val="both"/>
        <w:rPr>
          <w:del w:id="65" w:author="Eko Onggosanusi" w:date="2021-10-13T02:33:00Z"/>
          <w:sz w:val="20"/>
        </w:rPr>
      </w:pPr>
      <w:r>
        <w:rPr>
          <w:b/>
          <w:sz w:val="20"/>
          <w:u w:val="single"/>
        </w:rPr>
        <w:t>Proposed conclusion 2.B</w:t>
      </w:r>
      <w:r>
        <w:rPr>
          <w:sz w:val="20"/>
        </w:rPr>
        <w:t xml:space="preserve">: </w:t>
      </w:r>
      <w:bookmarkStart w:id="66" w:name="_Hlk84843602"/>
      <w:r>
        <w:rPr>
          <w:sz w:val="20"/>
        </w:rPr>
        <w:t xml:space="preserve">On Rel-17 enhancements for inter-cell beam management and inter-cell mTRP, </w:t>
      </w:r>
      <w:del w:id="67" w:author="Eko Onggosanusi" w:date="2021-10-13T02:33:00Z">
        <w:r w:rsidDel="008601A7">
          <w:rPr>
            <w:sz w:val="20"/>
          </w:rPr>
          <w:delText xml:space="preserve">for Rel-17 discussion purpose, RAN1 assumes that the reception of signals from TRPs with PCIs different from the serving cell compared to that for serving cell is within one CP length associated with </w:delText>
        </w:r>
        <w:r w:rsidRPr="00B37397" w:rsidDel="008601A7">
          <w:rPr>
            <w:sz w:val="20"/>
            <w:szCs w:val="20"/>
          </w:rPr>
          <w:delText>the SCS of the active DL BWP</w:delText>
        </w:r>
        <w:r w:rsidRPr="00CA1A6B" w:rsidDel="008601A7">
          <w:rPr>
            <w:sz w:val="20"/>
            <w:szCs w:val="20"/>
          </w:rPr>
          <w:delText>.</w:delText>
        </w:r>
      </w:del>
    </w:p>
    <w:bookmarkEnd w:id="66"/>
    <w:p w14:paraId="50A4DFF5" w14:textId="7B480FB2" w:rsidR="007E0FC5" w:rsidRPr="008601A7" w:rsidRDefault="009C4A30" w:rsidP="003F66F4">
      <w:pPr>
        <w:snapToGrid w:val="0"/>
        <w:jc w:val="both"/>
        <w:rPr>
          <w:sz w:val="22"/>
          <w:szCs w:val="20"/>
        </w:rPr>
      </w:pPr>
      <w:del w:id="68" w:author="Eko Onggosanusi" w:date="2021-10-13T02:31:00Z">
        <w:r w:rsidRPr="009C4A30" w:rsidDel="008601A7">
          <w:rPr>
            <w:rFonts w:eastAsia="Malgun Gothic"/>
            <w:bCs/>
            <w:color w:val="FF0000"/>
            <w:sz w:val="20"/>
            <w:szCs w:val="18"/>
          </w:rPr>
          <w:delText>[</w:delText>
        </w:r>
        <w:r w:rsidRPr="009C4A30" w:rsidDel="008601A7">
          <w:rPr>
            <w:rFonts w:eastAsia="Malgun Gothic" w:hint="eastAsia"/>
            <w:bCs/>
            <w:color w:val="FF0000"/>
            <w:sz w:val="20"/>
            <w:szCs w:val="18"/>
          </w:rPr>
          <w:delText>F</w:delText>
        </w:r>
        <w:r w:rsidRPr="009C4A30" w:rsidDel="008601A7">
          <w:rPr>
            <w:rFonts w:eastAsia="Malgun Gothic"/>
            <w:bCs/>
            <w:color w:val="FF0000"/>
            <w:sz w:val="20"/>
            <w:szCs w:val="18"/>
          </w:rPr>
          <w:delText>or the case when the Rx signals from TRPs with PCIs different from the serving cell are within SMTC</w:delText>
        </w:r>
        <w:r w:rsidR="00A76E53" w:rsidDel="008601A7">
          <w:rPr>
            <w:rFonts w:eastAsia="Malgun Gothic"/>
            <w:bCs/>
            <w:color w:val="FF0000"/>
            <w:sz w:val="20"/>
            <w:szCs w:val="18"/>
          </w:rPr>
          <w:delText xml:space="preserve"> at least for FR1</w:delText>
        </w:r>
        <w:r w:rsidRPr="009C4A30" w:rsidDel="008601A7">
          <w:rPr>
            <w:rFonts w:eastAsia="Malgun Gothic"/>
            <w:bCs/>
            <w:color w:val="FF0000"/>
            <w:sz w:val="20"/>
            <w:szCs w:val="18"/>
          </w:rPr>
          <w:delText>, legacy UE behavior remains]</w:delText>
        </w:r>
      </w:del>
      <w:ins w:id="69" w:author="Eko Onggosanusi" w:date="2021-10-13T02:33:00Z">
        <w:r w:rsidR="008601A7">
          <w:rPr>
            <w:rFonts w:eastAsia="SimSun"/>
            <w:sz w:val="20"/>
            <w:szCs w:val="20"/>
            <w:lang w:eastAsia="en-US"/>
          </w:rPr>
          <w:t>t</w:t>
        </w:r>
      </w:ins>
      <w:ins w:id="70" w:author="Eko Onggosanusi" w:date="2021-10-13T02:32:00Z">
        <w:r w:rsidR="008601A7">
          <w:rPr>
            <w:rFonts w:eastAsia="SimSun"/>
            <w:sz w:val="20"/>
            <w:szCs w:val="20"/>
            <w:lang w:eastAsia="en-US"/>
          </w:rPr>
          <w:t xml:space="preserve">here is no </w:t>
        </w:r>
        <w:r w:rsidR="008601A7" w:rsidRPr="008601A7">
          <w:rPr>
            <w:rFonts w:eastAsia="SimSun"/>
            <w:sz w:val="20"/>
            <w:szCs w:val="20"/>
            <w:lang w:eastAsia="en-US"/>
          </w:rPr>
          <w:t xml:space="preserve">consensus </w:t>
        </w:r>
        <w:r w:rsidR="008601A7" w:rsidRPr="008601A7">
          <w:rPr>
            <w:color w:val="FF0000"/>
            <w:sz w:val="20"/>
            <w:szCs w:val="20"/>
          </w:rPr>
          <w:t xml:space="preserve">on </w:t>
        </w:r>
        <w:r w:rsidR="008601A7" w:rsidRPr="008601A7">
          <w:rPr>
            <w:color w:val="FF0000"/>
            <w:sz w:val="20"/>
            <w:szCs w:val="20"/>
            <w:lang w:val="en-GB"/>
          </w:rPr>
          <w:t>UE timing assumption on reception of signals from TRPs with PCIs different from the serving cell compared to that for serving cell</w:t>
        </w:r>
      </w:ins>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lastRenderedPageBreak/>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741D08FF"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77777777" w:rsidR="005D6533" w:rsidRPr="005D6533" w:rsidRDefault="005D6533" w:rsidP="00CC0BE0">
      <w:pPr>
        <w:pStyle w:val="af"/>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af"/>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ab"/>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af"/>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af"/>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 xml:space="preserve">Note: When RS X is an indirect QCL reference of a target channel, there exists at least one other source signal on the QCL chain between RS X and the target channel. Here, Rel-15/16 </w:t>
                  </w:r>
                  <w:r w:rsidRPr="00E07D6A">
                    <w:rPr>
                      <w:rFonts w:eastAsia="Malgun Gothic"/>
                      <w:sz w:val="18"/>
                      <w:szCs w:val="18"/>
                    </w:rPr>
                    <w:lastRenderedPageBreak/>
                    <w:t>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af"/>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af"/>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af"/>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af"/>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af"/>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t>
            </w:r>
            <w:r w:rsidR="001A7787">
              <w:rPr>
                <w:bCs/>
                <w:sz w:val="18"/>
                <w:szCs w:val="18"/>
                <w:lang w:eastAsia="zh-CN"/>
              </w:rPr>
              <w:lastRenderedPageBreak/>
              <w:t xml:space="preserve">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lastRenderedPageBreak/>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r>
              <w:rPr>
                <w:rFonts w:eastAsia="Malgun Gothic"/>
                <w:sz w:val="18"/>
                <w:szCs w:val="18"/>
              </w:rPr>
              <w:t>Supprot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bl>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442B4E67" w:rsidR="002C0E8A" w:rsidRPr="0099359F" w:rsidRDefault="002C0E8A" w:rsidP="00CC0BE0">
      <w:pPr>
        <w:pStyle w:val="af"/>
        <w:numPr>
          <w:ilvl w:val="0"/>
          <w:numId w:val="28"/>
        </w:numPr>
        <w:snapToGrid w:val="0"/>
        <w:spacing w:after="0" w:line="240" w:lineRule="auto"/>
        <w:jc w:val="both"/>
      </w:pPr>
      <w:r w:rsidRPr="0099359F">
        <w:rPr>
          <w:sz w:val="20"/>
          <w:szCs w:val="20"/>
        </w:rPr>
        <w:t>Note: For Rel-17 MAC-CE based beam indication</w:t>
      </w:r>
      <w:ins w:id="71" w:author="Eko Onggosanusi" w:date="2021-10-13T03:08:00Z">
        <w:r w:rsidR="00186188">
          <w:rPr>
            <w:sz w:val="20"/>
            <w:szCs w:val="20"/>
          </w:rPr>
          <w:t>/activation</w:t>
        </w:r>
      </w:ins>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 xml:space="preserve">is activated),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29DCA478" w:rsidR="00B20A02" w:rsidRPr="0099359F" w:rsidRDefault="00BC699F" w:rsidP="00CC0BE0">
      <w:pPr>
        <w:pStyle w:val="af"/>
        <w:numPr>
          <w:ilvl w:val="0"/>
          <w:numId w:val="28"/>
        </w:numPr>
        <w:snapToGrid w:val="0"/>
        <w:spacing w:after="0" w:line="240" w:lineRule="auto"/>
        <w:jc w:val="both"/>
        <w:rPr>
          <w:sz w:val="20"/>
          <w:szCs w:val="20"/>
        </w:rPr>
      </w:pPr>
      <w:ins w:id="72" w:author="Eko Onggosanusi" w:date="2021-10-13T03:09:00Z">
        <w:r>
          <w:rPr>
            <w:sz w:val="20"/>
            <w:szCs w:val="20"/>
          </w:rPr>
          <w:t>[</w:t>
        </w:r>
      </w:ins>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r w:rsidR="00743C54" w:rsidRPr="0099359F">
        <w:rPr>
          <w:sz w:val="20"/>
          <w:szCs w:val="20"/>
        </w:rPr>
        <w:t>,</w:t>
      </w:r>
      <w:r w:rsidR="00954786" w:rsidRPr="0099359F">
        <w:rPr>
          <w:sz w:val="20"/>
          <w:szCs w:val="20"/>
        </w:rPr>
        <w:t xml:space="preserve"> and</w:t>
      </w:r>
      <w:r w:rsidR="00B20A02" w:rsidRPr="0099359F">
        <w:rPr>
          <w:sz w:val="20"/>
          <w:szCs w:val="20"/>
        </w:rPr>
        <w:t xml:space="preserve"> one of the configured Y symbols is used</w:t>
      </w:r>
      <w:r w:rsidR="00D0434B" w:rsidRPr="0099359F">
        <w:rPr>
          <w:sz w:val="20"/>
          <w:szCs w:val="20"/>
        </w:rPr>
        <w:t xml:space="preserve"> depending on the SCS of the active BWP on </w:t>
      </w:r>
      <w:r w:rsidR="00D0434B" w:rsidRPr="0099359F">
        <w:rPr>
          <w:rFonts w:eastAsia="Times New Roman"/>
          <w:sz w:val="20"/>
          <w:szCs w:val="20"/>
          <w:lang w:eastAsia="zh-TW"/>
        </w:rPr>
        <w:t>the reference carrier</w:t>
      </w:r>
      <w:r w:rsidR="00743C54" w:rsidRPr="0099359F">
        <w:rPr>
          <w:rFonts w:eastAsia="Times New Roman"/>
          <w:sz w:val="20"/>
          <w:szCs w:val="20"/>
          <w:lang w:eastAsia="zh-TW"/>
        </w:rPr>
        <w:t xml:space="preserve"> (i.e. the carrier with the smallest SCS among the carrier(s) applying the beam indication)</w:t>
      </w:r>
      <w:ins w:id="73" w:author="Eko Onggosanusi" w:date="2021-10-13T03:09:00Z">
        <w:r>
          <w:rPr>
            <w:rFonts w:eastAsia="Times New Roman"/>
            <w:sz w:val="20"/>
            <w:szCs w:val="20"/>
            <w:lang w:eastAsia="zh-TW"/>
          </w:rPr>
          <w:t>]</w:t>
        </w:r>
      </w:ins>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af"/>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af"/>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af"/>
              <w:numPr>
                <w:ilvl w:val="0"/>
                <w:numId w:val="28"/>
              </w:numPr>
              <w:snapToGrid w:val="0"/>
              <w:spacing w:after="0" w:line="240" w:lineRule="auto"/>
              <w:jc w:val="both"/>
              <w:rPr>
                <w:color w:val="FF0000"/>
                <w:sz w:val="18"/>
                <w:szCs w:val="18"/>
              </w:rPr>
            </w:pPr>
            <w:r w:rsidRPr="00A03ED0">
              <w:rPr>
                <w:color w:val="FF0000"/>
                <w:sz w:val="18"/>
                <w:szCs w:val="18"/>
              </w:rPr>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af"/>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新細明體"/>
                <w:sz w:val="18"/>
                <w:szCs w:val="18"/>
                <w:lang w:eastAsia="zh-TW"/>
              </w:rPr>
            </w:pPr>
            <w:r>
              <w:rPr>
                <w:rFonts w:eastAsia="新細明體"/>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af"/>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af"/>
              <w:numPr>
                <w:ilvl w:val="0"/>
                <w:numId w:val="28"/>
              </w:numPr>
              <w:snapToGrid w:val="0"/>
              <w:spacing w:after="0" w:line="240" w:lineRule="auto"/>
              <w:jc w:val="both"/>
              <w:rPr>
                <w:color w:val="FF0000"/>
                <w:sz w:val="20"/>
                <w:szCs w:val="20"/>
              </w:rPr>
            </w:pPr>
            <w:r w:rsidRPr="00D0434B">
              <w:rPr>
                <w:color w:val="FF0000"/>
                <w:sz w:val="20"/>
                <w:szCs w:val="20"/>
              </w:rPr>
              <w:lastRenderedPageBreak/>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ins w:id="74" w:author="Eko Onggosanusi" w:date="2021-10-13T03:10:00Z">
              <w:r>
                <w:rPr>
                  <w:sz w:val="18"/>
                  <w:szCs w:val="18"/>
                </w:rPr>
                <w:t>[Mod: OK]</w:t>
              </w:r>
            </w:ins>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ins w:id="75" w:author="Eko Onggosanusi" w:date="2021-10-13T03:10:00Z"/>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ins w:id="76" w:author="Eko Onggosanusi" w:date="2021-10-13T03:10:00Z">
              <w:r>
                <w:rPr>
                  <w:sz w:val="18"/>
                  <w:szCs w:val="18"/>
                  <w:lang w:eastAsia="zh-CN"/>
                </w:rPr>
                <w:t>[Mod: Inter vs intra-band is not differentiated from RAN1 spec perspective. This may be discussed later in RAN4 if needed]</w:t>
              </w:r>
            </w:ins>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ins w:id="77" w:author="Eko Onggosanusi" w:date="2021-10-13T03:10:00Z">
              <w:r>
                <w:rPr>
                  <w:sz w:val="18"/>
                  <w:szCs w:val="18"/>
                  <w:lang w:eastAsia="zh-CN"/>
                </w:rPr>
                <w:t>[Mod: in brackets now]</w:t>
              </w:r>
            </w:ins>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ins w:id="78" w:author="Eko Onggosanusi" w:date="2021-10-13T03:11:00Z"/>
                <w:sz w:val="18"/>
                <w:szCs w:val="18"/>
              </w:rPr>
            </w:pPr>
            <w:ins w:id="79" w:author="Eko Onggosanusi" w:date="2021-10-13T03:10:00Z">
              <w:r>
                <w:rPr>
                  <w:sz w:val="18"/>
                  <w:szCs w:val="18"/>
                </w:rPr>
                <w:t xml:space="preserve">[Mod: Upon further check, they are the same. </w:t>
              </w:r>
            </w:ins>
            <w:ins w:id="80" w:author="Eko Onggosanusi" w:date="2021-10-13T03:11:00Z">
              <w:r>
                <w:rPr>
                  <w:sz w:val="18"/>
                  <w:szCs w:val="18"/>
                </w:rPr>
                <w:t>But the current version is more concise and general</w:t>
              </w:r>
            </w:ins>
            <w:ins w:id="81" w:author="Eko Onggosanusi" w:date="2021-10-13T03:10:00Z">
              <w:r>
                <w:rPr>
                  <w:sz w:val="18"/>
                  <w:szCs w:val="18"/>
                </w:rPr>
                <w:t>]</w:t>
              </w:r>
            </w:ins>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6FE53311" w:rsidR="008718CD" w:rsidRPr="0099359F" w:rsidRDefault="008718CD" w:rsidP="008718CD">
            <w:pPr>
              <w:pStyle w:val="af"/>
              <w:numPr>
                <w:ilvl w:val="0"/>
                <w:numId w:val="28"/>
              </w:numPr>
              <w:snapToGrid w:val="0"/>
              <w:spacing w:after="0" w:line="240" w:lineRule="auto"/>
              <w:jc w:val="both"/>
            </w:pPr>
            <w:r w:rsidRPr="0099359F">
              <w:rPr>
                <w:sz w:val="20"/>
                <w:szCs w:val="20"/>
              </w:rPr>
              <w:t>Note: For Rel-17 MAC-CE based beam indication</w:t>
            </w:r>
            <w:ins w:id="82" w:author="Eko Onggosanusi" w:date="2021-10-13T03:08:00Z">
              <w:del w:id="83" w:author="Darcy Tsai" w:date="2021-10-13T17:24:00Z">
                <w:r w:rsidDel="008718CD">
                  <w:rPr>
                    <w:sz w:val="20"/>
                    <w:szCs w:val="20"/>
                  </w:rPr>
                  <w:delText>/activation</w:delText>
                </w:r>
              </w:del>
            </w:ins>
            <w:r w:rsidRPr="0099359F">
              <w:rPr>
                <w:sz w:val="20"/>
                <w:szCs w:val="20"/>
              </w:rPr>
              <w:t xml:space="preserve"> (when only a single TCI codepoint is activated)</w:t>
            </w:r>
            <w:ins w:id="84" w:author="Darcy Tsai" w:date="2021-10-13T17:24:00Z">
              <w:r>
                <w:rPr>
                  <w:sz w:val="20"/>
                  <w:szCs w:val="20"/>
                </w:rPr>
                <w:t xml:space="preserve"> and activation</w:t>
              </w:r>
            </w:ins>
            <w:r w:rsidRPr="0099359F">
              <w:rPr>
                <w:sz w:val="20"/>
                <w:szCs w:val="20"/>
              </w:rPr>
              <w:t>, it follows the Rel-15 application timeline of MAC-CE activation</w:t>
            </w:r>
          </w:p>
          <w:p w14:paraId="711256E4" w14:textId="77777777" w:rsidR="008718CD" w:rsidRDefault="008718CD" w:rsidP="00242738">
            <w:pPr>
              <w:snapToGrid w:val="0"/>
              <w:rPr>
                <w:sz w:val="18"/>
                <w:szCs w:val="18"/>
                <w:lang w:eastAsia="zh-CN"/>
              </w:rPr>
            </w:pPr>
          </w:p>
        </w:tc>
      </w:tr>
    </w:tbl>
    <w:p w14:paraId="0C262B40" w14:textId="384DB867"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
        <w:numPr>
          <w:ilvl w:val="0"/>
          <w:numId w:val="23"/>
        </w:numPr>
        <w:snapToGrid w:val="0"/>
        <w:spacing w:after="0" w:line="240" w:lineRule="auto"/>
        <w:jc w:val="both"/>
        <w:rPr>
          <w:sz w:val="20"/>
          <w:szCs w:val="20"/>
        </w:rPr>
      </w:pPr>
      <w:r>
        <w:rPr>
          <w:sz w:val="20"/>
          <w:szCs w:val="20"/>
        </w:rPr>
        <w:lastRenderedPageBreak/>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7777777" w:rsidR="007E0FC5" w:rsidRPr="00745B07" w:rsidRDefault="00C00F2E"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A</w:t>
      </w:r>
      <w:r w:rsidR="00396F18" w:rsidRPr="00745B07">
        <w:rPr>
          <w:sz w:val="20"/>
          <w:szCs w:val="20"/>
          <w:lang w:eastAsia="zh-CN"/>
        </w:rPr>
        <w:t>t least one</w:t>
      </w:r>
      <w:r w:rsidRPr="00745B07">
        <w:rPr>
          <w:sz w:val="20"/>
          <w:szCs w:val="20"/>
          <w:lang w:eastAsia="zh-CN"/>
        </w:rPr>
        <w:t xml:space="preserve"> logical index is introduced that is associated </w:t>
      </w:r>
      <w:r w:rsidR="00765430" w:rsidRPr="00745B07">
        <w:rPr>
          <w:sz w:val="20"/>
          <w:szCs w:val="20"/>
          <w:lang w:eastAsia="zh-CN"/>
        </w:rPr>
        <w:t xml:space="preserve">with </w:t>
      </w:r>
      <w:r w:rsidRPr="00745B07">
        <w:rPr>
          <w:sz w:val="20"/>
          <w:szCs w:val="20"/>
          <w:lang w:eastAsia="zh-CN"/>
        </w:rPr>
        <w:t>a UE capability</w:t>
      </w:r>
    </w:p>
    <w:p w14:paraId="70DAF317" w14:textId="77777777" w:rsidR="00200008" w:rsidRPr="00745B07" w:rsidRDefault="00200008"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UE reporting of a UE capability for each logical index</w:t>
      </w:r>
    </w:p>
    <w:p w14:paraId="1AACAC73" w14:textId="51E7A918" w:rsidR="00DE2596" w:rsidRPr="00745B07" w:rsidRDefault="00DE2596"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w:t>
      </w:r>
      <w:r w:rsidR="00765430" w:rsidRPr="00745B07">
        <w:rPr>
          <w:sz w:val="20"/>
          <w:szCs w:val="20"/>
          <w:lang w:eastAsia="zh-CN"/>
        </w:rPr>
        <w:t>the UE capability comprises</w:t>
      </w:r>
      <w:r w:rsidRPr="00745B07">
        <w:rPr>
          <w:sz w:val="20"/>
          <w:szCs w:val="20"/>
          <w:lang w:eastAsia="zh-CN"/>
        </w:rPr>
        <w:t xml:space="preserve"> the number of SRS ports, </w:t>
      </w:r>
      <w:r w:rsidR="00F17901" w:rsidRPr="00745B07">
        <w:rPr>
          <w:sz w:val="20"/>
          <w:szCs w:val="20"/>
          <w:lang w:eastAsia="zh-CN"/>
        </w:rPr>
        <w:t xml:space="preserve">number of UL transmission layers, </w:t>
      </w:r>
      <w:r w:rsidRPr="00745B07">
        <w:rPr>
          <w:sz w:val="20"/>
          <w:szCs w:val="20"/>
          <w:lang w:eastAsia="zh-CN"/>
        </w:rPr>
        <w:t>coherence type, TPMI</w:t>
      </w:r>
      <w:r w:rsidR="00ED4407" w:rsidRPr="00745B07">
        <w:rPr>
          <w:sz w:val="20"/>
          <w:szCs w:val="20"/>
          <w:lang w:eastAsia="zh-CN"/>
        </w:rPr>
        <w:t>, or number of SRS resources within one SRS resource set</w:t>
      </w:r>
    </w:p>
    <w:p w14:paraId="6D606B40" w14:textId="77777777" w:rsidR="006279B8" w:rsidRPr="00745B07" w:rsidRDefault="00C851CD"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w:t>
      </w:r>
      <w:r w:rsidR="006279B8" w:rsidRPr="00745B07">
        <w:rPr>
          <w:sz w:val="20"/>
          <w:szCs w:val="20"/>
          <w:lang w:eastAsia="zh-CN"/>
        </w:rPr>
        <w:t xml:space="preserve">he logical index and </w:t>
      </w:r>
      <w:r w:rsidR="00200008" w:rsidRPr="00745B07">
        <w:rPr>
          <w:sz w:val="20"/>
          <w:szCs w:val="20"/>
          <w:lang w:eastAsia="zh-CN"/>
        </w:rPr>
        <w:t xml:space="preserve">the </w:t>
      </w:r>
      <w:r w:rsidR="006279B8" w:rsidRPr="00745B07">
        <w:rPr>
          <w:sz w:val="20"/>
          <w:szCs w:val="20"/>
          <w:lang w:eastAsia="zh-CN"/>
        </w:rPr>
        <w:t xml:space="preserve">associated </w:t>
      </w:r>
      <w:r w:rsidR="00E01089" w:rsidRPr="00745B07">
        <w:rPr>
          <w:sz w:val="20"/>
          <w:szCs w:val="20"/>
          <w:lang w:eastAsia="zh-CN"/>
        </w:rPr>
        <w:t xml:space="preserve">UE </w:t>
      </w:r>
      <w:r w:rsidR="006279B8" w:rsidRPr="00745B07">
        <w:rPr>
          <w:sz w:val="20"/>
          <w:szCs w:val="20"/>
          <w:lang w:eastAsia="zh-CN"/>
        </w:rPr>
        <w:t>capability can be common across a set of BWPs/CCs based on UE capability</w:t>
      </w:r>
    </w:p>
    <w:p w14:paraId="26FF6E49" w14:textId="303B7205" w:rsidR="00DE7922" w:rsidRPr="00745B07" w:rsidRDefault="00DE7922"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sidR="004A3BA8" w:rsidRPr="00745B07">
        <w:rPr>
          <w:sz w:val="20"/>
          <w:szCs w:val="20"/>
          <w:lang w:eastAsia="zh-CN"/>
        </w:rPr>
        <w:t>a</w:t>
      </w:r>
      <w:r w:rsidRPr="00745B07">
        <w:rPr>
          <w:sz w:val="20"/>
          <w:szCs w:val="20"/>
          <w:lang w:eastAsia="zh-CN"/>
        </w:rPr>
        <w:t xml:space="preserve"> logical index is determined by the UE (analogous to Rel-15/16) and is informed to NW</w:t>
      </w:r>
      <w:r w:rsidR="004A3BA8" w:rsidRPr="00745B07">
        <w:rPr>
          <w:sz w:val="20"/>
          <w:szCs w:val="20"/>
          <w:lang w:eastAsia="zh-CN"/>
        </w:rPr>
        <w:t xml:space="preserve"> in a beam reporting instance</w:t>
      </w:r>
    </w:p>
    <w:p w14:paraId="574875D8" w14:textId="2BDDBD7B" w:rsidR="00245791" w:rsidRPr="00745B07" w:rsidRDefault="00245791"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rFonts w:eastAsiaTheme="minorEastAsia"/>
          <w:sz w:val="20"/>
          <w:szCs w:val="20"/>
          <w:lang w:eastAsia="zh-CN"/>
        </w:rPr>
        <w:t>The valid time duration of the correspondence is until the next reporting instance</w:t>
      </w:r>
      <w:r w:rsidR="00DB7A02">
        <w:rPr>
          <w:rFonts w:eastAsiaTheme="minorEastAsia"/>
          <w:sz w:val="20"/>
          <w:szCs w:val="20"/>
          <w:lang w:eastAsia="zh-CN"/>
        </w:rPr>
        <w:t xml:space="preserve"> </w:t>
      </w:r>
      <w:ins w:id="85" w:author="Eko Onggosanusi" w:date="2021-10-13T03:12:00Z">
        <w:r w:rsidR="00DB7A02">
          <w:rPr>
            <w:rFonts w:eastAsiaTheme="minorEastAsia"/>
            <w:color w:val="FF0000"/>
            <w:sz w:val="20"/>
            <w:szCs w:val="20"/>
            <w:lang w:eastAsia="zh-CN"/>
          </w:rPr>
          <w:t>of</w:t>
        </w:r>
        <w:r w:rsidR="00DB7A02" w:rsidRPr="007D2E5F">
          <w:rPr>
            <w:rFonts w:eastAsiaTheme="minorEastAsia"/>
            <w:color w:val="FF0000"/>
            <w:sz w:val="20"/>
            <w:szCs w:val="20"/>
            <w:lang w:eastAsia="zh-CN"/>
          </w:rPr>
          <w:t xml:space="preserve"> the same CSI-RS resource index or SSB index</w:t>
        </w:r>
      </w:ins>
    </w:p>
    <w:p w14:paraId="7CA7ECF2" w14:textId="74384253" w:rsidR="008301F6" w:rsidRPr="00745B07" w:rsidRDefault="008301F6"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t>
      </w:r>
      <w:del w:id="86" w:author="Eko Onggosanusi" w:date="2021-10-13T03:15:00Z">
        <w:r w:rsidR="00D7327C" w:rsidRPr="00745B07" w:rsidDel="00C539B6">
          <w:rPr>
            <w:sz w:val="20"/>
            <w:szCs w:val="20"/>
            <w:lang w:eastAsia="zh-CN"/>
          </w:rPr>
          <w:delText>The need for specifying t</w:delText>
        </w:r>
        <w:r w:rsidRPr="00745B07" w:rsidDel="00C539B6">
          <w:rPr>
            <w:sz w:val="20"/>
            <w:szCs w:val="20"/>
            <w:lang w:eastAsia="zh-CN"/>
          </w:rPr>
          <w:delText>imeline for correspondence signaling, e.g.</w:delText>
        </w:r>
      </w:del>
      <w:ins w:id="87" w:author="Eko Onggosanusi" w:date="2021-10-13T03:15:00Z">
        <w:r w:rsidR="00C539B6">
          <w:rPr>
            <w:sz w:val="20"/>
            <w:szCs w:val="20"/>
            <w:lang w:eastAsia="zh-CN"/>
          </w:rPr>
          <w:t>When</w:t>
        </w:r>
      </w:ins>
      <w:r w:rsidRPr="00745B07">
        <w:rPr>
          <w:sz w:val="20"/>
          <w:szCs w:val="20"/>
          <w:lang w:eastAsia="zh-CN"/>
        </w:rPr>
        <w:t xml:space="preserve"> the </w:t>
      </w:r>
      <w:ins w:id="88" w:author="Eko Onggosanusi" w:date="2021-10-13T03:15:00Z">
        <w:r w:rsidR="00C539B6">
          <w:rPr>
            <w:sz w:val="20"/>
            <w:szCs w:val="20"/>
            <w:lang w:eastAsia="zh-CN"/>
          </w:rPr>
          <w:t xml:space="preserve">reported </w:t>
        </w:r>
      </w:ins>
      <w:r w:rsidRPr="00745B07">
        <w:rPr>
          <w:sz w:val="20"/>
          <w:szCs w:val="20"/>
          <w:lang w:eastAsia="zh-CN"/>
        </w:rPr>
        <w:t>correspondence is applied</w:t>
      </w:r>
      <w:del w:id="89" w:author="Eko Onggosanusi" w:date="2021-10-13T03:15:00Z">
        <w:r w:rsidRPr="00745B07" w:rsidDel="00C539B6">
          <w:rPr>
            <w:sz w:val="20"/>
            <w:szCs w:val="20"/>
            <w:lang w:eastAsia="zh-CN"/>
          </w:rPr>
          <w:delText xml:space="preserve"> X symbols after receiving gNB acknowledgment</w:delText>
        </w:r>
        <w:r w:rsidR="00D7327C" w:rsidRPr="00745B07" w:rsidDel="00C539B6">
          <w:rPr>
            <w:sz w:val="20"/>
            <w:szCs w:val="20"/>
            <w:lang w:eastAsia="zh-CN"/>
          </w:rPr>
          <w:delText xml:space="preserve"> for the report</w:delText>
        </w:r>
      </w:del>
      <w:del w:id="90" w:author="Eko Onggosanusi" w:date="2021-10-13T03:13:00Z">
        <w:r w:rsidR="00E3367A" w:rsidRPr="00745B07" w:rsidDel="00C539B6">
          <w:rPr>
            <w:sz w:val="20"/>
            <w:szCs w:val="20"/>
            <w:lang w:eastAsia="zh-CN"/>
          </w:rPr>
          <w:delText>, or left to NW implementation</w:delText>
        </w:r>
      </w:del>
    </w:p>
    <w:p w14:paraId="3036C00F" w14:textId="65AEF8FF" w:rsidR="00DE7922" w:rsidDel="00FD11C1" w:rsidRDefault="00DE7922" w:rsidP="005B13A1">
      <w:pPr>
        <w:pStyle w:val="af"/>
        <w:numPr>
          <w:ilvl w:val="1"/>
          <w:numId w:val="20"/>
        </w:numPr>
        <w:suppressAutoHyphens/>
        <w:autoSpaceDN w:val="0"/>
        <w:snapToGrid w:val="0"/>
        <w:spacing w:after="0" w:line="240" w:lineRule="auto"/>
        <w:jc w:val="both"/>
        <w:textAlignment w:val="baseline"/>
        <w:rPr>
          <w:del w:id="91" w:author="Eko Onggosanusi" w:date="2021-10-13T03:15:00Z"/>
          <w:sz w:val="20"/>
          <w:szCs w:val="20"/>
          <w:lang w:eastAsia="zh-CN"/>
        </w:rPr>
      </w:pPr>
      <w:del w:id="92" w:author="Eko Onggosanusi" w:date="2021-10-13T03:15:00Z">
        <w:r w:rsidRPr="00745B07" w:rsidDel="00FD11C1">
          <w:rPr>
            <w:sz w:val="20"/>
            <w:szCs w:val="20"/>
            <w:lang w:eastAsia="zh-CN"/>
          </w:rPr>
          <w:delText xml:space="preserve">FFS: </w:delText>
        </w:r>
        <w:r w:rsidR="004A3BA8" w:rsidRPr="00745B07" w:rsidDel="00FD11C1">
          <w:rPr>
            <w:sz w:val="20"/>
            <w:szCs w:val="20"/>
            <w:lang w:eastAsia="zh-CN"/>
          </w:rPr>
          <w:delText>Detailed design</w:delText>
        </w:r>
      </w:del>
    </w:p>
    <w:p w14:paraId="4DF5E789" w14:textId="6DC05333" w:rsidR="006159D4" w:rsidRPr="00745B07" w:rsidRDefault="006159D4" w:rsidP="005B13A1">
      <w:pPr>
        <w:pStyle w:val="af"/>
        <w:numPr>
          <w:ilvl w:val="1"/>
          <w:numId w:val="20"/>
        </w:numPr>
        <w:suppressAutoHyphens/>
        <w:autoSpaceDN w:val="0"/>
        <w:snapToGrid w:val="0"/>
        <w:spacing w:after="0" w:line="240" w:lineRule="auto"/>
        <w:jc w:val="both"/>
        <w:textAlignment w:val="baseline"/>
        <w:rPr>
          <w:sz w:val="20"/>
          <w:szCs w:val="20"/>
          <w:lang w:eastAsia="zh-CN"/>
        </w:rPr>
      </w:pPr>
      <w:ins w:id="93"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94" w:author="Yushu Zhang" w:date="2021-10-13T09:33:00Z">
        <w:r>
          <w:rPr>
            <w:sz w:val="20"/>
            <w:szCs w:val="20"/>
            <w:lang w:eastAsia="zh-CN"/>
          </w:rPr>
          <w:t xml:space="preserve">type of </w:t>
        </w:r>
      </w:ins>
      <w:ins w:id="95" w:author="Yushu Zhang" w:date="2021-10-13T09:32:00Z">
        <w:r>
          <w:rPr>
            <w:sz w:val="20"/>
            <w:szCs w:val="20"/>
            <w:lang w:eastAsia="zh-CN"/>
          </w:rPr>
          <w:t>beam reporting instance is considered, e.g. L1-RSRP/L1-SINR/BFRQ</w:t>
        </w:r>
      </w:ins>
    </w:p>
    <w:p w14:paraId="3F72DB9D" w14:textId="77777777" w:rsidR="007E0FC5" w:rsidRPr="00745B07" w:rsidRDefault="00C00F2E"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Support multiple codebook </w:t>
      </w:r>
      <w:r w:rsidR="00F82D71" w:rsidRPr="00745B07">
        <w:rPr>
          <w:sz w:val="20"/>
          <w:szCs w:val="20"/>
          <w:lang w:eastAsia="zh-CN"/>
        </w:rPr>
        <w:t>–</w:t>
      </w:r>
      <w:r w:rsidRPr="00745B07">
        <w:rPr>
          <w:sz w:val="20"/>
          <w:szCs w:val="20"/>
          <w:lang w:eastAsia="zh-CN"/>
        </w:rPr>
        <w:t>based SRS resource sets with different maximum number of SRS ports</w:t>
      </w:r>
    </w:p>
    <w:p w14:paraId="345FD98C" w14:textId="6058C697" w:rsidR="007E0FC5" w:rsidRPr="00745B07" w:rsidRDefault="00C00F2E"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The indicated SRI is based on the SRS resources corresponding to one SRS resource set</w:t>
      </w:r>
      <w:r w:rsidR="00D7327C" w:rsidRPr="00745B07">
        <w:rPr>
          <w:sz w:val="20"/>
          <w:szCs w:val="20"/>
          <w:lang w:eastAsia="zh-CN"/>
        </w:rPr>
        <w:t xml:space="preserve"> associated to a logical index</w:t>
      </w:r>
      <w:r w:rsidRPr="00745B07">
        <w:rPr>
          <w:sz w:val="20"/>
          <w:szCs w:val="20"/>
          <w:lang w:eastAsia="zh-CN"/>
        </w:rPr>
        <w:t>, where the SRS resource set should be aligned with the UE capability for the logical index </w:t>
      </w:r>
    </w:p>
    <w:p w14:paraId="5C299C96" w14:textId="7BCD0E3C" w:rsidR="007E0FC5" w:rsidRPr="00745B07" w:rsidRDefault="00C539B6" w:rsidP="005B13A1">
      <w:pPr>
        <w:pStyle w:val="af"/>
        <w:numPr>
          <w:ilvl w:val="1"/>
          <w:numId w:val="20"/>
        </w:numPr>
        <w:snapToGrid w:val="0"/>
        <w:jc w:val="both"/>
        <w:rPr>
          <w:sz w:val="20"/>
          <w:szCs w:val="20"/>
        </w:rPr>
      </w:pPr>
      <w:ins w:id="96" w:author="Eko Onggosanusi" w:date="2021-10-13T03:14:00Z">
        <w:r>
          <w:rPr>
            <w:rFonts w:eastAsia="Malgun Gothic"/>
            <w:sz w:val="20"/>
            <w:szCs w:val="20"/>
          </w:rPr>
          <w:t>[</w:t>
        </w:r>
      </w:ins>
      <w:r w:rsidR="00742832" w:rsidRPr="00745B07">
        <w:rPr>
          <w:rFonts w:eastAsia="Malgun Gothic"/>
          <w:sz w:val="20"/>
          <w:szCs w:val="20"/>
        </w:rPr>
        <w:t xml:space="preserve">UE shall not expect gNB to trigger the SRS in different resource sets </w:t>
      </w:r>
      <w:r w:rsidR="00742832" w:rsidRPr="00C539B6">
        <w:rPr>
          <w:rFonts w:eastAsia="Malgun Gothic"/>
          <w:sz w:val="20"/>
          <w:szCs w:val="20"/>
        </w:rPr>
        <w:t>overlapped in time domain</w:t>
      </w:r>
      <w:ins w:id="97" w:author="Eko Onggosanusi" w:date="2021-10-13T03:14:00Z">
        <w:r w:rsidRPr="00C539B6">
          <w:rPr>
            <w:rFonts w:eastAsia="Malgun Gothic"/>
            <w:sz w:val="20"/>
            <w:szCs w:val="20"/>
          </w:rPr>
          <w:t>][</w:t>
        </w:r>
        <w:r w:rsidRPr="00C539B6">
          <w:rPr>
            <w:rFonts w:eastAsia="Malgun Gothic"/>
            <w:color w:val="FF0000"/>
            <w:sz w:val="20"/>
            <w:szCs w:val="20"/>
          </w:rPr>
          <w:t>In such case, only one of the SRS resource sets can be triggered at a given time instance</w:t>
        </w:r>
        <w:r w:rsidRPr="00C539B6">
          <w:rPr>
            <w:rFonts w:eastAsia="Malgun Gothic"/>
            <w:sz w:val="20"/>
            <w:szCs w:val="20"/>
          </w:rPr>
          <w:t>]</w:t>
        </w:r>
      </w:ins>
    </w:p>
    <w:p w14:paraId="43690055" w14:textId="77777777" w:rsidR="007E0FC5" w:rsidRDefault="007E0FC5">
      <w:pPr>
        <w:pStyle w:val="af"/>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af"/>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af"/>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lastRenderedPageBreak/>
              <w:t>The valid time duration of the correspondence is until the next reporting instance</w:t>
            </w:r>
          </w:p>
          <w:p w14:paraId="3A7B504A" w14:textId="77777777" w:rsidR="004D6ED9"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af"/>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ins w:id="98" w:author="Eko Onggosanusi" w:date="2021-10-13T03:26:00Z">
              <w:r>
                <w:rPr>
                  <w:rFonts w:eastAsia="Malgun Gothic"/>
                  <w:sz w:val="18"/>
                  <w:szCs w:val="18"/>
                </w:rPr>
                <w:t>[Mod: OK]</w:t>
              </w:r>
            </w:ins>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af"/>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ins w:id="99" w:author="Eko Onggosanusi" w:date="2021-10-13T03:17:00Z"/>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ins w:id="100" w:author="Eko Onggosanusi" w:date="2021-10-13T03:17:00Z">
              <w:r>
                <w:rPr>
                  <w:rFonts w:eastAsia="Malgun Gothic"/>
                  <w:sz w:val="18"/>
                  <w:szCs w:val="18"/>
                </w:rPr>
                <w:t>[Mod: OK]</w:t>
              </w:r>
            </w:ins>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af"/>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af"/>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af"/>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af"/>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af"/>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af"/>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af"/>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ins w:id="101" w:author="Eko Onggosanusi" w:date="2021-10-13T03:16:00Z">
              <w:r>
                <w:rPr>
                  <w:rFonts w:eastAsia="Malgun Gothic"/>
                  <w:sz w:val="18"/>
                  <w:szCs w:val="18"/>
                </w:rPr>
                <w:t>[Mod: OK]</w:t>
              </w:r>
            </w:ins>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af"/>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af"/>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ins w:id="102" w:author="Eko Onggosanusi" w:date="2021-10-13T03:16:00Z"/>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ins w:id="103" w:author="Eko Onggosanusi" w:date="2021-10-13T03:16:00Z">
              <w:r>
                <w:rPr>
                  <w:rFonts w:eastAsia="Malgun Gothic"/>
                  <w:sz w:val="18"/>
                  <w:szCs w:val="18"/>
                </w:rPr>
                <w:t>[Mod: OK]</w:t>
              </w:r>
            </w:ins>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lastRenderedPageBreak/>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hint="eastAsia"/>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af"/>
              <w:numPr>
                <w:ilvl w:val="1"/>
                <w:numId w:val="20"/>
              </w:numPr>
              <w:suppressAutoHyphens/>
              <w:autoSpaceDN w:val="0"/>
              <w:snapToGrid w:val="0"/>
              <w:spacing w:after="0" w:line="240" w:lineRule="auto"/>
              <w:jc w:val="both"/>
              <w:textAlignment w:val="baseline"/>
              <w:rPr>
                <w:ins w:id="104" w:author="Darcy Tsai" w:date="2021-10-13T17:19:00Z"/>
                <w:sz w:val="20"/>
                <w:szCs w:val="20"/>
                <w:lang w:eastAsia="zh-CN"/>
              </w:rPr>
            </w:pPr>
            <w:ins w:id="105" w:author="Darcy Tsai" w:date="2021-10-13T17:19:00Z">
              <w:r w:rsidRPr="008718CD">
                <w:rPr>
                  <w:sz w:val="20"/>
                  <w:szCs w:val="20"/>
                  <w:lang w:eastAsia="zh-CN"/>
                </w:rPr>
                <w:t xml:space="preserve">FFS: Whether and how to define the timeline for applying the correspondence </w:t>
              </w:r>
            </w:ins>
          </w:p>
          <w:p w14:paraId="15E043A1" w14:textId="77777777" w:rsidR="001051AE" w:rsidRPr="008718CD" w:rsidRDefault="001051AE" w:rsidP="001051AE">
            <w:pPr>
              <w:pStyle w:val="af"/>
              <w:numPr>
                <w:ilvl w:val="1"/>
                <w:numId w:val="20"/>
              </w:numPr>
              <w:suppressAutoHyphens/>
              <w:autoSpaceDN w:val="0"/>
              <w:snapToGrid w:val="0"/>
              <w:spacing w:after="0" w:line="240" w:lineRule="auto"/>
              <w:jc w:val="both"/>
              <w:textAlignment w:val="baseline"/>
              <w:rPr>
                <w:ins w:id="106" w:author="Darcy Tsai" w:date="2021-10-13T17:19:00Z"/>
                <w:sz w:val="20"/>
                <w:szCs w:val="20"/>
                <w:lang w:eastAsia="zh-CN"/>
              </w:rPr>
            </w:pPr>
            <w:ins w:id="107" w:author="Darcy Tsai" w:date="2021-10-13T17:19:00Z">
              <w:r w:rsidRPr="008718CD">
                <w:rPr>
                  <w:sz w:val="20"/>
                  <w:szCs w:val="20"/>
                  <w:lang w:eastAsia="zh-CN"/>
                </w:rPr>
                <w:t>FFS: How to inform the correspondence to NW in the reporting instance</w:t>
              </w:r>
            </w:ins>
          </w:p>
          <w:p w14:paraId="3E30C1EB" w14:textId="6D16D7B2" w:rsidR="001051AE" w:rsidRPr="00745B07" w:rsidDel="001051AE" w:rsidRDefault="001051AE" w:rsidP="001051AE">
            <w:pPr>
              <w:pStyle w:val="af"/>
              <w:numPr>
                <w:ilvl w:val="1"/>
                <w:numId w:val="20"/>
              </w:numPr>
              <w:suppressAutoHyphens/>
              <w:autoSpaceDN w:val="0"/>
              <w:snapToGrid w:val="0"/>
              <w:spacing w:after="0" w:line="240" w:lineRule="auto"/>
              <w:jc w:val="both"/>
              <w:textAlignment w:val="baseline"/>
              <w:rPr>
                <w:del w:id="108" w:author="Darcy Tsai" w:date="2021-10-13T17:19:00Z"/>
                <w:sz w:val="20"/>
                <w:szCs w:val="20"/>
                <w:lang w:eastAsia="zh-CN"/>
              </w:rPr>
            </w:pPr>
            <w:del w:id="109" w:author="Darcy Tsai" w:date="2021-10-13T17:19:00Z">
              <w:r w:rsidRPr="00745B07" w:rsidDel="001051AE">
                <w:rPr>
                  <w:rFonts w:eastAsiaTheme="minorEastAsia"/>
                  <w:sz w:val="20"/>
                  <w:szCs w:val="20"/>
                  <w:lang w:eastAsia="zh-CN"/>
                </w:rPr>
                <w:delText>The valid time duration of the correspondence is until the next reporting instance</w:delText>
              </w:r>
              <w:r w:rsidDel="001051AE">
                <w:rPr>
                  <w:rFonts w:eastAsiaTheme="minorEastAsia"/>
                  <w:sz w:val="20"/>
                  <w:szCs w:val="20"/>
                  <w:lang w:eastAsia="zh-CN"/>
                </w:rPr>
                <w:delText xml:space="preserve"> </w:delText>
              </w:r>
            </w:del>
            <w:ins w:id="110" w:author="Eko Onggosanusi" w:date="2021-10-13T03:12:00Z">
              <w:del w:id="111" w:author="Darcy Tsai" w:date="2021-10-13T17:19:00Z">
                <w:r w:rsidDel="001051AE">
                  <w:rPr>
                    <w:rFonts w:eastAsiaTheme="minorEastAsia"/>
                    <w:color w:val="FF0000"/>
                    <w:sz w:val="20"/>
                    <w:szCs w:val="20"/>
                    <w:lang w:eastAsia="zh-CN"/>
                  </w:rPr>
                  <w:delText>of</w:delText>
                </w:r>
                <w:r w:rsidRPr="007D2E5F" w:rsidDel="001051AE">
                  <w:rPr>
                    <w:rFonts w:eastAsiaTheme="minorEastAsia"/>
                    <w:color w:val="FF0000"/>
                    <w:sz w:val="20"/>
                    <w:szCs w:val="20"/>
                    <w:lang w:eastAsia="zh-CN"/>
                  </w:rPr>
                  <w:delText xml:space="preserve"> the same CSI-RS resource index or SSB index</w:delText>
                </w:r>
              </w:del>
            </w:ins>
          </w:p>
          <w:p w14:paraId="6F8C3CD2" w14:textId="5610522A" w:rsidR="001051AE" w:rsidRPr="00745B07"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del w:id="112" w:author="Darcy Tsai" w:date="2021-10-13T17:19:00Z">
              <w:r w:rsidRPr="00745B07" w:rsidDel="001051AE">
                <w:rPr>
                  <w:sz w:val="20"/>
                  <w:szCs w:val="20"/>
                  <w:lang w:eastAsia="zh-CN"/>
                </w:rPr>
                <w:delText>FFS: The need for specifying timeline for correspondence signaling, e.g.</w:delText>
              </w:r>
            </w:del>
            <w:ins w:id="113" w:author="Eko Onggosanusi" w:date="2021-10-13T03:15:00Z">
              <w:del w:id="114" w:author="Darcy Tsai" w:date="2021-10-13T17:19:00Z">
                <w:r w:rsidDel="001051AE">
                  <w:rPr>
                    <w:sz w:val="20"/>
                    <w:szCs w:val="20"/>
                    <w:lang w:eastAsia="zh-CN"/>
                  </w:rPr>
                  <w:delText>When</w:delText>
                </w:r>
              </w:del>
            </w:ins>
            <w:del w:id="115" w:author="Darcy Tsai" w:date="2021-10-13T17:19:00Z">
              <w:r w:rsidRPr="00745B07" w:rsidDel="001051AE">
                <w:rPr>
                  <w:sz w:val="20"/>
                  <w:szCs w:val="20"/>
                  <w:lang w:eastAsia="zh-CN"/>
                </w:rPr>
                <w:delText xml:space="preserve"> the </w:delText>
              </w:r>
            </w:del>
            <w:ins w:id="116" w:author="Eko Onggosanusi" w:date="2021-10-13T03:15:00Z">
              <w:del w:id="117" w:author="Darcy Tsai" w:date="2021-10-13T17:19:00Z">
                <w:r w:rsidDel="001051AE">
                  <w:rPr>
                    <w:sz w:val="20"/>
                    <w:szCs w:val="20"/>
                    <w:lang w:eastAsia="zh-CN"/>
                  </w:rPr>
                  <w:delText xml:space="preserve">reported </w:delText>
                </w:r>
              </w:del>
            </w:ins>
            <w:del w:id="118" w:author="Darcy Tsai" w:date="2021-10-13T17:19:00Z">
              <w:r w:rsidRPr="00745B07" w:rsidDel="001051AE">
                <w:rPr>
                  <w:sz w:val="20"/>
                  <w:szCs w:val="20"/>
                  <w:lang w:eastAsia="zh-CN"/>
                </w:rPr>
                <w:delText>correspondence is applied X symbols after receiving gNB acknowledgment for the report, or left to NW implementation</w:delText>
              </w:r>
            </w:del>
          </w:p>
          <w:p w14:paraId="72062611" w14:textId="77777777" w:rsidR="001051AE" w:rsidDel="00FD11C1" w:rsidRDefault="001051AE" w:rsidP="001051AE">
            <w:pPr>
              <w:pStyle w:val="af"/>
              <w:numPr>
                <w:ilvl w:val="1"/>
                <w:numId w:val="20"/>
              </w:numPr>
              <w:suppressAutoHyphens/>
              <w:autoSpaceDN w:val="0"/>
              <w:snapToGrid w:val="0"/>
              <w:spacing w:after="0" w:line="240" w:lineRule="auto"/>
              <w:jc w:val="both"/>
              <w:textAlignment w:val="baseline"/>
              <w:rPr>
                <w:del w:id="119" w:author="Eko Onggosanusi" w:date="2021-10-13T03:15:00Z"/>
                <w:sz w:val="20"/>
                <w:szCs w:val="20"/>
                <w:lang w:eastAsia="zh-CN"/>
              </w:rPr>
            </w:pPr>
            <w:del w:id="120" w:author="Eko Onggosanusi" w:date="2021-10-13T03:15:00Z">
              <w:r w:rsidRPr="00745B07" w:rsidDel="00FD11C1">
                <w:rPr>
                  <w:sz w:val="20"/>
                  <w:szCs w:val="20"/>
                  <w:lang w:eastAsia="zh-CN"/>
                </w:rPr>
                <w:delText>FFS: Detailed design</w:delText>
              </w:r>
            </w:del>
          </w:p>
          <w:p w14:paraId="66187348" w14:textId="689029C5" w:rsidR="001051AE" w:rsidRPr="001051AE"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ins w:id="121" w:author="Yushu Zhang" w:date="2021-10-13T09:32:00Z">
              <w:r>
                <w:rPr>
                  <w:sz w:val="20"/>
                  <w:szCs w:val="20"/>
                  <w:lang w:eastAsia="zh-CN"/>
                </w:rPr>
                <w:t>FFS</w:t>
              </w:r>
              <w:r>
                <w:rPr>
                  <w:rFonts w:hint="eastAsia"/>
                  <w:sz w:val="20"/>
                  <w:szCs w:val="20"/>
                  <w:lang w:eastAsia="zh-CN"/>
                </w:rPr>
                <w:t>:</w:t>
              </w:r>
              <w:r>
                <w:rPr>
                  <w:sz w:val="20"/>
                  <w:szCs w:val="20"/>
                  <w:lang w:eastAsia="zh-CN"/>
                </w:rPr>
                <w:t xml:space="preserve"> What </w:t>
              </w:r>
            </w:ins>
            <w:ins w:id="122" w:author="Yushu Zhang" w:date="2021-10-13T09:33:00Z">
              <w:r>
                <w:rPr>
                  <w:sz w:val="20"/>
                  <w:szCs w:val="20"/>
                  <w:lang w:eastAsia="zh-CN"/>
                </w:rPr>
                <w:t xml:space="preserve">type of </w:t>
              </w:r>
            </w:ins>
            <w:ins w:id="123" w:author="Yushu Zhang" w:date="2021-10-13T09:32:00Z">
              <w:r>
                <w:rPr>
                  <w:sz w:val="20"/>
                  <w:szCs w:val="20"/>
                  <w:lang w:eastAsia="zh-CN"/>
                </w:rPr>
                <w:t>beam reporting instance is considered, e.g. L1-RSRP/L1-SINR/BFRQ</w:t>
              </w:r>
            </w:ins>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24" w:name="_Hlk84323936"/>
            <w:r>
              <w:rPr>
                <w:sz w:val="18"/>
                <w:szCs w:val="20"/>
              </w:rPr>
              <w:t xml:space="preserve">How to perform selection of N from a candidate SSB/CSI-RS resource pool and how the candidate resource pool is configured </w:t>
            </w:r>
            <w:bookmarkEnd w:id="124"/>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新細明體"/>
                <w:sz w:val="18"/>
                <w:szCs w:val="20"/>
                <w:lang w:val="en-GB" w:eastAsia="zh-TW"/>
              </w:rPr>
            </w:pPr>
            <w:r>
              <w:rPr>
                <w:rFonts w:eastAsia="新細明體"/>
                <w:sz w:val="18"/>
                <w:szCs w:val="20"/>
                <w:lang w:val="en-GB" w:eastAsia="zh-TW"/>
              </w:rPr>
              <w:t>Selection of N is based on:</w:t>
            </w:r>
          </w:p>
          <w:p w14:paraId="219760AA" w14:textId="77777777" w:rsidR="007E0FC5" w:rsidRDefault="00C00F2E" w:rsidP="005B13A1">
            <w:pPr>
              <w:pStyle w:val="af"/>
              <w:numPr>
                <w:ilvl w:val="0"/>
                <w:numId w:val="23"/>
              </w:numPr>
              <w:snapToGrid w:val="0"/>
              <w:spacing w:after="0" w:line="240" w:lineRule="auto"/>
              <w:rPr>
                <w:rFonts w:eastAsia="新細明體"/>
                <w:sz w:val="18"/>
                <w:szCs w:val="20"/>
                <w:lang w:val="de-DE" w:eastAsia="zh-TW"/>
              </w:rPr>
            </w:pPr>
            <w:r>
              <w:rPr>
                <w:rFonts w:eastAsia="新細明體"/>
                <w:b/>
                <w:sz w:val="18"/>
                <w:szCs w:val="20"/>
                <w:lang w:val="de-DE" w:eastAsia="zh-TW"/>
              </w:rPr>
              <w:t>TCI state quality</w:t>
            </w:r>
            <w:r>
              <w:rPr>
                <w:rFonts w:eastAsia="新細明體"/>
                <w:sz w:val="18"/>
                <w:szCs w:val="20"/>
                <w:lang w:val="de-DE" w:eastAsia="zh-TW"/>
              </w:rPr>
              <w:t>: OPPO</w:t>
            </w:r>
          </w:p>
          <w:p w14:paraId="476412C7" w14:textId="77777777" w:rsidR="007E0FC5" w:rsidRDefault="00C00F2E" w:rsidP="005B13A1">
            <w:pPr>
              <w:pStyle w:val="af"/>
              <w:numPr>
                <w:ilvl w:val="0"/>
                <w:numId w:val="23"/>
              </w:numPr>
              <w:snapToGrid w:val="0"/>
              <w:spacing w:after="0" w:line="240" w:lineRule="auto"/>
              <w:rPr>
                <w:rFonts w:eastAsia="新細明體"/>
                <w:sz w:val="18"/>
                <w:szCs w:val="20"/>
                <w:lang w:val="de-DE" w:eastAsia="zh-TW"/>
              </w:rPr>
            </w:pPr>
            <w:r>
              <w:rPr>
                <w:rFonts w:eastAsia="新細明體"/>
                <w:b/>
                <w:sz w:val="18"/>
                <w:szCs w:val="20"/>
                <w:lang w:val="de-DE" w:eastAsia="zh-TW"/>
              </w:rPr>
              <w:t>TCI state group quality</w:t>
            </w:r>
            <w:r>
              <w:rPr>
                <w:rFonts w:eastAsia="新細明體"/>
                <w:sz w:val="18"/>
                <w:szCs w:val="20"/>
                <w:lang w:val="de-DE" w:eastAsia="zh-TW"/>
              </w:rPr>
              <w:t>: IDC</w:t>
            </w:r>
          </w:p>
          <w:p w14:paraId="65313EE6" w14:textId="77777777" w:rsidR="007E0FC5" w:rsidRDefault="00C00F2E" w:rsidP="005B13A1">
            <w:pPr>
              <w:pStyle w:val="af"/>
              <w:numPr>
                <w:ilvl w:val="0"/>
                <w:numId w:val="24"/>
              </w:numPr>
              <w:snapToGrid w:val="0"/>
              <w:spacing w:after="0" w:line="240" w:lineRule="auto"/>
              <w:rPr>
                <w:sz w:val="18"/>
                <w:szCs w:val="18"/>
              </w:rPr>
            </w:pPr>
            <w:r>
              <w:rPr>
                <w:rFonts w:eastAsia="新細明體"/>
                <w:b/>
                <w:sz w:val="18"/>
                <w:szCs w:val="20"/>
                <w:lang w:val="en-GB" w:eastAsia="zh-TW"/>
              </w:rPr>
              <w:t>L1-RSRP and P-MPR</w:t>
            </w:r>
            <w:r>
              <w:rPr>
                <w:rFonts w:eastAsia="新細明體"/>
                <w:sz w:val="18"/>
                <w:szCs w:val="20"/>
                <w:lang w:val="en-GB" w:eastAsia="zh-TW"/>
              </w:rPr>
              <w:t xml:space="preserve">: Ericsson, </w:t>
            </w:r>
            <w:r>
              <w:rPr>
                <w:sz w:val="18"/>
                <w:szCs w:val="18"/>
              </w:rPr>
              <w:t>NTT Docomo, Qualcomm, MTK</w:t>
            </w:r>
          </w:p>
          <w:p w14:paraId="2D46D8E5" w14:textId="77777777" w:rsidR="007E0FC5" w:rsidRDefault="00C00F2E" w:rsidP="005B13A1">
            <w:pPr>
              <w:pStyle w:val="af"/>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新細明體"/>
                <w:sz w:val="18"/>
                <w:szCs w:val="20"/>
                <w:lang w:val="en-GB" w:eastAsia="zh-TW"/>
              </w:rPr>
            </w:pPr>
          </w:p>
          <w:p w14:paraId="7A5481FC" w14:textId="77777777" w:rsidR="007E0FC5" w:rsidRDefault="00C00F2E">
            <w:pPr>
              <w:snapToGrid w:val="0"/>
              <w:rPr>
                <w:rFonts w:eastAsia="新細明體"/>
                <w:sz w:val="18"/>
                <w:szCs w:val="20"/>
                <w:lang w:val="de-DE" w:eastAsia="zh-TW"/>
              </w:rPr>
            </w:pPr>
            <w:r>
              <w:rPr>
                <w:rFonts w:eastAsia="新細明體"/>
                <w:sz w:val="18"/>
                <w:szCs w:val="20"/>
                <w:lang w:val="de-DE" w:eastAsia="zh-TW"/>
              </w:rPr>
              <w:t>Candidate resource pool:</w:t>
            </w:r>
          </w:p>
          <w:p w14:paraId="170B9CA2" w14:textId="77777777" w:rsidR="007E0FC5" w:rsidRDefault="00C00F2E" w:rsidP="005B13A1">
            <w:pPr>
              <w:pStyle w:val="af"/>
              <w:numPr>
                <w:ilvl w:val="0"/>
                <w:numId w:val="23"/>
              </w:numPr>
              <w:snapToGrid w:val="0"/>
              <w:spacing w:after="0"/>
              <w:rPr>
                <w:rFonts w:eastAsia="新細明體"/>
                <w:sz w:val="18"/>
                <w:szCs w:val="20"/>
                <w:lang w:val="de-DE" w:eastAsia="zh-TW"/>
              </w:rPr>
            </w:pPr>
            <w:r>
              <w:rPr>
                <w:rFonts w:eastAsia="新細明體"/>
                <w:b/>
                <w:sz w:val="18"/>
                <w:szCs w:val="20"/>
                <w:lang w:val="de-DE" w:eastAsia="zh-TW"/>
              </w:rPr>
              <w:t>Configured via RRC</w:t>
            </w:r>
            <w:r>
              <w:rPr>
                <w:rFonts w:eastAsia="新細明體"/>
                <w:sz w:val="18"/>
                <w:szCs w:val="20"/>
                <w:lang w:val="de-DE" w:eastAsia="zh-TW"/>
              </w:rPr>
              <w:t>: CATT, ZTE</w:t>
            </w:r>
          </w:p>
          <w:p w14:paraId="33849E89" w14:textId="77777777" w:rsidR="007E0FC5" w:rsidRDefault="00C00F2E" w:rsidP="005B13A1">
            <w:pPr>
              <w:pStyle w:val="af"/>
              <w:numPr>
                <w:ilvl w:val="0"/>
                <w:numId w:val="23"/>
              </w:numPr>
              <w:snapToGrid w:val="0"/>
              <w:spacing w:after="0"/>
              <w:rPr>
                <w:rFonts w:eastAsia="新細明體"/>
                <w:sz w:val="18"/>
                <w:szCs w:val="20"/>
                <w:lang w:val="en-GB" w:eastAsia="zh-TW"/>
              </w:rPr>
            </w:pPr>
            <w:r>
              <w:rPr>
                <w:rFonts w:eastAsia="新細明體"/>
                <w:b/>
                <w:sz w:val="18"/>
                <w:szCs w:val="20"/>
                <w:lang w:val="en-GB" w:eastAsia="zh-TW"/>
              </w:rPr>
              <w:t>Configured via RRC using CSI report config</w:t>
            </w:r>
            <w:r>
              <w:rPr>
                <w:rFonts w:eastAsia="新細明體"/>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Whether N represents the number of selected beams or the number of panels</w:t>
      </w:r>
    </w:p>
    <w:p w14:paraId="2933B7C0"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Supported values of N</w:t>
      </w:r>
    </w:p>
    <w:p w14:paraId="401CF8CC"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FFS: Whether beam-specific and/or panel-specific PHR is also reported </w:t>
      </w:r>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af"/>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af"/>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af"/>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195DC1BC" w:rsidR="00241D49" w:rsidRPr="00F668E0" w:rsidRDefault="00241D49" w:rsidP="00CC0BE0">
      <w:pPr>
        <w:pStyle w:val="af"/>
        <w:numPr>
          <w:ilvl w:val="1"/>
          <w:numId w:val="32"/>
        </w:numPr>
        <w:snapToGrid w:val="0"/>
        <w:spacing w:after="0" w:line="240" w:lineRule="auto"/>
        <w:jc w:val="both"/>
        <w:rPr>
          <w:sz w:val="22"/>
          <w:szCs w:val="20"/>
          <w:lang w:eastAsia="zh-CN"/>
        </w:rPr>
      </w:pPr>
      <w:r w:rsidRPr="00F668E0">
        <w:rPr>
          <w:sz w:val="20"/>
          <w:szCs w:val="20"/>
          <w:lang w:eastAsia="zh-CN"/>
        </w:rPr>
        <w:t>Alt1. Based on L1-RSRP</w:t>
      </w:r>
      <w:ins w:id="125" w:author="Eko Onggosanusi" w:date="2021-10-13T03:29:00Z">
        <w:r w:rsidR="00414970">
          <w:rPr>
            <w:sz w:val="20"/>
            <w:szCs w:val="20"/>
            <w:lang w:eastAsia="zh-CN"/>
          </w:rPr>
          <w:t xml:space="preserve"> minus</w:t>
        </w:r>
      </w:ins>
      <w:del w:id="126" w:author="Eko Onggosanusi" w:date="2021-10-13T03:29:00Z">
        <w:r w:rsidRPr="00F668E0" w:rsidDel="00414970">
          <w:rPr>
            <w:sz w:val="20"/>
            <w:szCs w:val="20"/>
            <w:lang w:eastAsia="zh-CN"/>
          </w:rPr>
          <w:delText xml:space="preserve"> offset by</w:delText>
        </w:r>
      </w:del>
      <w:r w:rsidRPr="00F668E0">
        <w:rPr>
          <w:sz w:val="20"/>
          <w:szCs w:val="20"/>
          <w:lang w:eastAsia="zh-CN"/>
        </w:rPr>
        <w:t xml:space="preserve"> P-MPR</w:t>
      </w:r>
      <w:ins w:id="127" w:author="Eko Onggosanusi" w:date="2021-10-13T03:29:00Z">
        <w:r w:rsidR="00414970">
          <w:rPr>
            <w:sz w:val="20"/>
            <w:szCs w:val="20"/>
            <w:lang w:eastAsia="zh-CN"/>
          </w:rPr>
          <w:t xml:space="preserve"> value</w:t>
        </w:r>
      </w:ins>
      <w:r w:rsidRPr="00F668E0">
        <w:rPr>
          <w:sz w:val="20"/>
          <w:szCs w:val="20"/>
          <w:lang w:eastAsia="zh-CN"/>
        </w:rPr>
        <w:t xml:space="preserve"> for each resource </w:t>
      </w:r>
    </w:p>
    <w:p w14:paraId="2564AB4D" w14:textId="2BEC5795" w:rsidR="00241D49" w:rsidRPr="00F668E0" w:rsidRDefault="00241D49" w:rsidP="00CC0BE0">
      <w:pPr>
        <w:pStyle w:val="af"/>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af"/>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11BE93A7" w:rsidR="005339B3" w:rsidRPr="00F668E0" w:rsidRDefault="005339B3" w:rsidP="00CC0BE0">
      <w:pPr>
        <w:pStyle w:val="af"/>
        <w:numPr>
          <w:ilvl w:val="1"/>
          <w:numId w:val="32"/>
        </w:numPr>
        <w:snapToGrid w:val="0"/>
        <w:spacing w:after="0" w:line="240" w:lineRule="auto"/>
        <w:jc w:val="both"/>
        <w:rPr>
          <w:sz w:val="22"/>
          <w:szCs w:val="20"/>
          <w:lang w:eastAsia="zh-CN"/>
        </w:rPr>
      </w:pPr>
      <w:r w:rsidRPr="00F668E0">
        <w:rPr>
          <w:sz w:val="20"/>
          <w:szCs w:val="18"/>
          <w:lang w:eastAsia="zh-CN"/>
        </w:rPr>
        <w:t>Alt3. Based on L1-RSRP for each resource among the resources with P</w:t>
      </w:r>
      <w:ins w:id="128" w:author="Eko Onggosanusi" w:date="2021-10-13T03:29:00Z">
        <w:r w:rsidR="00414970">
          <w:rPr>
            <w:sz w:val="20"/>
            <w:szCs w:val="18"/>
            <w:lang w:eastAsia="zh-CN"/>
          </w:rPr>
          <w:t>-</w:t>
        </w:r>
      </w:ins>
      <w:r w:rsidRPr="00F668E0">
        <w:rPr>
          <w:sz w:val="20"/>
          <w:szCs w:val="18"/>
          <w:lang w:eastAsia="zh-CN"/>
        </w:rPr>
        <w:t>MPR</w:t>
      </w:r>
      <w:ins w:id="129" w:author="Eko Onggosanusi" w:date="2021-10-13T03:29:00Z">
        <w:r w:rsidR="00414970">
          <w:rPr>
            <w:sz w:val="20"/>
            <w:szCs w:val="18"/>
            <w:lang w:eastAsia="zh-CN"/>
          </w:rPr>
          <w:t xml:space="preserve"> values</w:t>
        </w:r>
      </w:ins>
      <w:r w:rsidRPr="00F668E0">
        <w:rPr>
          <w:sz w:val="20"/>
          <w:szCs w:val="18"/>
          <w:lang w:eastAsia="zh-CN"/>
        </w:rPr>
        <w:t xml:space="preserve"> less than a threshold</w:t>
      </w:r>
    </w:p>
    <w:p w14:paraId="0DF0B0DE" w14:textId="18300A71" w:rsidR="00F603AA" w:rsidRPr="00414970" w:rsidRDefault="00F603AA" w:rsidP="00CC0BE0">
      <w:pPr>
        <w:pStyle w:val="af"/>
        <w:numPr>
          <w:ilvl w:val="1"/>
          <w:numId w:val="32"/>
        </w:numPr>
        <w:snapToGrid w:val="0"/>
        <w:spacing w:after="0" w:line="240" w:lineRule="auto"/>
        <w:jc w:val="both"/>
        <w:rPr>
          <w:ins w:id="130" w:author="Eko Onggosanusi" w:date="2021-10-13T03:27:00Z"/>
          <w:sz w:val="22"/>
          <w:szCs w:val="20"/>
          <w:lang w:eastAsia="zh-CN"/>
        </w:rPr>
      </w:pPr>
      <w:r w:rsidRPr="00F668E0">
        <w:rPr>
          <w:sz w:val="20"/>
          <w:szCs w:val="18"/>
          <w:lang w:eastAsia="zh-CN"/>
        </w:rPr>
        <w:t>Alt4. No spec impact</w:t>
      </w:r>
      <w:r w:rsidR="0019305E" w:rsidRPr="00F668E0">
        <w:rPr>
          <w:sz w:val="20"/>
          <w:szCs w:val="18"/>
          <w:lang w:eastAsia="zh-CN"/>
        </w:rPr>
        <w:t xml:space="preserve"> (left to UE implementation) </w:t>
      </w:r>
    </w:p>
    <w:p w14:paraId="060D40A2" w14:textId="6263A8DA" w:rsidR="00414970" w:rsidRPr="00F668E0" w:rsidRDefault="00414970" w:rsidP="00CC0BE0">
      <w:pPr>
        <w:pStyle w:val="af"/>
        <w:numPr>
          <w:ilvl w:val="1"/>
          <w:numId w:val="32"/>
        </w:numPr>
        <w:snapToGrid w:val="0"/>
        <w:spacing w:after="0" w:line="240" w:lineRule="auto"/>
        <w:jc w:val="both"/>
        <w:rPr>
          <w:sz w:val="22"/>
          <w:szCs w:val="20"/>
          <w:lang w:eastAsia="zh-CN"/>
        </w:rPr>
      </w:pPr>
      <w:ins w:id="131" w:author="Eko Onggosanusi" w:date="2021-10-13T03:27:00Z">
        <w:r>
          <w:rPr>
            <w:sz w:val="20"/>
            <w:szCs w:val="18"/>
            <w:lang w:eastAsia="zh-CN"/>
          </w:rPr>
          <w:t>Alt5. Combination of Alt1 and Alt2</w:t>
        </w:r>
      </w:ins>
    </w:p>
    <w:p w14:paraId="1295429A" w14:textId="7B95DF2E" w:rsidR="00752AF3" w:rsidRPr="00F668E0" w:rsidRDefault="00752AF3" w:rsidP="00CC0BE0">
      <w:pPr>
        <w:pStyle w:val="af"/>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 using CSI framework</w:t>
      </w:r>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af"/>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lastRenderedPageBreak/>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af"/>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af"/>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af"/>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b"/>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af"/>
              <w:numPr>
                <w:ilvl w:val="1"/>
                <w:numId w:val="32"/>
              </w:numPr>
              <w:snapToGrid w:val="0"/>
              <w:spacing w:after="0" w:line="240" w:lineRule="auto"/>
              <w:jc w:val="both"/>
              <w:rPr>
                <w:sz w:val="22"/>
                <w:szCs w:val="20"/>
                <w:lang w:eastAsia="zh-CN"/>
              </w:rPr>
            </w:pPr>
            <w:r>
              <w:rPr>
                <w:sz w:val="20"/>
                <w:szCs w:val="20"/>
                <w:lang w:eastAsia="zh-CN"/>
              </w:rPr>
              <w:lastRenderedPageBreak/>
              <w:t>Alt2. Based on calculated Virtual PHR for each resource</w:t>
            </w:r>
          </w:p>
          <w:p w14:paraId="48FFAFCB" w14:textId="77777777" w:rsidR="004D6ED9" w:rsidRPr="005339B3" w:rsidRDefault="004D6ED9" w:rsidP="00CC0BE0">
            <w:pPr>
              <w:pStyle w:val="af"/>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af"/>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af"/>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af"/>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af"/>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lastRenderedPageBreak/>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af"/>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af"/>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af"/>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af"/>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af"/>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af"/>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af"/>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af"/>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af"/>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af"/>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af"/>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ins w:id="132" w:author="Eko Onggosanusi" w:date="2021-10-13T03:31:00Z"/>
                <w:rFonts w:eastAsia="SimSun"/>
                <w:sz w:val="18"/>
                <w:szCs w:val="18"/>
                <w:lang w:eastAsia="zh-CN"/>
              </w:rPr>
            </w:pPr>
            <w:ins w:id="133" w:author="Eko Onggosanusi" w:date="2021-10-13T03:31:00Z">
              <w:r>
                <w:rPr>
                  <w:rFonts w:eastAsia="SimSun"/>
                  <w:sz w:val="18"/>
                  <w:szCs w:val="18"/>
                  <w:lang w:eastAsia="zh-CN"/>
                </w:rPr>
                <w:t xml:space="preserve">[Mod: I cannot erase the alternatives proposed by other companies at this point. </w:t>
              </w:r>
            </w:ins>
            <w:ins w:id="134" w:author="Eko Onggosanusi" w:date="2021-10-13T03:32:00Z">
              <w:r>
                <w:rPr>
                  <w:rFonts w:eastAsia="SimSun"/>
                  <w:sz w:val="18"/>
                  <w:szCs w:val="18"/>
                  <w:lang w:eastAsia="zh-CN"/>
                </w:rPr>
                <w:t>We can discuss how to clarify further or even reduce the number of alternatives</w:t>
              </w:r>
            </w:ins>
            <w:ins w:id="135" w:author="Eko Onggosanusi" w:date="2021-10-13T03:31:00Z">
              <w:r>
                <w:rPr>
                  <w:rFonts w:eastAsia="SimSun"/>
                  <w:sz w:val="18"/>
                  <w:szCs w:val="18"/>
                  <w:lang w:eastAsia="zh-CN"/>
                </w:rPr>
                <w:t>]</w:t>
              </w:r>
            </w:ins>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ins w:id="136" w:author="Eko Onggosanusi" w:date="2021-10-13T03:32:00Z"/>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ins w:id="137" w:author="Eko Onggosanusi" w:date="2021-10-13T03:32:00Z">
              <w:r>
                <w:rPr>
                  <w:bCs/>
                  <w:sz w:val="18"/>
                  <w:szCs w:val="18"/>
                  <w:lang w:eastAsia="zh-CN"/>
                </w:rPr>
                <w:t xml:space="preserve">[Mod: </w:t>
              </w:r>
            </w:ins>
            <w:ins w:id="138" w:author="Eko Onggosanusi" w:date="2021-10-13T03:33:00Z">
              <w:r>
                <w:rPr>
                  <w:bCs/>
                  <w:sz w:val="18"/>
                  <w:szCs w:val="18"/>
                  <w:lang w:eastAsia="zh-CN"/>
                </w:rPr>
                <w:t>By default, P-MPR is associated with measurement RS (SSBRI/CRI).</w:t>
              </w:r>
              <w:r w:rsidR="00AC7C64">
                <w:rPr>
                  <w:bCs/>
                  <w:sz w:val="18"/>
                  <w:szCs w:val="18"/>
                  <w:lang w:eastAsia="zh-CN"/>
                </w:rPr>
                <w:t xml:space="preserve"> This can apply whether the UE is equipped with one panel or multiple panels</w:t>
              </w:r>
            </w:ins>
            <w:ins w:id="139" w:author="Eko Onggosanusi" w:date="2021-10-13T03:32:00Z">
              <w:r>
                <w:rPr>
                  <w:bCs/>
                  <w:sz w:val="18"/>
                  <w:szCs w:val="18"/>
                  <w:lang w:eastAsia="zh-CN"/>
                </w:rPr>
                <w:t>]</w:t>
              </w:r>
            </w:ins>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bookmarkStart w:id="140" w:name="_GoBack"/>
            <w:bookmarkEnd w:id="140"/>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lastRenderedPageBreak/>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39B22" w14:textId="77777777" w:rsidR="005C72F1" w:rsidRDefault="005C72F1" w:rsidP="007458B4">
      <w:r>
        <w:separator/>
      </w:r>
    </w:p>
  </w:endnote>
  <w:endnote w:type="continuationSeparator" w:id="0">
    <w:p w14:paraId="43D39FF7" w14:textId="77777777" w:rsidR="005C72F1" w:rsidRDefault="005C72F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8F759" w14:textId="77777777" w:rsidR="005C72F1" w:rsidRDefault="005C72F1" w:rsidP="007458B4">
      <w:r>
        <w:separator/>
      </w:r>
    </w:p>
  </w:footnote>
  <w:footnote w:type="continuationSeparator" w:id="0">
    <w:p w14:paraId="1012D82E" w14:textId="77777777" w:rsidR="005C72F1" w:rsidRDefault="005C72F1"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29"/>
  </w:num>
  <w:num w:numId="26">
    <w:abstractNumId w:val="34"/>
  </w:num>
  <w:num w:numId="27">
    <w:abstractNumId w:val="28"/>
  </w:num>
  <w:num w:numId="28">
    <w:abstractNumId w:val="43"/>
  </w:num>
  <w:num w:numId="29">
    <w:abstractNumId w:val="37"/>
  </w:num>
  <w:num w:numId="30">
    <w:abstractNumId w:val="38"/>
  </w:num>
  <w:num w:numId="31">
    <w:abstractNumId w:val="42"/>
  </w:num>
  <w:num w:numId="32">
    <w:abstractNumId w:val="44"/>
  </w:num>
  <w:num w:numId="33">
    <w:abstractNumId w:val="31"/>
  </w:num>
  <w:num w:numId="34">
    <w:abstractNumId w:val="47"/>
  </w:num>
  <w:num w:numId="35">
    <w:abstractNumId w:val="30"/>
  </w:num>
  <w:num w:numId="36">
    <w:abstractNumId w:val="39"/>
  </w:num>
  <w:num w:numId="37">
    <w:abstractNumId w:val="24"/>
  </w:num>
  <w:num w:numId="38">
    <w:abstractNumId w:val="46"/>
  </w:num>
  <w:num w:numId="39">
    <w:abstractNumId w:val="45"/>
  </w:num>
  <w:num w:numId="40">
    <w:abstractNumId w:val="32"/>
  </w:num>
  <w:num w:numId="41">
    <w:abstractNumId w:val="48"/>
  </w:num>
  <w:num w:numId="42">
    <w:abstractNumId w:val="27"/>
  </w:num>
  <w:num w:numId="43">
    <w:abstractNumId w:val="36"/>
  </w:num>
  <w:num w:numId="44">
    <w:abstractNumId w:val="25"/>
  </w:num>
  <w:num w:numId="45">
    <w:abstractNumId w:val="35"/>
  </w:num>
  <w:num w:numId="46">
    <w:abstractNumId w:val="41"/>
  </w:num>
  <w:num w:numId="47">
    <w:abstractNumId w:val="33"/>
  </w:num>
  <w:num w:numId="48">
    <w:abstractNumId w:val="26"/>
  </w:num>
  <w:num w:numId="49">
    <w:abstractNumId w:val="40"/>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56F8D"/>
    <w:rsid w:val="000721BA"/>
    <w:rsid w:val="00087C81"/>
    <w:rsid w:val="00091D52"/>
    <w:rsid w:val="00091EBA"/>
    <w:rsid w:val="000A1574"/>
    <w:rsid w:val="000C17C6"/>
    <w:rsid w:val="000D648F"/>
    <w:rsid w:val="001051AE"/>
    <w:rsid w:val="0012608B"/>
    <w:rsid w:val="001328FF"/>
    <w:rsid w:val="001339D0"/>
    <w:rsid w:val="00133FAA"/>
    <w:rsid w:val="001453E4"/>
    <w:rsid w:val="00145FAB"/>
    <w:rsid w:val="00146981"/>
    <w:rsid w:val="00157332"/>
    <w:rsid w:val="001579F2"/>
    <w:rsid w:val="001637F4"/>
    <w:rsid w:val="001670EE"/>
    <w:rsid w:val="00181578"/>
    <w:rsid w:val="00185AF4"/>
    <w:rsid w:val="00186188"/>
    <w:rsid w:val="0019169D"/>
    <w:rsid w:val="0019305E"/>
    <w:rsid w:val="00195F89"/>
    <w:rsid w:val="001A7787"/>
    <w:rsid w:val="001B53D7"/>
    <w:rsid w:val="001B54F0"/>
    <w:rsid w:val="001C0641"/>
    <w:rsid w:val="001D1516"/>
    <w:rsid w:val="001D21FA"/>
    <w:rsid w:val="001D765A"/>
    <w:rsid w:val="001F459B"/>
    <w:rsid w:val="00200008"/>
    <w:rsid w:val="002027BC"/>
    <w:rsid w:val="00215E90"/>
    <w:rsid w:val="002236E4"/>
    <w:rsid w:val="002242F0"/>
    <w:rsid w:val="00241D49"/>
    <w:rsid w:val="00242738"/>
    <w:rsid w:val="00245791"/>
    <w:rsid w:val="0026460D"/>
    <w:rsid w:val="0026514C"/>
    <w:rsid w:val="00266A54"/>
    <w:rsid w:val="00286C6A"/>
    <w:rsid w:val="002A2BFE"/>
    <w:rsid w:val="002A71A4"/>
    <w:rsid w:val="002B7F70"/>
    <w:rsid w:val="002C0E8A"/>
    <w:rsid w:val="002C255E"/>
    <w:rsid w:val="002D54BE"/>
    <w:rsid w:val="002E4383"/>
    <w:rsid w:val="002F2DE8"/>
    <w:rsid w:val="002F75B1"/>
    <w:rsid w:val="002F7E5F"/>
    <w:rsid w:val="003024DD"/>
    <w:rsid w:val="00311112"/>
    <w:rsid w:val="00316771"/>
    <w:rsid w:val="003478A4"/>
    <w:rsid w:val="00363361"/>
    <w:rsid w:val="00367934"/>
    <w:rsid w:val="00390FB3"/>
    <w:rsid w:val="00391B52"/>
    <w:rsid w:val="00392F47"/>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3941"/>
    <w:rsid w:val="00414175"/>
    <w:rsid w:val="00414970"/>
    <w:rsid w:val="00420D8E"/>
    <w:rsid w:val="004216BD"/>
    <w:rsid w:val="00421914"/>
    <w:rsid w:val="00437633"/>
    <w:rsid w:val="00460CCB"/>
    <w:rsid w:val="00461449"/>
    <w:rsid w:val="004617C7"/>
    <w:rsid w:val="004662E0"/>
    <w:rsid w:val="00467151"/>
    <w:rsid w:val="00470770"/>
    <w:rsid w:val="004740F4"/>
    <w:rsid w:val="004779DE"/>
    <w:rsid w:val="00482696"/>
    <w:rsid w:val="00482748"/>
    <w:rsid w:val="0048331C"/>
    <w:rsid w:val="00486C5E"/>
    <w:rsid w:val="004A3BA8"/>
    <w:rsid w:val="004A4AC4"/>
    <w:rsid w:val="004A51D3"/>
    <w:rsid w:val="004B580C"/>
    <w:rsid w:val="004C4942"/>
    <w:rsid w:val="004D6ED9"/>
    <w:rsid w:val="004D6FB1"/>
    <w:rsid w:val="004D72D5"/>
    <w:rsid w:val="004F1BD4"/>
    <w:rsid w:val="00510789"/>
    <w:rsid w:val="00517A0A"/>
    <w:rsid w:val="00520A32"/>
    <w:rsid w:val="00525254"/>
    <w:rsid w:val="00526540"/>
    <w:rsid w:val="005339B3"/>
    <w:rsid w:val="00536FD4"/>
    <w:rsid w:val="00537102"/>
    <w:rsid w:val="005606C5"/>
    <w:rsid w:val="005611BF"/>
    <w:rsid w:val="00573255"/>
    <w:rsid w:val="005830C3"/>
    <w:rsid w:val="0059155B"/>
    <w:rsid w:val="00596F0E"/>
    <w:rsid w:val="005A227A"/>
    <w:rsid w:val="005A301B"/>
    <w:rsid w:val="005A37DA"/>
    <w:rsid w:val="005A3BB1"/>
    <w:rsid w:val="005B0713"/>
    <w:rsid w:val="005B13A1"/>
    <w:rsid w:val="005C72F1"/>
    <w:rsid w:val="005D6533"/>
    <w:rsid w:val="005E786B"/>
    <w:rsid w:val="005F3D5B"/>
    <w:rsid w:val="005F4307"/>
    <w:rsid w:val="006159D4"/>
    <w:rsid w:val="006279B8"/>
    <w:rsid w:val="0066446A"/>
    <w:rsid w:val="00666A4B"/>
    <w:rsid w:val="0068395D"/>
    <w:rsid w:val="0068412F"/>
    <w:rsid w:val="006A02EA"/>
    <w:rsid w:val="006A07A0"/>
    <w:rsid w:val="006B448A"/>
    <w:rsid w:val="006F4C37"/>
    <w:rsid w:val="006F587B"/>
    <w:rsid w:val="00713775"/>
    <w:rsid w:val="00717B3D"/>
    <w:rsid w:val="007209EF"/>
    <w:rsid w:val="00725F28"/>
    <w:rsid w:val="00742832"/>
    <w:rsid w:val="00743C54"/>
    <w:rsid w:val="007458B4"/>
    <w:rsid w:val="00745B07"/>
    <w:rsid w:val="00752AF3"/>
    <w:rsid w:val="007549BE"/>
    <w:rsid w:val="007634B2"/>
    <w:rsid w:val="00765220"/>
    <w:rsid w:val="00765430"/>
    <w:rsid w:val="007769C3"/>
    <w:rsid w:val="0078377F"/>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2642C"/>
    <w:rsid w:val="008301F6"/>
    <w:rsid w:val="0083535F"/>
    <w:rsid w:val="008356E6"/>
    <w:rsid w:val="00835D08"/>
    <w:rsid w:val="008601A7"/>
    <w:rsid w:val="00862106"/>
    <w:rsid w:val="008718CD"/>
    <w:rsid w:val="00876518"/>
    <w:rsid w:val="00882A98"/>
    <w:rsid w:val="008869E5"/>
    <w:rsid w:val="008B2CD2"/>
    <w:rsid w:val="008B36FF"/>
    <w:rsid w:val="008C2689"/>
    <w:rsid w:val="008E1704"/>
    <w:rsid w:val="008E26DD"/>
    <w:rsid w:val="008F4515"/>
    <w:rsid w:val="008F5A2A"/>
    <w:rsid w:val="0090286A"/>
    <w:rsid w:val="009040D9"/>
    <w:rsid w:val="00904C9F"/>
    <w:rsid w:val="00910A5B"/>
    <w:rsid w:val="00912CCD"/>
    <w:rsid w:val="00913E8A"/>
    <w:rsid w:val="009148AF"/>
    <w:rsid w:val="009162B0"/>
    <w:rsid w:val="0092031A"/>
    <w:rsid w:val="00941201"/>
    <w:rsid w:val="00954786"/>
    <w:rsid w:val="00955270"/>
    <w:rsid w:val="009619EB"/>
    <w:rsid w:val="00991817"/>
    <w:rsid w:val="0099359F"/>
    <w:rsid w:val="009A23F9"/>
    <w:rsid w:val="009A7BB1"/>
    <w:rsid w:val="009B52AA"/>
    <w:rsid w:val="009C4A30"/>
    <w:rsid w:val="009C5431"/>
    <w:rsid w:val="009C592B"/>
    <w:rsid w:val="009C7F08"/>
    <w:rsid w:val="009D602D"/>
    <w:rsid w:val="009E0541"/>
    <w:rsid w:val="009E3018"/>
    <w:rsid w:val="00A00604"/>
    <w:rsid w:val="00A17156"/>
    <w:rsid w:val="00A2587E"/>
    <w:rsid w:val="00A27D6B"/>
    <w:rsid w:val="00A400FC"/>
    <w:rsid w:val="00A42DC7"/>
    <w:rsid w:val="00A454C6"/>
    <w:rsid w:val="00A504E9"/>
    <w:rsid w:val="00A527B7"/>
    <w:rsid w:val="00A61217"/>
    <w:rsid w:val="00A63324"/>
    <w:rsid w:val="00A76272"/>
    <w:rsid w:val="00A76E53"/>
    <w:rsid w:val="00A85083"/>
    <w:rsid w:val="00A92C19"/>
    <w:rsid w:val="00AA1AB6"/>
    <w:rsid w:val="00AA53F8"/>
    <w:rsid w:val="00AC7C64"/>
    <w:rsid w:val="00AD7475"/>
    <w:rsid w:val="00AE69D4"/>
    <w:rsid w:val="00AF2749"/>
    <w:rsid w:val="00AF7FE3"/>
    <w:rsid w:val="00B022EC"/>
    <w:rsid w:val="00B0315E"/>
    <w:rsid w:val="00B04352"/>
    <w:rsid w:val="00B20A02"/>
    <w:rsid w:val="00B21153"/>
    <w:rsid w:val="00B22DFB"/>
    <w:rsid w:val="00B25523"/>
    <w:rsid w:val="00B37397"/>
    <w:rsid w:val="00B407CD"/>
    <w:rsid w:val="00B40FA1"/>
    <w:rsid w:val="00B55B25"/>
    <w:rsid w:val="00B709F8"/>
    <w:rsid w:val="00B7656E"/>
    <w:rsid w:val="00B837CC"/>
    <w:rsid w:val="00B906E6"/>
    <w:rsid w:val="00B93266"/>
    <w:rsid w:val="00B96167"/>
    <w:rsid w:val="00B97D65"/>
    <w:rsid w:val="00BA21E3"/>
    <w:rsid w:val="00BB1637"/>
    <w:rsid w:val="00BB6A18"/>
    <w:rsid w:val="00BB6E66"/>
    <w:rsid w:val="00BC3496"/>
    <w:rsid w:val="00BC699F"/>
    <w:rsid w:val="00BD02AE"/>
    <w:rsid w:val="00BD62CA"/>
    <w:rsid w:val="00C00416"/>
    <w:rsid w:val="00C00F2E"/>
    <w:rsid w:val="00C03112"/>
    <w:rsid w:val="00C05C41"/>
    <w:rsid w:val="00C064A8"/>
    <w:rsid w:val="00C1638B"/>
    <w:rsid w:val="00C36041"/>
    <w:rsid w:val="00C539B6"/>
    <w:rsid w:val="00C62610"/>
    <w:rsid w:val="00C72BBB"/>
    <w:rsid w:val="00C80449"/>
    <w:rsid w:val="00C851CD"/>
    <w:rsid w:val="00C85F22"/>
    <w:rsid w:val="00CA1A6B"/>
    <w:rsid w:val="00CA3784"/>
    <w:rsid w:val="00CA431B"/>
    <w:rsid w:val="00CA5254"/>
    <w:rsid w:val="00CB1804"/>
    <w:rsid w:val="00CB5320"/>
    <w:rsid w:val="00CB7BE9"/>
    <w:rsid w:val="00CC0BE0"/>
    <w:rsid w:val="00CC274C"/>
    <w:rsid w:val="00CC2A2B"/>
    <w:rsid w:val="00CD2A08"/>
    <w:rsid w:val="00CF03B5"/>
    <w:rsid w:val="00CF7415"/>
    <w:rsid w:val="00D00C43"/>
    <w:rsid w:val="00D0434B"/>
    <w:rsid w:val="00D16B40"/>
    <w:rsid w:val="00D20179"/>
    <w:rsid w:val="00D25ECD"/>
    <w:rsid w:val="00D3216F"/>
    <w:rsid w:val="00D54AD4"/>
    <w:rsid w:val="00D66185"/>
    <w:rsid w:val="00D6765F"/>
    <w:rsid w:val="00D7327C"/>
    <w:rsid w:val="00D916A1"/>
    <w:rsid w:val="00D94E28"/>
    <w:rsid w:val="00DA37DB"/>
    <w:rsid w:val="00DA4676"/>
    <w:rsid w:val="00DB0230"/>
    <w:rsid w:val="00DB6940"/>
    <w:rsid w:val="00DB7A02"/>
    <w:rsid w:val="00DC1146"/>
    <w:rsid w:val="00DC4C2E"/>
    <w:rsid w:val="00DC508B"/>
    <w:rsid w:val="00DD28D8"/>
    <w:rsid w:val="00DE2596"/>
    <w:rsid w:val="00DE70FC"/>
    <w:rsid w:val="00DE7358"/>
    <w:rsid w:val="00DE7589"/>
    <w:rsid w:val="00DE7922"/>
    <w:rsid w:val="00DF7F50"/>
    <w:rsid w:val="00E01089"/>
    <w:rsid w:val="00E02E7C"/>
    <w:rsid w:val="00E0487E"/>
    <w:rsid w:val="00E07381"/>
    <w:rsid w:val="00E07D6A"/>
    <w:rsid w:val="00E164E3"/>
    <w:rsid w:val="00E2457D"/>
    <w:rsid w:val="00E3367A"/>
    <w:rsid w:val="00E359D8"/>
    <w:rsid w:val="00E443BD"/>
    <w:rsid w:val="00E53638"/>
    <w:rsid w:val="00E5462F"/>
    <w:rsid w:val="00E625BC"/>
    <w:rsid w:val="00E703CA"/>
    <w:rsid w:val="00E73DAE"/>
    <w:rsid w:val="00E74D3A"/>
    <w:rsid w:val="00E76568"/>
    <w:rsid w:val="00E8123E"/>
    <w:rsid w:val="00E8134B"/>
    <w:rsid w:val="00E87766"/>
    <w:rsid w:val="00E87CB8"/>
    <w:rsid w:val="00E94A5C"/>
    <w:rsid w:val="00EA5F5C"/>
    <w:rsid w:val="00EA7154"/>
    <w:rsid w:val="00EB6835"/>
    <w:rsid w:val="00EC5527"/>
    <w:rsid w:val="00EC6B09"/>
    <w:rsid w:val="00ED4407"/>
    <w:rsid w:val="00EE2291"/>
    <w:rsid w:val="00F05EA2"/>
    <w:rsid w:val="00F11546"/>
    <w:rsid w:val="00F17901"/>
    <w:rsid w:val="00F20513"/>
    <w:rsid w:val="00F21C64"/>
    <w:rsid w:val="00F35817"/>
    <w:rsid w:val="00F36835"/>
    <w:rsid w:val="00F45D57"/>
    <w:rsid w:val="00F542A4"/>
    <w:rsid w:val="00F603AA"/>
    <w:rsid w:val="00F61556"/>
    <w:rsid w:val="00F668E0"/>
    <w:rsid w:val="00F77A6E"/>
    <w:rsid w:val="00F82D71"/>
    <w:rsid w:val="00F86DDA"/>
    <w:rsid w:val="00F916AB"/>
    <w:rsid w:val="00F96BA4"/>
    <w:rsid w:val="00F97CBD"/>
    <w:rsid w:val="00FB6FCB"/>
    <w:rsid w:val="00FB7059"/>
    <w:rsid w:val="00FC241A"/>
    <w:rsid w:val="00FC5D4D"/>
    <w:rsid w:val="00FD11C1"/>
    <w:rsid w:val="00FD131B"/>
    <w:rsid w:val="00FD327C"/>
    <w:rsid w:val="00FD70AB"/>
    <w:rsid w:val="00FD723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8D415-E218-473A-9AE3-082C1E27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11797</Words>
  <Characters>67247</Characters>
  <Application>Microsoft Office Word</Application>
  <DocSecurity>0</DocSecurity>
  <Lines>560</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2021-10-13T09:33:00Z</dcterms:created>
  <dcterms:modified xsi:type="dcterms:W3CDTF">2021-10-13T09:33:00Z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