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ListParagraph"/>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ListParagraph"/>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ListParagraph"/>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ListParagraph"/>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ListParagraph"/>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ListParagraph"/>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ListParagraph"/>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ListParagraph"/>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ListParagraph"/>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ListParagraph"/>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joint </w:t>
      </w:r>
      <w:ins w:id="2" w:author="Eko Onggosanusi" w:date="2021-10-13T02:49:00Z">
        <w:r w:rsidR="009C592B">
          <w:rPr>
            <w:sz w:val="20"/>
            <w:szCs w:val="20"/>
          </w:rPr>
          <w:t xml:space="preserve">DL/UL </w:t>
        </w:r>
      </w:ins>
      <w:r>
        <w:rPr>
          <w:sz w:val="20"/>
          <w:szCs w:val="20"/>
        </w:rPr>
        <w:t xml:space="preserve">TCI: the largest number of configured </w:t>
      </w:r>
      <w:del w:id="3" w:author="Eko Onggosanusi" w:date="2021-10-13T02:49:00Z">
        <w:r w:rsidDel="009C592B">
          <w:rPr>
            <w:sz w:val="20"/>
            <w:szCs w:val="20"/>
          </w:rPr>
          <w:delText xml:space="preserve">joint </w:delText>
        </w:r>
      </w:del>
      <w:r>
        <w:rPr>
          <w:sz w:val="20"/>
          <w:szCs w:val="20"/>
        </w:rPr>
        <w:t>TCI states</w:t>
      </w:r>
      <w:ins w:id="4" w:author="Eko Onggosanusi" w:date="2021-10-13T02:49:00Z">
        <w:r w:rsidR="009C592B">
          <w:rPr>
            <w:sz w:val="20"/>
            <w:szCs w:val="20"/>
          </w:rPr>
          <w:t xml:space="preserve"> for joint DL/UL TCI </w:t>
        </w:r>
      </w:ins>
      <w:ins w:id="5" w:author="Eko Onggosanusi" w:date="2021-10-13T02:50:00Z">
        <w:r w:rsidR="009C592B">
          <w:rPr>
            <w:sz w:val="20"/>
            <w:szCs w:val="20"/>
          </w:rPr>
          <w:t xml:space="preserve">state </w:t>
        </w:r>
      </w:ins>
      <w:ins w:id="6"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ListParagraph"/>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7" w:author="Eko Onggosanusi" w:date="2021-10-13T02:50:00Z">
        <w:r w:rsidDel="009C592B">
          <w:rPr>
            <w:sz w:val="20"/>
            <w:szCs w:val="20"/>
          </w:rPr>
          <w:delText>DL-only</w:delText>
        </w:r>
      </w:del>
      <w:r>
        <w:rPr>
          <w:sz w:val="20"/>
          <w:szCs w:val="20"/>
        </w:rPr>
        <w:t xml:space="preserve"> TCI states</w:t>
      </w:r>
      <w:ins w:id="8"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9" w:author="Eko Onggosanusi" w:date="2021-10-13T02:51:00Z">
        <w:r w:rsidDel="009C592B">
          <w:rPr>
            <w:sz w:val="20"/>
            <w:szCs w:val="20"/>
          </w:rPr>
          <w:delText>UL-only</w:delText>
        </w:r>
      </w:del>
      <w:r>
        <w:rPr>
          <w:sz w:val="20"/>
          <w:szCs w:val="20"/>
        </w:rPr>
        <w:t xml:space="preserve"> TCI states </w:t>
      </w:r>
      <w:ins w:id="10"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1" w:author="Eko Onggosanusi" w:date="2021-10-13T02:41:00Z"/>
          <w:b/>
          <w:sz w:val="22"/>
          <w:szCs w:val="20"/>
          <w:u w:val="single"/>
        </w:rPr>
      </w:pPr>
      <w:del w:id="12"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3"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14"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15"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15"/>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ListParagraph"/>
        <w:numPr>
          <w:ilvl w:val="0"/>
          <w:numId w:val="47"/>
        </w:numPr>
        <w:tabs>
          <w:tab w:val="left" w:pos="1440"/>
        </w:tabs>
        <w:snapToGrid w:val="0"/>
        <w:spacing w:after="0" w:line="240" w:lineRule="auto"/>
        <w:jc w:val="both"/>
        <w:rPr>
          <w:rFonts w:eastAsia="Times New Roman"/>
          <w:sz w:val="20"/>
          <w:szCs w:val="20"/>
        </w:rPr>
      </w:pPr>
      <w:del w:id="16" w:author="Eko Onggosanusi" w:date="2021-10-13T02:42:00Z">
        <w:r w:rsidRPr="004B580C" w:rsidDel="00C36041">
          <w:rPr>
            <w:sz w:val="20"/>
            <w:szCs w:val="20"/>
          </w:rPr>
          <w:delText>a list of</w:delText>
        </w:r>
      </w:del>
      <w:ins w:id="17"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18"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19"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0"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1"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ListParagraph"/>
        <w:numPr>
          <w:ilvl w:val="1"/>
          <w:numId w:val="47"/>
        </w:numPr>
        <w:tabs>
          <w:tab w:val="left" w:pos="1440"/>
        </w:tabs>
        <w:snapToGrid w:val="0"/>
        <w:spacing w:after="0" w:line="240" w:lineRule="auto"/>
        <w:jc w:val="both"/>
        <w:rPr>
          <w:del w:id="22" w:author="Eko Onggosanusi" w:date="2021-10-13T02:43:00Z"/>
          <w:rFonts w:eastAsia="Times New Roman"/>
          <w:sz w:val="20"/>
          <w:szCs w:val="20"/>
        </w:rPr>
      </w:pPr>
      <w:del w:id="23"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ListParagraph"/>
        <w:numPr>
          <w:ilvl w:val="0"/>
          <w:numId w:val="47"/>
        </w:numPr>
        <w:tabs>
          <w:tab w:val="left" w:pos="1440"/>
        </w:tabs>
        <w:snapToGrid w:val="0"/>
        <w:spacing w:after="0" w:line="240" w:lineRule="auto"/>
        <w:jc w:val="both"/>
        <w:rPr>
          <w:rFonts w:eastAsia="Times New Roman"/>
          <w:sz w:val="20"/>
          <w:szCs w:val="20"/>
        </w:rPr>
      </w:pPr>
      <w:del w:id="24" w:author="Eko Onggosanusi" w:date="2021-10-13T02:43:00Z">
        <w:r w:rsidRPr="004B580C" w:rsidDel="00C36041">
          <w:rPr>
            <w:sz w:val="20"/>
            <w:szCs w:val="20"/>
          </w:rPr>
          <w:delText>a list of</w:delText>
        </w:r>
      </w:del>
      <w:ins w:id="25"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26"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27"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28"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29"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 is configured via RRC.</w:t>
      </w:r>
    </w:p>
    <w:p w14:paraId="728074AD" w14:textId="63CDEEB1" w:rsidR="0090286A" w:rsidRPr="004B580C" w:rsidDel="00C36041" w:rsidRDefault="0090286A" w:rsidP="00CC0BE0">
      <w:pPr>
        <w:pStyle w:val="ListParagraph"/>
        <w:numPr>
          <w:ilvl w:val="1"/>
          <w:numId w:val="47"/>
        </w:numPr>
        <w:tabs>
          <w:tab w:val="left" w:pos="1440"/>
        </w:tabs>
        <w:snapToGrid w:val="0"/>
        <w:spacing w:after="0" w:line="240" w:lineRule="auto"/>
        <w:jc w:val="both"/>
        <w:rPr>
          <w:del w:id="30" w:author="Eko Onggosanusi" w:date="2021-10-13T02:43:00Z"/>
          <w:rFonts w:eastAsia="Times New Roman"/>
          <w:sz w:val="20"/>
          <w:szCs w:val="20"/>
        </w:rPr>
      </w:pPr>
      <w:del w:id="31"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2"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t>Proposal 1.G</w:t>
      </w:r>
      <w:r w:rsidRPr="00FD723F">
        <w:rPr>
          <w:sz w:val="20"/>
          <w:szCs w:val="20"/>
        </w:rPr>
        <w:t xml:space="preserve">: </w:t>
      </w:r>
      <w:bookmarkStart w:id="33"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34"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35"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ListParagraph"/>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ListParagraph"/>
        <w:numPr>
          <w:ilvl w:val="0"/>
          <w:numId w:val="13"/>
        </w:numPr>
        <w:snapToGrid w:val="0"/>
        <w:spacing w:after="0" w:line="240" w:lineRule="auto"/>
        <w:contextualSpacing/>
        <w:jc w:val="both"/>
        <w:rPr>
          <w:ins w:id="36"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ListParagraph"/>
        <w:numPr>
          <w:ilvl w:val="0"/>
          <w:numId w:val="13"/>
        </w:numPr>
        <w:snapToGrid w:val="0"/>
        <w:spacing w:after="0" w:line="240" w:lineRule="auto"/>
        <w:contextualSpacing/>
        <w:jc w:val="both"/>
        <w:rPr>
          <w:sz w:val="20"/>
          <w:szCs w:val="20"/>
        </w:rPr>
      </w:pPr>
      <w:ins w:id="37" w:author="Eko Onggosanusi" w:date="2021-10-13T02:40:00Z">
        <w:r>
          <w:rPr>
            <w:sz w:val="20"/>
            <w:szCs w:val="20"/>
          </w:rPr>
          <w:t>[</w:t>
        </w:r>
        <w:r w:rsidRPr="00813E8B">
          <w:rPr>
            <w:color w:val="FF0000"/>
            <w:sz w:val="20"/>
            <w:szCs w:val="20"/>
          </w:rPr>
          <w:t>The QCL Type-D RSs of PL-RS and the spatial relation RS have the same source RS for QCL-TypeD</w:t>
        </w:r>
        <w:r>
          <w:rPr>
            <w:sz w:val="20"/>
            <w:szCs w:val="20"/>
          </w:rPr>
          <w:t>]</w:t>
        </w:r>
      </w:ins>
    </w:p>
    <w:bookmarkEnd w:id="33"/>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38"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ListParagraph"/>
        <w:numPr>
          <w:ilvl w:val="0"/>
          <w:numId w:val="14"/>
        </w:numPr>
        <w:snapToGrid w:val="0"/>
        <w:spacing w:after="0" w:line="240" w:lineRule="auto"/>
        <w:contextualSpacing/>
        <w:jc w:val="both"/>
        <w:rPr>
          <w:ins w:id="39"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0"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ListParagraph"/>
        <w:numPr>
          <w:ilvl w:val="1"/>
          <w:numId w:val="14"/>
        </w:numPr>
        <w:snapToGrid w:val="0"/>
        <w:spacing w:after="0" w:line="240" w:lineRule="auto"/>
        <w:contextualSpacing/>
        <w:jc w:val="both"/>
        <w:rPr>
          <w:ins w:id="41" w:author="Eko Onggosanusi" w:date="2021-10-13T02:39:00Z"/>
          <w:sz w:val="20"/>
          <w:szCs w:val="20"/>
        </w:rPr>
      </w:pPr>
      <w:ins w:id="42" w:author="Eko Onggosanusi" w:date="2021-10-13T02:39:00Z">
        <w:r>
          <w:rPr>
            <w:sz w:val="20"/>
            <w:szCs w:val="20"/>
          </w:rPr>
          <w:t>Additional P0 can be provided by RRC for URLLC</w:t>
        </w:r>
      </w:ins>
    </w:p>
    <w:p w14:paraId="36374DB5" w14:textId="62D8E06D" w:rsidR="00C36041" w:rsidRDefault="00C36041" w:rsidP="00C36041">
      <w:pPr>
        <w:pStyle w:val="ListParagraph"/>
        <w:numPr>
          <w:ilvl w:val="2"/>
          <w:numId w:val="14"/>
        </w:numPr>
        <w:snapToGrid w:val="0"/>
        <w:spacing w:after="0" w:line="240" w:lineRule="auto"/>
        <w:contextualSpacing/>
        <w:jc w:val="both"/>
        <w:rPr>
          <w:sz w:val="20"/>
          <w:szCs w:val="20"/>
        </w:rPr>
      </w:pPr>
      <w:ins w:id="43"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38"/>
    <w:p w14:paraId="3BBB0A80" w14:textId="24AED973" w:rsidR="007E0FC5" w:rsidRPr="00C36041" w:rsidRDefault="00C36041" w:rsidP="00C36041">
      <w:pPr>
        <w:pStyle w:val="ListParagraph"/>
        <w:numPr>
          <w:ilvl w:val="0"/>
          <w:numId w:val="14"/>
        </w:numPr>
        <w:snapToGrid w:val="0"/>
        <w:contextualSpacing/>
        <w:jc w:val="both"/>
        <w:rPr>
          <w:ins w:id="44" w:author="Eko Onggosanusi" w:date="2021-10-13T02:46:00Z"/>
          <w:sz w:val="20"/>
          <w:szCs w:val="20"/>
        </w:rPr>
      </w:pPr>
      <w:ins w:id="45"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ListParagraph"/>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ListParagraph"/>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TableGrid"/>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lastRenderedPageBreak/>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ListParagraph"/>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ListParagraph"/>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ListParagraph"/>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Strong"/>
                <w:rFonts w:cs="Times"/>
                <w:color w:val="000000"/>
                <w:sz w:val="18"/>
                <w:szCs w:val="18"/>
                <w:highlight w:val="green"/>
              </w:rPr>
              <w:t>Agreement</w:t>
            </w:r>
          </w:p>
          <w:p w14:paraId="7DA73519" w14:textId="77777777" w:rsidR="004A4AC4" w:rsidRPr="00A9007A" w:rsidRDefault="004A4AC4" w:rsidP="004A4AC4">
            <w:pPr>
              <w:pStyle w:val="Norm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lastRenderedPageBreak/>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ListParagraph"/>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ListParagraph"/>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lastRenderedPageBreak/>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ListParagraph"/>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Strong"/>
                <w:color w:val="000000"/>
                <w:sz w:val="20"/>
                <w:szCs w:val="20"/>
                <w:highlight w:val="green"/>
              </w:rPr>
              <w:t>Agreement</w:t>
            </w:r>
          </w:p>
          <w:p w14:paraId="12F11C61" w14:textId="77777777" w:rsidR="00CA5254" w:rsidRPr="003C42D4" w:rsidRDefault="00CA5254" w:rsidP="00CA5254">
            <w:pPr>
              <w:pStyle w:val="Norm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PMingLiU"/>
                <w:sz w:val="18"/>
                <w:szCs w:val="18"/>
                <w:lang w:eastAsia="zh-TW"/>
              </w:rPr>
            </w:pPr>
            <w:r>
              <w:rPr>
                <w:rFonts w:eastAsia="PMingLiU"/>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ListParagraph"/>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ListParagraph"/>
              <w:numPr>
                <w:ilvl w:val="0"/>
                <w:numId w:val="48"/>
              </w:numPr>
              <w:snapToGrid w:val="0"/>
              <w:rPr>
                <w:b/>
                <w:bCs/>
                <w:sz w:val="18"/>
                <w:szCs w:val="18"/>
                <w:lang w:eastAsia="zh-CN"/>
              </w:rPr>
            </w:pPr>
            <w:r>
              <w:rPr>
                <w:sz w:val="18"/>
                <w:szCs w:val="18"/>
                <w:lang w:eastAsia="zh-CN"/>
              </w:rPr>
              <w:lastRenderedPageBreak/>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46" w:author="Eko Onggosanusi" w:date="2021-10-13T02:53:00Z"/>
                <w:sz w:val="18"/>
                <w:szCs w:val="18"/>
                <w:lang w:eastAsia="zh-CN"/>
              </w:rPr>
            </w:pPr>
            <w:ins w:id="47" w:author="Eko Onggosanusi" w:date="2021-10-13T02:53:00Z">
              <w:r>
                <w:rPr>
                  <w:sz w:val="18"/>
                  <w:szCs w:val="18"/>
                  <w:lang w:eastAsia="zh-CN"/>
                </w:rPr>
                <w:t>[Mod: Agreement says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ListParagraph"/>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ListParagraph"/>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ListParagraph"/>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48" w:author="Eko Onggosanusi" w:date="2021-10-13T02:54:00Z">
              <w:r>
                <w:rPr>
                  <w:b/>
                  <w:bCs/>
                  <w:sz w:val="18"/>
                  <w:szCs w:val="18"/>
                  <w:lang w:eastAsia="zh-CN"/>
                </w:rPr>
                <w:t>[Mod: OK</w:t>
              </w:r>
              <w:r>
                <w:rPr>
                  <w:b/>
                  <w:bCs/>
                  <w:sz w:val="18"/>
                  <w:szCs w:val="18"/>
                  <w:lang w:eastAsia="zh-CN"/>
                </w:rPr>
                <w:t>]</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ins w:id="49" w:author="Eko Onggosanusi" w:date="2021-10-13T02:54:00Z"/>
                <w:rFonts w:eastAsia="Malgun Gothic"/>
                <w:bCs/>
                <w:sz w:val="18"/>
                <w:szCs w:val="18"/>
              </w:rPr>
            </w:pPr>
            <w:ins w:id="50"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ins w:id="51"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ListParagraph"/>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ListParagraph"/>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ins w:id="52" w:author="Eko Onggosanusi" w:date="2021-10-13T02:54:00Z">
              <w:r>
                <w:rPr>
                  <w:rFonts w:eastAsia="Malgun Gothic"/>
                  <w:bCs/>
                  <w:sz w:val="18"/>
                  <w:szCs w:val="18"/>
                </w:rPr>
                <w:t>[Mod: OK</w:t>
              </w:r>
            </w:ins>
            <w:ins w:id="53" w:author="Eko Onggosanusi" w:date="2021-10-13T02:55:00Z">
              <w:r>
                <w:rPr>
                  <w:rFonts w:eastAsia="Malgun Gothic"/>
                  <w:bCs/>
                  <w:sz w:val="18"/>
                  <w:szCs w:val="18"/>
                </w:rPr>
                <w:t xml:space="preserve"> on 4th bullet, in brackets</w:t>
              </w:r>
            </w:ins>
            <w:ins w:id="54"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PMingLiU"/>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ListParagraph"/>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55" w:author="Eko Onggosanusi" w:date="2021-10-13T02:55:00Z"/>
                <w:bCs/>
                <w:sz w:val="18"/>
                <w:szCs w:val="18"/>
                <w:lang w:eastAsia="zh-CN"/>
              </w:rPr>
            </w:pPr>
            <w:ins w:id="56" w:author="Eko Onggosanusi" w:date="2021-10-13T02:55:00Z">
              <w:r>
                <w:rPr>
                  <w:bCs/>
                  <w:sz w:val="18"/>
                  <w:szCs w:val="18"/>
                  <w:lang w:eastAsia="zh-CN"/>
                </w:rPr>
                <w:t>[Mod: OK</w:t>
              </w:r>
              <w:r>
                <w:rPr>
                  <w:bCs/>
                  <w:sz w:val="18"/>
                  <w:szCs w:val="18"/>
                  <w:lang w:eastAsia="zh-CN"/>
                </w:rPr>
                <w:t>]</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lastRenderedPageBreak/>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ListParagraph"/>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ListParagraph"/>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57" w:author="Eko Onggosanusi" w:date="2021-10-13T02:55:00Z"/>
                <w:bCs/>
                <w:sz w:val="18"/>
                <w:szCs w:val="18"/>
                <w:lang w:eastAsia="zh-CN"/>
              </w:rPr>
            </w:pPr>
            <w:ins w:id="58" w:author="Eko Onggosanusi" w:date="2021-10-13T02:55:00Z">
              <w:r>
                <w:rPr>
                  <w:bCs/>
                  <w:sz w:val="18"/>
                  <w:szCs w:val="18"/>
                  <w:lang w:eastAsia="zh-CN"/>
                </w:rPr>
                <w:t>[Mod: OK</w:t>
              </w:r>
              <w:r>
                <w:rPr>
                  <w:bCs/>
                  <w:sz w:val="18"/>
                  <w:szCs w:val="18"/>
                  <w:lang w:eastAsia="zh-CN"/>
                </w:rPr>
                <w:t>]</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ListParagraph"/>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ListParagraph"/>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ListParagraph"/>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59"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ListParagraph"/>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ListParagraph"/>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0"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1"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ListParagraph"/>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2" w:author="Eko Onggosanusi" w:date="2021-10-13T02:56:00Z"/>
                <w:sz w:val="20"/>
                <w:szCs w:val="20"/>
              </w:rPr>
            </w:pPr>
            <w:ins w:id="63"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ListParagraph"/>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ListParagraph"/>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ListParagraph"/>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64"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ListParagraph"/>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ListParagraph"/>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hint="eastAsia"/>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hint="eastAsia"/>
                <w:sz w:val="18"/>
                <w:szCs w:val="18"/>
              </w:rPr>
            </w:pPr>
            <w:r>
              <w:rPr>
                <w:rFonts w:eastAsia="Malgun Gothic"/>
                <w:sz w:val="18"/>
                <w:szCs w:val="18"/>
              </w:rPr>
              <w:t>Revised proposals</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lastRenderedPageBreak/>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lastRenderedPageBreak/>
              <w:t>Alt1</w:t>
            </w:r>
            <w:r w:rsidR="00C00F2E">
              <w:rPr>
                <w:sz w:val="18"/>
                <w:szCs w:val="20"/>
              </w:rPr>
              <w:t xml:space="preserve">: </w:t>
            </w:r>
          </w:p>
          <w:p w14:paraId="18037112" w14:textId="77777777" w:rsidR="007E0FC5" w:rsidRPr="001579F2" w:rsidRDefault="001579F2" w:rsidP="00CC0BE0">
            <w:pPr>
              <w:pStyle w:val="ListParagraph"/>
              <w:numPr>
                <w:ilvl w:val="0"/>
                <w:numId w:val="2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CC0BE0">
            <w:pPr>
              <w:pStyle w:val="ListParagraph"/>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ListParagraph"/>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ListParagraph"/>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lastRenderedPageBreak/>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PMingLiU"/>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ListParagraph"/>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ListParagraph"/>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ListParagraph"/>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65" w:author="Eko Onggosanusi" w:date="2021-10-13T02:33:00Z"/>
          <w:sz w:val="20"/>
        </w:rPr>
      </w:pPr>
      <w:r>
        <w:rPr>
          <w:b/>
          <w:sz w:val="20"/>
          <w:u w:val="single"/>
        </w:rPr>
        <w:t>Proposed conclusion 2.B</w:t>
      </w:r>
      <w:r>
        <w:rPr>
          <w:sz w:val="20"/>
        </w:rPr>
        <w:t xml:space="preserve">: </w:t>
      </w:r>
      <w:bookmarkStart w:id="66" w:name="_Hlk84843602"/>
      <w:r>
        <w:rPr>
          <w:sz w:val="20"/>
        </w:rPr>
        <w:t xml:space="preserve">On Rel-17 enhancements for inter-cell beam management and inter-cell mTRP, </w:t>
      </w:r>
      <w:del w:id="67"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66"/>
    <w:p w14:paraId="50A4DFF5" w14:textId="7B480FB2" w:rsidR="007E0FC5" w:rsidRPr="008601A7" w:rsidRDefault="009C4A30" w:rsidP="003F66F4">
      <w:pPr>
        <w:snapToGrid w:val="0"/>
        <w:jc w:val="both"/>
        <w:rPr>
          <w:sz w:val="22"/>
          <w:szCs w:val="20"/>
        </w:rPr>
      </w:pPr>
      <w:del w:id="68"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69" w:author="Eko Onggosanusi" w:date="2021-10-13T02:33:00Z">
        <w:r w:rsidR="008601A7">
          <w:rPr>
            <w:rFonts w:eastAsia="SimSun"/>
            <w:sz w:val="20"/>
            <w:szCs w:val="20"/>
            <w:lang w:eastAsia="en-US"/>
          </w:rPr>
          <w:t>t</w:t>
        </w:r>
      </w:ins>
      <w:ins w:id="70" w:author="Eko Onggosanusi" w:date="2021-10-13T02:32:00Z">
        <w:r w:rsidR="008601A7">
          <w:rPr>
            <w:rFonts w:eastAsia="SimSun"/>
            <w:sz w:val="20"/>
            <w:szCs w:val="20"/>
            <w:lang w:eastAsia="en-US"/>
          </w:rPr>
          <w:t xml:space="preserve">here is no </w:t>
        </w:r>
        <w:r w:rsidR="008601A7" w:rsidRPr="008601A7">
          <w:rPr>
            <w:rFonts w:eastAsia="SimSun"/>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lastRenderedPageBreak/>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ListParagraph"/>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ListParagraph"/>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ListParagraph"/>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TableGrid"/>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ListParagraph"/>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 xml:space="preserve">Note: When RS X is an indirect QCL reference of a target channel, there exists at least one other source signal on the QCL chain between RS X and the target channel. Here, Rel-15/16 </w:t>
                  </w:r>
                  <w:r w:rsidRPr="00E07D6A">
                    <w:rPr>
                      <w:rFonts w:eastAsia="Malgun Gothic"/>
                      <w:sz w:val="18"/>
                      <w:szCs w:val="18"/>
                    </w:rPr>
                    <w:lastRenderedPageBreak/>
                    <w:t>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ListParagraph"/>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ListParagraph"/>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ListParagraph"/>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ListParagraph"/>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ListParagraph"/>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t>
            </w:r>
            <w:r w:rsidR="001A7787">
              <w:rPr>
                <w:bCs/>
                <w:sz w:val="18"/>
                <w:szCs w:val="18"/>
                <w:lang w:eastAsia="zh-CN"/>
              </w:rPr>
              <w:lastRenderedPageBreak/>
              <w:t xml:space="preserve">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lastRenderedPageBreak/>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hint="eastAsia"/>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bl>
    <w:p w14:paraId="45B8947C" w14:textId="1D8DAEA5" w:rsidR="007E0FC5" w:rsidRDefault="00C00F2E">
      <w:pPr>
        <w:pStyle w:val="Heading3"/>
        <w:numPr>
          <w:ilvl w:val="1"/>
          <w:numId w:val="9"/>
        </w:numPr>
      </w:pPr>
      <w:r>
        <w:t>Issue 3 (beam indication signaling medium)</w:t>
      </w:r>
    </w:p>
    <w:p w14:paraId="55253309" w14:textId="77777777" w:rsidR="007E0FC5" w:rsidRDefault="007E0FC5"/>
    <w:p w14:paraId="0F23BFE2" w14:textId="77777777"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ListParagraph"/>
        <w:numPr>
          <w:ilvl w:val="0"/>
          <w:numId w:val="28"/>
        </w:numPr>
        <w:snapToGrid w:val="0"/>
        <w:spacing w:after="0" w:line="240" w:lineRule="auto"/>
        <w:jc w:val="both"/>
      </w:pPr>
      <w:r w:rsidRPr="0099359F">
        <w:rPr>
          <w:sz w:val="20"/>
          <w:szCs w:val="20"/>
        </w:rPr>
        <w:t>Note: For Rel-17 MAC-CE based beam indication</w:t>
      </w:r>
      <w:ins w:id="71"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ListParagraph"/>
        <w:numPr>
          <w:ilvl w:val="0"/>
          <w:numId w:val="28"/>
        </w:numPr>
        <w:snapToGrid w:val="0"/>
        <w:spacing w:after="0" w:line="240" w:lineRule="auto"/>
        <w:jc w:val="both"/>
        <w:rPr>
          <w:sz w:val="20"/>
          <w:szCs w:val="20"/>
        </w:rPr>
      </w:pPr>
      <w:ins w:id="72"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(i.e. the carrier with the smallest SCS among the carrier(s) applying the beam indication)</w:t>
      </w:r>
      <w:ins w:id="73"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ListParagraph"/>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ListParagraph"/>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ListParagraph"/>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ListParagraph"/>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PMingLiU"/>
                <w:sz w:val="18"/>
                <w:szCs w:val="18"/>
                <w:lang w:eastAsia="zh-TW"/>
              </w:rPr>
            </w:pPr>
            <w:r>
              <w:rPr>
                <w:rFonts w:eastAsia="PMingLiU"/>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ListParagraph"/>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ListParagraph"/>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ins w:id="74"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75"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76"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77"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78" w:author="Eko Onggosanusi" w:date="2021-10-13T03:11:00Z"/>
                <w:sz w:val="18"/>
                <w:szCs w:val="18"/>
              </w:rPr>
            </w:pPr>
            <w:ins w:id="79" w:author="Eko Onggosanusi" w:date="2021-10-13T03:10:00Z">
              <w:r>
                <w:rPr>
                  <w:sz w:val="18"/>
                  <w:szCs w:val="18"/>
                </w:rPr>
                <w:t xml:space="preserve">[Mod: Upon further check, they are the same. </w:t>
              </w:r>
            </w:ins>
            <w:ins w:id="80" w:author="Eko Onggosanusi" w:date="2021-10-13T03:11:00Z">
              <w:r>
                <w:rPr>
                  <w:sz w:val="18"/>
                  <w:szCs w:val="18"/>
                </w:rPr>
                <w:t>But the current version is more concise and general</w:t>
              </w:r>
            </w:ins>
            <w:ins w:id="81"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rFonts w:hint="eastAsia"/>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bl>
    <w:p w14:paraId="0C262B40" w14:textId="0C4D8A84" w:rsidR="007E0FC5" w:rsidRDefault="007E0FC5">
      <w:pPr>
        <w:snapToGrid w:val="0"/>
        <w:jc w:val="both"/>
        <w:rPr>
          <w:sz w:val="20"/>
          <w:szCs w:val="20"/>
        </w:rPr>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7777777"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ListParagraph"/>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ListParagraph"/>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ListParagraph"/>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ListParagraph"/>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ListParagraph"/>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lastRenderedPageBreak/>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82"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83"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84" w:author="Eko Onggosanusi" w:date="2021-10-13T03:15:00Z">
        <w:r w:rsidR="00C539B6">
          <w:rPr>
            <w:sz w:val="20"/>
            <w:szCs w:val="20"/>
            <w:lang w:eastAsia="zh-CN"/>
          </w:rPr>
          <w:t>When</w:t>
        </w:r>
      </w:ins>
      <w:r w:rsidRPr="00745B07">
        <w:rPr>
          <w:sz w:val="20"/>
          <w:szCs w:val="20"/>
          <w:lang w:eastAsia="zh-CN"/>
        </w:rPr>
        <w:t xml:space="preserve"> the </w:t>
      </w:r>
      <w:ins w:id="85" w:author="Eko Onggosanusi" w:date="2021-10-13T03:15:00Z">
        <w:r w:rsidR="00C539B6">
          <w:rPr>
            <w:sz w:val="20"/>
            <w:szCs w:val="20"/>
            <w:lang w:eastAsia="zh-CN"/>
          </w:rPr>
          <w:t xml:space="preserve">reported </w:t>
        </w:r>
      </w:ins>
      <w:r w:rsidRPr="00745B07">
        <w:rPr>
          <w:sz w:val="20"/>
          <w:szCs w:val="20"/>
          <w:lang w:eastAsia="zh-CN"/>
        </w:rPr>
        <w:t>correspondence is applied</w:t>
      </w:r>
      <w:del w:id="86"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87"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ListParagraph"/>
        <w:numPr>
          <w:ilvl w:val="1"/>
          <w:numId w:val="20"/>
        </w:numPr>
        <w:suppressAutoHyphens/>
        <w:autoSpaceDN w:val="0"/>
        <w:snapToGrid w:val="0"/>
        <w:spacing w:after="0" w:line="240" w:lineRule="auto"/>
        <w:jc w:val="both"/>
        <w:textAlignment w:val="baseline"/>
        <w:rPr>
          <w:del w:id="88" w:author="Eko Onggosanusi" w:date="2021-10-13T03:15:00Z"/>
          <w:sz w:val="20"/>
          <w:szCs w:val="20"/>
          <w:lang w:eastAsia="zh-CN"/>
        </w:rPr>
      </w:pPr>
      <w:del w:id="89"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ins w:id="90"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91" w:author="Yushu Zhang" w:date="2021-10-13T09:33:00Z">
        <w:r>
          <w:rPr>
            <w:sz w:val="20"/>
            <w:szCs w:val="20"/>
            <w:lang w:eastAsia="zh-CN"/>
          </w:rPr>
          <w:t xml:space="preserve">type of </w:t>
        </w:r>
      </w:ins>
      <w:ins w:id="92" w:author="Yushu Zhang" w:date="2021-10-13T09:32:00Z">
        <w:r>
          <w:rPr>
            <w:sz w:val="20"/>
            <w:szCs w:val="20"/>
            <w:lang w:eastAsia="zh-CN"/>
          </w:rPr>
          <w:t>beam reporting instance is considered, e.g. L1-RSRP/L1-SINR/BFRQ</w:t>
        </w:r>
      </w:ins>
    </w:p>
    <w:p w14:paraId="3F72DB9D" w14:textId="77777777" w:rsidR="007E0FC5" w:rsidRPr="00745B07" w:rsidRDefault="00C00F2E" w:rsidP="005B13A1">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ListParagraph"/>
        <w:numPr>
          <w:ilvl w:val="1"/>
          <w:numId w:val="20"/>
        </w:numPr>
        <w:snapToGrid w:val="0"/>
        <w:jc w:val="both"/>
        <w:rPr>
          <w:sz w:val="20"/>
          <w:szCs w:val="20"/>
        </w:rPr>
      </w:pPr>
      <w:ins w:id="93"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overlapped in time domain</w:t>
      </w:r>
      <w:ins w:id="94" w:author="Eko Onggosanusi" w:date="2021-10-13T03:14:00Z">
        <w:r w:rsidRPr="00C539B6">
          <w:rPr>
            <w:rFonts w:eastAsia="Malgun Gothic"/>
            <w:sz w:val="20"/>
            <w:szCs w:val="20"/>
          </w:rPr>
          <w:t>][</w:t>
        </w:r>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ListParagraph"/>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ListParagraph"/>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ListParagraph"/>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lastRenderedPageBreak/>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ListParagraph"/>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ListParagraph"/>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95" w:author="Eko Onggosanusi" w:date="2021-10-13T03:26:00Z">
              <w:r>
                <w:rPr>
                  <w:rFonts w:eastAsia="Malgun Gothic"/>
                  <w:sz w:val="18"/>
                  <w:szCs w:val="18"/>
                </w:rPr>
                <w:lastRenderedPageBreak/>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ListParagraph"/>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96"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97"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ListParagraph"/>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ListParagraph"/>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ListParagraph"/>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ListParagraph"/>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ListParagraph"/>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ListParagraph"/>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98"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ListParagraph"/>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ListParagraph"/>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99"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00"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hint="eastAsia"/>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hint="eastAsia"/>
                <w:sz w:val="18"/>
                <w:szCs w:val="18"/>
              </w:rPr>
            </w:pPr>
            <w:r>
              <w:rPr>
                <w:rFonts w:eastAsia="Malgun Gothic"/>
                <w:sz w:val="18"/>
                <w:szCs w:val="18"/>
              </w:rPr>
              <w:t>Revised and cleaned up proposals</w:t>
            </w: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77777777"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lastRenderedPageBreak/>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01" w:name="_Hlk84323936"/>
            <w:r>
              <w:rPr>
                <w:sz w:val="18"/>
                <w:szCs w:val="20"/>
              </w:rPr>
              <w:t xml:space="preserve">How to perform selection of N from a candidate SSB/CSI-RS resource pool and how the candidate resource pool is configured </w:t>
            </w:r>
            <w:bookmarkEnd w:id="10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rsidP="005B13A1">
            <w:pPr>
              <w:pStyle w:val="ListParagraph"/>
              <w:numPr>
                <w:ilvl w:val="0"/>
                <w:numId w:val="2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rsidP="005B13A1">
            <w:pPr>
              <w:pStyle w:val="ListParagraph"/>
              <w:numPr>
                <w:ilvl w:val="0"/>
                <w:numId w:val="24"/>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rsidP="005B13A1">
            <w:pPr>
              <w:pStyle w:val="ListParagraph"/>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rsidP="005B13A1">
            <w:pPr>
              <w:pStyle w:val="ListParagraph"/>
              <w:numPr>
                <w:ilvl w:val="0"/>
                <w:numId w:val="2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rsidP="005B13A1">
            <w:pPr>
              <w:pStyle w:val="ListParagraph"/>
              <w:numPr>
                <w:ilvl w:val="0"/>
                <w:numId w:val="2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ListParagraph"/>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ListParagraph"/>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ListParagraph"/>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02" w:author="Eko Onggosanusi" w:date="2021-10-13T03:29:00Z">
        <w:r w:rsidR="00414970">
          <w:rPr>
            <w:sz w:val="20"/>
            <w:szCs w:val="20"/>
            <w:lang w:eastAsia="zh-CN"/>
          </w:rPr>
          <w:t xml:space="preserve"> minus</w:t>
        </w:r>
      </w:ins>
      <w:del w:id="103"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04"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ListParagraph"/>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ListParagraph"/>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ListParagraph"/>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05" w:author="Eko Onggosanusi" w:date="2021-10-13T03:29:00Z">
        <w:r w:rsidR="00414970">
          <w:rPr>
            <w:sz w:val="20"/>
            <w:szCs w:val="18"/>
            <w:lang w:eastAsia="zh-CN"/>
          </w:rPr>
          <w:t>-</w:t>
        </w:r>
      </w:ins>
      <w:r w:rsidRPr="00F668E0">
        <w:rPr>
          <w:sz w:val="20"/>
          <w:szCs w:val="18"/>
          <w:lang w:eastAsia="zh-CN"/>
        </w:rPr>
        <w:t>MPR</w:t>
      </w:r>
      <w:ins w:id="106"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ListParagraph"/>
        <w:numPr>
          <w:ilvl w:val="1"/>
          <w:numId w:val="32"/>
        </w:numPr>
        <w:snapToGrid w:val="0"/>
        <w:spacing w:after="0" w:line="240" w:lineRule="auto"/>
        <w:jc w:val="both"/>
        <w:rPr>
          <w:ins w:id="107" w:author="Eko Onggosanusi" w:date="2021-10-13T03:27:00Z"/>
          <w:sz w:val="22"/>
          <w:szCs w:val="20"/>
          <w:lang w:eastAsia="zh-CN"/>
        </w:rPr>
      </w:pPr>
      <w:r w:rsidRPr="00F668E0">
        <w:rPr>
          <w:sz w:val="20"/>
          <w:szCs w:val="18"/>
          <w:lang w:eastAsia="zh-CN"/>
        </w:rPr>
        <w:lastRenderedPageBreak/>
        <w:t>Alt4. No spec impact</w:t>
      </w:r>
      <w:r w:rsidR="0019305E" w:rsidRPr="00F668E0">
        <w:rPr>
          <w:sz w:val="20"/>
          <w:szCs w:val="18"/>
          <w:lang w:eastAsia="zh-CN"/>
        </w:rPr>
        <w:t xml:space="preserve"> (left to UE implementation) </w:t>
      </w:r>
    </w:p>
    <w:p w14:paraId="060D40A2" w14:textId="6263A8DA" w:rsidR="00414970" w:rsidRPr="00F668E0" w:rsidRDefault="00414970" w:rsidP="00CC0BE0">
      <w:pPr>
        <w:pStyle w:val="ListParagraph"/>
        <w:numPr>
          <w:ilvl w:val="1"/>
          <w:numId w:val="32"/>
        </w:numPr>
        <w:snapToGrid w:val="0"/>
        <w:spacing w:after="0" w:line="240" w:lineRule="auto"/>
        <w:jc w:val="both"/>
        <w:rPr>
          <w:sz w:val="22"/>
          <w:szCs w:val="20"/>
          <w:lang w:eastAsia="zh-CN"/>
        </w:rPr>
      </w:pPr>
      <w:ins w:id="108" w:author="Eko Onggosanusi" w:date="2021-10-13T03:27:00Z">
        <w:r>
          <w:rPr>
            <w:sz w:val="20"/>
            <w:szCs w:val="18"/>
            <w:lang w:eastAsia="zh-CN"/>
          </w:rPr>
          <w:t>Alt5. Combination of Alt1 and Alt2</w:t>
        </w:r>
      </w:ins>
    </w:p>
    <w:p w14:paraId="1295429A" w14:textId="7B95DF2E" w:rsidR="00752AF3" w:rsidRPr="00F668E0" w:rsidRDefault="00752AF3" w:rsidP="00CC0BE0">
      <w:pPr>
        <w:pStyle w:val="ListParagraph"/>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ListParagraph"/>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ListParagraph"/>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ListParagraph"/>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ListParagraph"/>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ListParagraph"/>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TableGrid"/>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ListParagraph"/>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ListParagraph"/>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ListParagraph"/>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ListParagraph"/>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ListParagraph"/>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ListParagraph"/>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ListParagraph"/>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ListParagraph"/>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ListParagraph"/>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ListParagraph"/>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ListParagraph"/>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ListParagraph"/>
              <w:numPr>
                <w:ilvl w:val="1"/>
                <w:numId w:val="32"/>
              </w:numPr>
              <w:snapToGrid w:val="0"/>
              <w:spacing w:after="0" w:line="240" w:lineRule="auto"/>
              <w:jc w:val="both"/>
              <w:rPr>
                <w:sz w:val="22"/>
                <w:szCs w:val="20"/>
                <w:lang w:eastAsia="zh-CN"/>
              </w:rPr>
            </w:pPr>
            <w:r w:rsidRPr="005339B3">
              <w:rPr>
                <w:color w:val="C00000"/>
                <w:sz w:val="20"/>
                <w:szCs w:val="18"/>
                <w:lang w:eastAsia="zh-CN"/>
              </w:rPr>
              <w:lastRenderedPageBreak/>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ListParagraph"/>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ListParagraph"/>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09" w:author="Eko Onggosanusi" w:date="2021-10-13T03:31:00Z"/>
                <w:rFonts w:eastAsia="SimSun"/>
                <w:sz w:val="18"/>
                <w:szCs w:val="18"/>
                <w:lang w:eastAsia="zh-CN"/>
              </w:rPr>
            </w:pPr>
            <w:ins w:id="110" w:author="Eko Onggosanusi" w:date="2021-10-13T03:31:00Z">
              <w:r>
                <w:rPr>
                  <w:rFonts w:eastAsia="SimSun"/>
                  <w:sz w:val="18"/>
                  <w:szCs w:val="18"/>
                  <w:lang w:eastAsia="zh-CN"/>
                </w:rPr>
                <w:t xml:space="preserve">[Mod: I cannot erase the alternatives proposed by other companies at this point. </w:t>
              </w:r>
            </w:ins>
            <w:ins w:id="111" w:author="Eko Onggosanusi" w:date="2021-10-13T03:32:00Z">
              <w:r>
                <w:rPr>
                  <w:rFonts w:eastAsia="SimSun"/>
                  <w:sz w:val="18"/>
                  <w:szCs w:val="18"/>
                  <w:lang w:eastAsia="zh-CN"/>
                </w:rPr>
                <w:t>We can discuss how to clarify further or even reduce the number of alternatives</w:t>
              </w:r>
            </w:ins>
            <w:ins w:id="112" w:author="Eko Onggosanusi" w:date="2021-10-13T03:31:00Z">
              <w:r>
                <w:rPr>
                  <w:rFonts w:eastAsia="SimSun"/>
                  <w:sz w:val="18"/>
                  <w:szCs w:val="18"/>
                  <w:lang w:eastAsia="zh-CN"/>
                </w:rPr>
                <w:t>]</w:t>
              </w:r>
            </w:ins>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lastRenderedPageBreak/>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13" w:author="Eko Onggosanusi" w:date="2021-10-13T03:32:00Z"/>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14" w:author="Eko Onggosanusi" w:date="2021-10-13T03:32:00Z">
              <w:r>
                <w:rPr>
                  <w:bCs/>
                  <w:sz w:val="18"/>
                  <w:szCs w:val="18"/>
                  <w:lang w:eastAsia="zh-CN"/>
                </w:rPr>
                <w:t xml:space="preserve">[Mod: </w:t>
              </w:r>
            </w:ins>
            <w:ins w:id="115"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16"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hint="eastAsia"/>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hint="eastAsia"/>
                <w:sz w:val="18"/>
                <w:szCs w:val="18"/>
              </w:rPr>
            </w:pPr>
            <w:r>
              <w:rPr>
                <w:rFonts w:eastAsia="Malgun Gothic"/>
                <w:sz w:val="18"/>
                <w:szCs w:val="18"/>
              </w:rPr>
              <w:t>Revised proposal 5.C</w:t>
            </w:r>
            <w:bookmarkStart w:id="117" w:name="_GoBack"/>
            <w:bookmarkEnd w:id="117"/>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42981" w14:textId="77777777" w:rsidR="00CC0BE0" w:rsidRDefault="00CC0BE0" w:rsidP="007458B4">
      <w:r>
        <w:separator/>
      </w:r>
    </w:p>
  </w:endnote>
  <w:endnote w:type="continuationSeparator" w:id="0">
    <w:p w14:paraId="59799518" w14:textId="77777777" w:rsidR="00CC0BE0" w:rsidRDefault="00CC0BE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35CA" w14:textId="77777777" w:rsidR="00CC0BE0" w:rsidRDefault="00CC0BE0" w:rsidP="007458B4">
      <w:r>
        <w:separator/>
      </w:r>
    </w:p>
  </w:footnote>
  <w:footnote w:type="continuationSeparator" w:id="0">
    <w:p w14:paraId="4161E224" w14:textId="77777777" w:rsidR="00CC0BE0" w:rsidRDefault="00CC0BE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4"/>
  </w:num>
  <w:num w:numId="33">
    <w:abstractNumId w:val="31"/>
  </w:num>
  <w:num w:numId="34">
    <w:abstractNumId w:val="47"/>
  </w:num>
  <w:num w:numId="35">
    <w:abstractNumId w:val="30"/>
  </w:num>
  <w:num w:numId="36">
    <w:abstractNumId w:val="39"/>
  </w:num>
  <w:num w:numId="37">
    <w:abstractNumId w:val="24"/>
  </w:num>
  <w:num w:numId="38">
    <w:abstractNumId w:val="46"/>
  </w:num>
  <w:num w:numId="39">
    <w:abstractNumId w:val="45"/>
  </w:num>
  <w:num w:numId="40">
    <w:abstractNumId w:val="32"/>
  </w:num>
  <w:num w:numId="41">
    <w:abstractNumId w:val="48"/>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lvlOverride w:ilvl="0"/>
    <w:lvlOverride w:ilvl="1"/>
    <w:lvlOverride w:ilvl="2"/>
    <w:lvlOverride w:ilvl="3"/>
    <w:lvlOverride w:ilvl="4"/>
    <w:lvlOverride w:ilvl="5"/>
    <w:lvlOverride w:ilvl="6"/>
    <w:lvlOverride w:ilvl="7"/>
    <w:lvlOverride w:ilvl="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56F8D"/>
    <w:rsid w:val="000721BA"/>
    <w:rsid w:val="00087C81"/>
    <w:rsid w:val="00091D52"/>
    <w:rsid w:val="00091EBA"/>
    <w:rsid w:val="000A1574"/>
    <w:rsid w:val="000C17C6"/>
    <w:rsid w:val="000D648F"/>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C0641"/>
    <w:rsid w:val="001D1516"/>
    <w:rsid w:val="001D21FA"/>
    <w:rsid w:val="001D765A"/>
    <w:rsid w:val="001F459B"/>
    <w:rsid w:val="00200008"/>
    <w:rsid w:val="002027BC"/>
    <w:rsid w:val="00215E90"/>
    <w:rsid w:val="002236E4"/>
    <w:rsid w:val="002242F0"/>
    <w:rsid w:val="00241D49"/>
    <w:rsid w:val="00242738"/>
    <w:rsid w:val="00245791"/>
    <w:rsid w:val="0026460D"/>
    <w:rsid w:val="0026514C"/>
    <w:rsid w:val="00266A54"/>
    <w:rsid w:val="00286C6A"/>
    <w:rsid w:val="002A2BFE"/>
    <w:rsid w:val="002A71A4"/>
    <w:rsid w:val="002B7F70"/>
    <w:rsid w:val="002C0E8A"/>
    <w:rsid w:val="002C255E"/>
    <w:rsid w:val="002D54BE"/>
    <w:rsid w:val="002E4383"/>
    <w:rsid w:val="002F2DE8"/>
    <w:rsid w:val="002F75B1"/>
    <w:rsid w:val="002F7E5F"/>
    <w:rsid w:val="003024DD"/>
    <w:rsid w:val="00311112"/>
    <w:rsid w:val="00316771"/>
    <w:rsid w:val="003478A4"/>
    <w:rsid w:val="00363361"/>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14970"/>
    <w:rsid w:val="00420D8E"/>
    <w:rsid w:val="004216BD"/>
    <w:rsid w:val="00421914"/>
    <w:rsid w:val="00437633"/>
    <w:rsid w:val="00460CCB"/>
    <w:rsid w:val="00461449"/>
    <w:rsid w:val="004617C7"/>
    <w:rsid w:val="004662E0"/>
    <w:rsid w:val="00467151"/>
    <w:rsid w:val="00470770"/>
    <w:rsid w:val="004740F4"/>
    <w:rsid w:val="004779DE"/>
    <w:rsid w:val="00482696"/>
    <w:rsid w:val="00482748"/>
    <w:rsid w:val="0048331C"/>
    <w:rsid w:val="00486C5E"/>
    <w:rsid w:val="004A3BA8"/>
    <w:rsid w:val="004A4AC4"/>
    <w:rsid w:val="004A51D3"/>
    <w:rsid w:val="004B580C"/>
    <w:rsid w:val="004C4942"/>
    <w:rsid w:val="004D6ED9"/>
    <w:rsid w:val="004D6FB1"/>
    <w:rsid w:val="004D72D5"/>
    <w:rsid w:val="004F1BD4"/>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D6533"/>
    <w:rsid w:val="005E786B"/>
    <w:rsid w:val="005F3D5B"/>
    <w:rsid w:val="005F4307"/>
    <w:rsid w:val="006159D4"/>
    <w:rsid w:val="006279B8"/>
    <w:rsid w:val="0066446A"/>
    <w:rsid w:val="00666A4B"/>
    <w:rsid w:val="0068395D"/>
    <w:rsid w:val="0068412F"/>
    <w:rsid w:val="006A02EA"/>
    <w:rsid w:val="006A07A0"/>
    <w:rsid w:val="006B448A"/>
    <w:rsid w:val="006F4C37"/>
    <w:rsid w:val="006F587B"/>
    <w:rsid w:val="00713775"/>
    <w:rsid w:val="00717B3D"/>
    <w:rsid w:val="007209EF"/>
    <w:rsid w:val="00725F28"/>
    <w:rsid w:val="00742832"/>
    <w:rsid w:val="00743C54"/>
    <w:rsid w:val="007458B4"/>
    <w:rsid w:val="00745B07"/>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2E5F"/>
    <w:rsid w:val="007D5778"/>
    <w:rsid w:val="007E0FC5"/>
    <w:rsid w:val="007E2861"/>
    <w:rsid w:val="007E6C56"/>
    <w:rsid w:val="007F144E"/>
    <w:rsid w:val="007F2459"/>
    <w:rsid w:val="00803DE1"/>
    <w:rsid w:val="008123D5"/>
    <w:rsid w:val="00813E8B"/>
    <w:rsid w:val="0082642C"/>
    <w:rsid w:val="008301F6"/>
    <w:rsid w:val="0083535F"/>
    <w:rsid w:val="008356E6"/>
    <w:rsid w:val="00835D08"/>
    <w:rsid w:val="008601A7"/>
    <w:rsid w:val="00862106"/>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9359F"/>
    <w:rsid w:val="009A23F9"/>
    <w:rsid w:val="009A7BB1"/>
    <w:rsid w:val="009B52AA"/>
    <w:rsid w:val="009C4A30"/>
    <w:rsid w:val="009C5431"/>
    <w:rsid w:val="009C592B"/>
    <w:rsid w:val="009C7F08"/>
    <w:rsid w:val="009D602D"/>
    <w:rsid w:val="009E0541"/>
    <w:rsid w:val="009E3018"/>
    <w:rsid w:val="00A00604"/>
    <w:rsid w:val="00A17156"/>
    <w:rsid w:val="00A2587E"/>
    <w:rsid w:val="00A27D6B"/>
    <w:rsid w:val="00A400FC"/>
    <w:rsid w:val="00A42DC7"/>
    <w:rsid w:val="00A454C6"/>
    <w:rsid w:val="00A504E9"/>
    <w:rsid w:val="00A527B7"/>
    <w:rsid w:val="00A61217"/>
    <w:rsid w:val="00A63324"/>
    <w:rsid w:val="00A76272"/>
    <w:rsid w:val="00A76E53"/>
    <w:rsid w:val="00A85083"/>
    <w:rsid w:val="00A92C19"/>
    <w:rsid w:val="00AA1AB6"/>
    <w:rsid w:val="00AA53F8"/>
    <w:rsid w:val="00AC7C64"/>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97D65"/>
    <w:rsid w:val="00BA21E3"/>
    <w:rsid w:val="00BB1637"/>
    <w:rsid w:val="00BB6A18"/>
    <w:rsid w:val="00BB6E66"/>
    <w:rsid w:val="00BC3496"/>
    <w:rsid w:val="00BC699F"/>
    <w:rsid w:val="00BD02AE"/>
    <w:rsid w:val="00BD62CA"/>
    <w:rsid w:val="00C00416"/>
    <w:rsid w:val="00C00F2E"/>
    <w:rsid w:val="00C03112"/>
    <w:rsid w:val="00C05C41"/>
    <w:rsid w:val="00C064A8"/>
    <w:rsid w:val="00C1638B"/>
    <w:rsid w:val="00C36041"/>
    <w:rsid w:val="00C539B6"/>
    <w:rsid w:val="00C62610"/>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B7A02"/>
    <w:rsid w:val="00DC1146"/>
    <w:rsid w:val="00DC4C2E"/>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457D"/>
    <w:rsid w:val="00E3367A"/>
    <w:rsid w:val="00E359D8"/>
    <w:rsid w:val="00E443BD"/>
    <w:rsid w:val="00E53638"/>
    <w:rsid w:val="00E5462F"/>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E30CF-D414-453C-A913-8448D4B0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11520</Words>
  <Characters>65670</Characters>
  <Application>Microsoft Office Word</Application>
  <DocSecurity>0</DocSecurity>
  <Lines>547</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29</cp:revision>
  <cp:lastPrinted>2021-10-06T09:28:00Z</cp:lastPrinted>
  <dcterms:created xsi:type="dcterms:W3CDTF">2021-10-13T05:11:00Z</dcterms:created>
  <dcterms:modified xsi:type="dcterms:W3CDTF">2021-10-13T08:34:00Z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