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맑은 고딕"/>
                <w:sz w:val="18"/>
              </w:rPr>
            </w:pPr>
            <w:r>
              <w:rPr>
                <w:rFonts w:eastAsia="맑은 고딕"/>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0"/>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5B13A1">
            <w:pPr>
              <w:pStyle w:val="af0"/>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0"/>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af0"/>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맑은 고딕"/>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0"/>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0"/>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af0"/>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af0"/>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맑은 고딕"/>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af0"/>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맑은 고딕"/>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af0"/>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맑은 고딕"/>
            <w:sz w:val="20"/>
            <w:szCs w:val="20"/>
            <w:lang w:eastAsia="zh-TW"/>
          </w:rPr>
          <w:t>UE-dedicated reception on PDSCH/PDCCH</w:t>
        </w:r>
      </w:ins>
    </w:p>
    <w:p w14:paraId="4032436F" w14:textId="123ABD65" w:rsidR="007C67F7" w:rsidRPr="0090286A" w:rsidRDefault="007C67F7" w:rsidP="007D5778">
      <w:pPr>
        <w:pStyle w:val="af0"/>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맑은 고딕"/>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af0"/>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af0"/>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af0"/>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af0"/>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0"/>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0"/>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맑은 고딕"/>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맑은 고딕"/>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ins w:id="91" w:author="Eko Onggosanusi" w:date="2021-10-12T19:04:00Z"/>
                <w:rFonts w:eastAsia="맑은 고딕"/>
                <w:sz w:val="18"/>
                <w:szCs w:val="18"/>
              </w:rPr>
            </w:pPr>
          </w:p>
          <w:p w14:paraId="08CBED45" w14:textId="47A236BB" w:rsidR="004A4AC4" w:rsidRPr="00A9007A" w:rsidRDefault="00913E8A" w:rsidP="004A4AC4">
            <w:pPr>
              <w:pStyle w:val="af0"/>
              <w:snapToGrid w:val="0"/>
              <w:spacing w:after="0" w:line="240" w:lineRule="auto"/>
              <w:contextualSpacing/>
              <w:jc w:val="both"/>
              <w:rPr>
                <w:rFonts w:eastAsia="맑은 고딕"/>
                <w:sz w:val="18"/>
                <w:szCs w:val="18"/>
              </w:rPr>
            </w:pPr>
            <w:ins w:id="92" w:author="Eko Onggosanusi" w:date="2021-10-12T19:04:00Z">
              <w:r>
                <w:rPr>
                  <w:rFonts w:eastAsia="맑은 고딕"/>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맑은 고딕"/>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맑은 고딕"/>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맑은 고딕"/>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맑은 고딕"/>
                <w:sz w:val="18"/>
                <w:szCs w:val="18"/>
              </w:rPr>
            </w:pPr>
            <w:ins w:id="100" w:author="Eko Onggosanusi" w:date="2021-10-12T19:06:00Z">
              <w:r>
                <w:rPr>
                  <w:rFonts w:eastAsia="맑은 고딕"/>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ins w:id="101" w:author="Eko Onggosanusi" w:date="2021-10-12T19:12:00Z"/>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ins w:id="102" w:author="Eko Onggosanusi" w:date="2021-10-12T19:12:00Z">
              <w:r>
                <w:rPr>
                  <w:rFonts w:eastAsia="SimSun"/>
                  <w:sz w:val="18"/>
                  <w:szCs w:val="18"/>
                  <w:lang w:eastAsia="zh-CN"/>
                </w:rPr>
                <w:t>[Mod: Added FFS, let’s see what other companies think]</w:t>
              </w:r>
            </w:ins>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SimSun"/>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SimSun"/>
                <w:sz w:val="18"/>
                <w:szCs w:val="18"/>
                <w:lang w:eastAsia="zh-CN"/>
              </w:rPr>
            </w:pPr>
            <w:ins w:id="106" w:author="Eko Onggosanusi" w:date="2021-10-12T19:12:00Z">
              <w:r>
                <w:rPr>
                  <w:rFonts w:eastAsia="SimSun"/>
                  <w:sz w:val="18"/>
                  <w:szCs w:val="18"/>
                  <w:lang w:eastAsia="zh-CN"/>
                </w:rPr>
                <w:t>[Mod: Removed]</w:t>
              </w:r>
            </w:ins>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SimSun"/>
                <w:sz w:val="20"/>
                <w:szCs w:val="20"/>
                <w:lang w:eastAsia="zh-CN"/>
              </w:rPr>
            </w:pPr>
            <w:ins w:id="108" w:author="Eko Onggosanusi" w:date="2021-10-12T19:12:00Z">
              <w:r>
                <w:rPr>
                  <w:rFonts w:eastAsia="SimSun"/>
                  <w:sz w:val="20"/>
                  <w:szCs w:val="20"/>
                  <w:lang w:eastAsia="zh-CN"/>
                </w:rPr>
                <w:t>[Mod: Thanks, this has the same meaning as the current version</w:t>
              </w:r>
            </w:ins>
            <w:ins w:id="109" w:author="Eko Onggosanusi" w:date="2021-10-12T19:13:00Z">
              <w:r>
                <w:rPr>
                  <w:rFonts w:eastAsia="SimSun"/>
                  <w:sz w:val="20"/>
                  <w:szCs w:val="20"/>
                  <w:lang w:eastAsia="zh-CN"/>
                </w:rPr>
                <w:t xml:space="preserve"> – but if needed, this more elaborate wording can be used</w:t>
              </w:r>
            </w:ins>
            <w:ins w:id="110" w:author="Eko Onggosanusi" w:date="2021-10-12T19:12:00Z">
              <w:r>
                <w:rPr>
                  <w:rFonts w:eastAsia="SimSun"/>
                  <w:sz w:val="20"/>
                  <w:szCs w:val="20"/>
                  <w:lang w:eastAsia="zh-CN"/>
                </w:rPr>
                <w:t>]</w:t>
              </w:r>
            </w:ins>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af0"/>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af0"/>
              <w:numPr>
                <w:ilvl w:val="0"/>
                <w:numId w:val="50"/>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EE2291">
            <w:pPr>
              <w:pStyle w:val="af0"/>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af0"/>
              <w:numPr>
                <w:ilvl w:val="0"/>
                <w:numId w:val="50"/>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lastRenderedPageBreak/>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af0"/>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af0"/>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af0"/>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af0"/>
              <w:numPr>
                <w:ilvl w:val="2"/>
                <w:numId w:val="14"/>
              </w:numPr>
              <w:snapToGrid w:val="0"/>
              <w:spacing w:after="0" w:line="240" w:lineRule="auto"/>
              <w:contextualSpacing/>
              <w:jc w:val="both"/>
              <w:rPr>
                <w:sz w:val="20"/>
                <w:szCs w:val="20"/>
              </w:rPr>
              <w:pPrChange w:id="129" w:author="Yushu Zhang" w:date="2021-10-13T09:14:00Z">
                <w:pPr>
                  <w:pStyle w:val="af0"/>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맑은 고딕"/>
                <w:bCs/>
                <w:sz w:val="18"/>
                <w:szCs w:val="18"/>
              </w:rPr>
            </w:pPr>
            <w:r>
              <w:rPr>
                <w:rFonts w:eastAsia="맑은 고딕"/>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맑은 고딕"/>
                <w:bCs/>
                <w:sz w:val="18"/>
                <w:szCs w:val="18"/>
              </w:rPr>
            </w:pPr>
          </w:p>
          <w:p w14:paraId="20CCBCBE" w14:textId="77777777" w:rsidR="00215E90" w:rsidRDefault="00215E90" w:rsidP="004A4AC4">
            <w:pPr>
              <w:snapToGrid w:val="0"/>
              <w:rPr>
                <w:rFonts w:eastAsia="맑은 고딕"/>
                <w:bCs/>
                <w:sz w:val="18"/>
                <w:szCs w:val="18"/>
              </w:rPr>
            </w:pPr>
            <w:r>
              <w:rPr>
                <w:rFonts w:eastAsia="맑은 고딕"/>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77777777" w:rsidR="00215E90" w:rsidRDefault="00215E90" w:rsidP="004A4AC4">
            <w:pPr>
              <w:snapToGrid w:val="0"/>
              <w:rPr>
                <w:rFonts w:eastAsia="맑은 고딕"/>
                <w:bCs/>
                <w:sz w:val="18"/>
                <w:szCs w:val="18"/>
              </w:rPr>
            </w:pPr>
          </w:p>
          <w:p w14:paraId="0F22C4BC" w14:textId="77777777" w:rsidR="004A4AC4" w:rsidRDefault="00215E90" w:rsidP="004A4AC4">
            <w:pPr>
              <w:snapToGrid w:val="0"/>
              <w:rPr>
                <w:rFonts w:eastAsia="맑은 고딕"/>
                <w:bCs/>
                <w:sz w:val="18"/>
                <w:szCs w:val="18"/>
              </w:rPr>
            </w:pPr>
            <w:r>
              <w:rPr>
                <w:rFonts w:eastAsia="맑은 고딕"/>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77777777" w:rsidR="00215E90" w:rsidRDefault="00215E90" w:rsidP="004A4AC4">
            <w:pPr>
              <w:snapToGrid w:val="0"/>
              <w:rPr>
                <w:rFonts w:eastAsia="맑은 고딕"/>
                <w:bCs/>
                <w:sz w:val="18"/>
                <w:szCs w:val="18"/>
              </w:rPr>
            </w:pPr>
          </w:p>
          <w:p w14:paraId="7ABFB319" w14:textId="77777777" w:rsidR="00215E90" w:rsidRDefault="00215E90" w:rsidP="004A4AC4">
            <w:pPr>
              <w:snapToGrid w:val="0"/>
              <w:rPr>
                <w:rFonts w:eastAsia="맑은 고딕"/>
                <w:bCs/>
                <w:sz w:val="18"/>
                <w:szCs w:val="18"/>
              </w:rPr>
            </w:pPr>
          </w:p>
          <w:p w14:paraId="2746CE14" w14:textId="77777777"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w:t>
            </w:r>
            <w:del w:id="132" w:author="Eko Onggosanusi" w:date="2021-10-12T18:54:00Z">
              <w:r w:rsidRPr="00FD723F" w:rsidDel="00A85083">
                <w:rPr>
                  <w:sz w:val="20"/>
                  <w:szCs w:val="20"/>
                </w:rPr>
                <w:delText xml:space="preserve">UL TCI </w:delText>
              </w:r>
            </w:del>
            <w:r w:rsidRPr="00FD723F">
              <w:rPr>
                <w:sz w:val="20"/>
                <w:szCs w:val="20"/>
              </w:rPr>
              <w:t xml:space="preserve">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6A813AF5" w:rsidR="00215E90" w:rsidRDefault="00215E90" w:rsidP="004A4AC4">
            <w:pPr>
              <w:snapToGrid w:val="0"/>
              <w:rPr>
                <w:rFonts w:eastAsia="맑은 고딕"/>
                <w:bCs/>
                <w:sz w:val="18"/>
                <w:szCs w:val="18"/>
              </w:rPr>
            </w:pP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DE70FC">
            <w:pPr>
              <w:pStyle w:val="af0"/>
              <w:numPr>
                <w:ilvl w:val="0"/>
                <w:numId w:val="48"/>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DE70FC">
            <w:pPr>
              <w:pStyle w:val="af0"/>
              <w:numPr>
                <w:ilvl w:val="0"/>
                <w:numId w:val="48"/>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77777777" w:rsidR="00DE70FC" w:rsidRDefault="00DE70FC"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77777777" w:rsidR="00DE70FC" w:rsidRPr="007118C5" w:rsidRDefault="00DE70FC" w:rsidP="00DE70FC">
            <w:pPr>
              <w:pStyle w:val="af0"/>
              <w:numPr>
                <w:ilvl w:val="0"/>
                <w:numId w:val="49"/>
              </w:numPr>
              <w:tabs>
                <w:tab w:val="left" w:pos="1440"/>
              </w:tabs>
              <w:snapToGrid w:val="0"/>
              <w:spacing w:after="0" w:line="240" w:lineRule="auto"/>
              <w:jc w:val="both"/>
              <w:rPr>
                <w:rFonts w:eastAsia="Times New Roman"/>
                <w:sz w:val="18"/>
                <w:szCs w:val="18"/>
              </w:rPr>
            </w:pPr>
            <w:del w:id="133" w:author="ZTE-Bo" w:date="2021-10-13T10:08:00Z">
              <w:r w:rsidRPr="007118C5" w:rsidDel="00D31F4F">
                <w:rPr>
                  <w:sz w:val="18"/>
                  <w:szCs w:val="18"/>
                </w:rPr>
                <w:delText>a list of</w:delText>
              </w:r>
            </w:del>
            <w:ins w:id="134" w:author="ZTE-Bo" w:date="2021-10-13T10:08:00Z">
              <w:r w:rsidRPr="007118C5">
                <w:rPr>
                  <w:sz w:val="18"/>
                  <w:szCs w:val="18"/>
                </w:rPr>
                <w:t>Whether</w:t>
              </w:r>
            </w:ins>
            <w:r w:rsidRPr="007118C5">
              <w:rPr>
                <w:sz w:val="18"/>
                <w:szCs w:val="18"/>
              </w:rPr>
              <w:t xml:space="preserve"> </w:t>
            </w:r>
            <w:r w:rsidRPr="007118C5">
              <w:rPr>
                <w:rFonts w:eastAsia="Times New Roman"/>
                <w:bCs/>
                <w:sz w:val="18"/>
                <w:szCs w:val="18"/>
              </w:rPr>
              <w:t xml:space="preserve">DL channels/signals </w:t>
            </w:r>
            <w:del w:id="135" w:author="ZTE-Bo" w:date="2021-10-13T10:08:00Z">
              <w:r w:rsidRPr="007118C5" w:rsidDel="00D31F4F">
                <w:rPr>
                  <w:rFonts w:eastAsia="Times New Roman"/>
                  <w:bCs/>
                  <w:sz w:val="18"/>
                  <w:szCs w:val="18"/>
                </w:rPr>
                <w:delText xml:space="preserve">that </w:delText>
              </w:r>
            </w:del>
            <w:ins w:id="136" w:author="ZTE-Bo" w:date="2021-10-13T10:10: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맑은 고딕"/>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03F4D78A" w14:textId="77777777" w:rsidR="00DE70FC" w:rsidRPr="007118C5" w:rsidDel="00990C1F" w:rsidRDefault="00DE70FC" w:rsidP="00DE70FC">
            <w:pPr>
              <w:pStyle w:val="af0"/>
              <w:numPr>
                <w:ilvl w:val="1"/>
                <w:numId w:val="49"/>
              </w:numPr>
              <w:tabs>
                <w:tab w:val="left" w:pos="1440"/>
              </w:tabs>
              <w:snapToGrid w:val="0"/>
              <w:spacing w:after="0" w:line="240" w:lineRule="auto"/>
              <w:jc w:val="both"/>
              <w:rPr>
                <w:del w:id="137" w:author="ZTE-Bo" w:date="2021-10-13T10:11:00Z"/>
                <w:rFonts w:eastAsia="Times New Roman"/>
                <w:sz w:val="18"/>
                <w:szCs w:val="18"/>
              </w:rPr>
            </w:pPr>
            <w:del w:id="138"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맑은 고딕"/>
                  <w:sz w:val="18"/>
                  <w:szCs w:val="18"/>
                  <w:lang w:eastAsia="zh-TW"/>
                </w:rPr>
                <w:delText>UE-dedicated reception on PDSCH/PDCCH</w:delText>
              </w:r>
            </w:del>
          </w:p>
          <w:p w14:paraId="62FD7E8E" w14:textId="77777777" w:rsidR="00DE70FC" w:rsidRPr="007118C5" w:rsidRDefault="00DE70FC" w:rsidP="00DE70FC">
            <w:pPr>
              <w:pStyle w:val="af0"/>
              <w:numPr>
                <w:ilvl w:val="0"/>
                <w:numId w:val="49"/>
              </w:numPr>
              <w:tabs>
                <w:tab w:val="left" w:pos="1440"/>
              </w:tabs>
              <w:snapToGrid w:val="0"/>
              <w:spacing w:after="0" w:line="240" w:lineRule="auto"/>
              <w:jc w:val="both"/>
              <w:rPr>
                <w:rFonts w:eastAsia="Times New Roman"/>
                <w:sz w:val="18"/>
                <w:szCs w:val="18"/>
              </w:rPr>
            </w:pPr>
            <w:del w:id="139" w:author="ZTE-Bo" w:date="2021-10-13T10:09:00Z">
              <w:r w:rsidRPr="007118C5" w:rsidDel="00D31F4F">
                <w:rPr>
                  <w:sz w:val="18"/>
                  <w:szCs w:val="18"/>
                </w:rPr>
                <w:delText>a list of</w:delText>
              </w:r>
            </w:del>
            <w:ins w:id="140" w:author="ZTE-Bo" w:date="2021-10-13T10:09:00Z">
              <w:r w:rsidRPr="007118C5">
                <w:rPr>
                  <w:sz w:val="18"/>
                  <w:szCs w:val="18"/>
                </w:rPr>
                <w:t>Whether</w:t>
              </w:r>
            </w:ins>
            <w:r w:rsidRPr="007118C5">
              <w:rPr>
                <w:sz w:val="18"/>
                <w:szCs w:val="18"/>
              </w:rPr>
              <w:t xml:space="preserve"> </w:t>
            </w:r>
            <w:r w:rsidRPr="007118C5">
              <w:rPr>
                <w:rFonts w:eastAsia="Times New Roman"/>
                <w:bCs/>
                <w:sz w:val="18"/>
                <w:szCs w:val="18"/>
              </w:rPr>
              <w:t xml:space="preserve">UL channels/signals </w:t>
            </w:r>
            <w:del w:id="141" w:author="ZTE-Bo" w:date="2021-10-13T10:10:00Z">
              <w:r w:rsidRPr="007118C5" w:rsidDel="00D31F4F">
                <w:rPr>
                  <w:rFonts w:eastAsia="Times New Roman"/>
                  <w:bCs/>
                  <w:sz w:val="18"/>
                  <w:szCs w:val="18"/>
                </w:rPr>
                <w:delText xml:space="preserve">that </w:delText>
              </w:r>
            </w:del>
            <w:ins w:id="142" w:author="ZTE-Bo" w:date="2021-10-13T10:11:00Z">
              <w:r w:rsidRPr="007118C5">
                <w:rPr>
                  <w:rFonts w:eastAsia="Times New Roman"/>
                  <w:bCs/>
                  <w:sz w:val="18"/>
                  <w:szCs w:val="18"/>
                </w:rPr>
                <w:t xml:space="preserve">can </w:t>
              </w:r>
            </w:ins>
            <w:r w:rsidRPr="007118C5">
              <w:rPr>
                <w:rFonts w:eastAsia="Times New Roman"/>
                <w:bCs/>
                <w:sz w:val="18"/>
                <w:szCs w:val="18"/>
              </w:rPr>
              <w:t xml:space="preserve">share the same indicated </w:t>
            </w:r>
            <w:r w:rsidRPr="007118C5">
              <w:rPr>
                <w:rFonts w:eastAsia="맑은 고딕"/>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31ECFAFC" w14:textId="77777777" w:rsidR="00DE70FC" w:rsidRPr="007118C5" w:rsidDel="00990C1F" w:rsidRDefault="00DE70FC" w:rsidP="00DE70FC">
            <w:pPr>
              <w:pStyle w:val="af0"/>
              <w:numPr>
                <w:ilvl w:val="1"/>
                <w:numId w:val="49"/>
              </w:numPr>
              <w:tabs>
                <w:tab w:val="left" w:pos="1440"/>
              </w:tabs>
              <w:snapToGrid w:val="0"/>
              <w:spacing w:after="0" w:line="240" w:lineRule="auto"/>
              <w:jc w:val="both"/>
              <w:rPr>
                <w:del w:id="143" w:author="ZTE-Bo" w:date="2021-10-13T10:11:00Z"/>
                <w:rFonts w:eastAsia="Times New Roman"/>
                <w:sz w:val="18"/>
                <w:szCs w:val="18"/>
              </w:rPr>
            </w:pPr>
            <w:del w:id="144" w:author="ZTE-Bo" w:date="2021-10-13T10:11:00Z">
              <w:r w:rsidRPr="007118C5" w:rsidDel="00990C1F">
                <w:rPr>
                  <w:sz w:val="18"/>
                  <w:szCs w:val="18"/>
                </w:rPr>
                <w:delText xml:space="preserve">FFS: Whether or not the list can include channels/signals from different CC(s) from the </w:delText>
              </w:r>
              <w:r w:rsidRPr="007118C5" w:rsidDel="00990C1F">
                <w:rPr>
                  <w:rFonts w:eastAsia="Times New Roman"/>
                  <w:bCs/>
                  <w:color w:val="FF0000"/>
                  <w:sz w:val="18"/>
                  <w:szCs w:val="18"/>
                </w:rPr>
                <w:delText>dynamic-grant/configured-grant based PUSCH, all of dedicated PUCCH resources</w:delText>
              </w:r>
            </w:del>
          </w:p>
          <w:p w14:paraId="6B655083" w14:textId="77777777" w:rsidR="00DE70FC" w:rsidRPr="007118C5" w:rsidRDefault="00DE70FC" w:rsidP="00DE70FC">
            <w:pPr>
              <w:pStyle w:val="af0"/>
              <w:numPr>
                <w:ilvl w:val="0"/>
                <w:numId w:val="49"/>
              </w:numPr>
              <w:tabs>
                <w:tab w:val="left" w:pos="1440"/>
              </w:tabs>
              <w:snapToGrid w:val="0"/>
              <w:spacing w:after="0" w:line="240" w:lineRule="auto"/>
              <w:jc w:val="both"/>
              <w:rPr>
                <w:rFonts w:eastAsia="맑은 고딕"/>
                <w:sz w:val="18"/>
                <w:szCs w:val="18"/>
                <w:lang w:eastAsia="zh-TW"/>
              </w:rPr>
            </w:pPr>
            <w:r w:rsidRPr="007118C5">
              <w:rPr>
                <w:rFonts w:eastAsia="맑은 고딕"/>
                <w:sz w:val="18"/>
                <w:szCs w:val="18"/>
                <w:lang w:eastAsia="zh-TW"/>
              </w:rPr>
              <w:t xml:space="preserve">FFS: Whether this configuration is per resource, per resource set, or per CORESET </w:t>
            </w:r>
          </w:p>
          <w:p w14:paraId="28CEAFEC" w14:textId="77777777" w:rsidR="00DE70FC" w:rsidRDefault="00DE70FC"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6D69CFE5" w14:textId="77777777" w:rsidR="00DE70FC" w:rsidRDefault="00DE70FC" w:rsidP="00DE70FC">
            <w:pPr>
              <w:snapToGrid w:val="0"/>
              <w:rPr>
                <w:bCs/>
                <w:sz w:val="18"/>
                <w:szCs w:val="18"/>
                <w:lang w:eastAsia="zh-CN"/>
              </w:rPr>
            </w:pPr>
          </w:p>
          <w:p w14:paraId="0F5967C6" w14:textId="77777777" w:rsidR="00DE70FC" w:rsidRDefault="00DE70FC" w:rsidP="00DE70FC">
            <w:pPr>
              <w:snapToGrid w:val="0"/>
              <w:rPr>
                <w:bCs/>
                <w:sz w:val="18"/>
                <w:szCs w:val="18"/>
                <w:lang w:eastAsia="zh-CN"/>
              </w:rPr>
            </w:pPr>
          </w:p>
          <w:p w14:paraId="0BCB89F2" w14:textId="4007E8F4" w:rsidR="00DE70FC" w:rsidRDefault="00DE70FC" w:rsidP="00DE70FC">
            <w:pPr>
              <w:snapToGrid w:val="0"/>
              <w:rPr>
                <w:rFonts w:eastAsia="맑은 고딕"/>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AF2749">
            <w:pPr>
              <w:pStyle w:val="af0"/>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맑은 고딕"/>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AF2749">
            <w:pPr>
              <w:pStyle w:val="af0"/>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맑은 고딕"/>
                <w:sz w:val="18"/>
                <w:szCs w:val="18"/>
                <w:lang w:eastAsia="zh-TW"/>
              </w:rPr>
              <w:t>UE-dedicated reception on PDSCH/PDCCH</w:t>
            </w:r>
          </w:p>
          <w:p w14:paraId="3E6730B6" w14:textId="77777777" w:rsidR="00AF2749" w:rsidRPr="00F15EF5" w:rsidRDefault="00AF2749" w:rsidP="00AF2749">
            <w:pPr>
              <w:pStyle w:val="af0"/>
              <w:numPr>
                <w:ilvl w:val="0"/>
                <w:numId w:val="49"/>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맑은 고딕"/>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AF2749">
            <w:pPr>
              <w:pStyle w:val="af0"/>
              <w:numPr>
                <w:ilvl w:val="1"/>
                <w:numId w:val="49"/>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4C3A6775" w14:textId="2E971126" w:rsidR="00AF2749" w:rsidRDefault="00AF2749" w:rsidP="00AF2749">
            <w:pPr>
              <w:snapToGrid w:val="0"/>
              <w:rPr>
                <w:rFonts w:eastAsia="맑은 고딕"/>
                <w:b/>
                <w:sz w:val="18"/>
                <w:szCs w:val="18"/>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77777777" w:rsidR="001D765A" w:rsidRPr="0039568A" w:rsidRDefault="001D765A" w:rsidP="001D765A">
            <w:pPr>
              <w:snapToGrid w:val="0"/>
              <w:jc w:val="both"/>
              <w:rPr>
                <w:ins w:id="145" w:author="Eko Onggosanusi" w:date="2021-10-12T18:44:00Z"/>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w:t>
            </w:r>
            <w:ins w:id="146" w:author="Eko Onggosanusi" w:date="2021-10-12T18:44:00Z">
              <w:r w:rsidRPr="0039568A">
                <w:rPr>
                  <w:sz w:val="20"/>
                  <w:szCs w:val="20"/>
                </w:rPr>
                <w:t xml:space="preserve">is given as follows (following Rel-15/16 principles): </w:t>
              </w:r>
            </w:ins>
            <w:del w:id="147" w:author="Eko Onggosanusi" w:date="2021-10-12T18:44:00Z">
              <w:r w:rsidRPr="0039568A" w:rsidDel="007C67F7">
                <w:rPr>
                  <w:sz w:val="20"/>
                  <w:szCs w:val="20"/>
                </w:rPr>
                <w:delText xml:space="preserve">(including joint TCI state(s), DL-only TCI state(s), and/or UL-only TCI state(s)) </w:delText>
              </w:r>
            </w:del>
          </w:p>
          <w:p w14:paraId="1536828E" w14:textId="77777777" w:rsidR="001D765A" w:rsidRPr="0039568A" w:rsidRDefault="001D765A" w:rsidP="001D765A">
            <w:pPr>
              <w:pStyle w:val="af0"/>
              <w:numPr>
                <w:ilvl w:val="0"/>
                <w:numId w:val="48"/>
              </w:numPr>
              <w:snapToGrid w:val="0"/>
              <w:spacing w:after="0" w:line="240" w:lineRule="auto"/>
              <w:jc w:val="both"/>
              <w:rPr>
                <w:ins w:id="148" w:author="Eko Onggosanusi" w:date="2021-10-12T18:45:00Z"/>
                <w:sz w:val="20"/>
                <w:szCs w:val="20"/>
              </w:rPr>
            </w:pPr>
            <w:ins w:id="149" w:author="Eko Onggosanusi" w:date="2021-10-12T18:46:00Z">
              <w:r w:rsidRPr="0039568A">
                <w:rPr>
                  <w:sz w:val="20"/>
                  <w:szCs w:val="20"/>
                </w:rPr>
                <w:t xml:space="preserve">When a UE is configured with joint </w:t>
              </w:r>
            </w:ins>
            <w:ins w:id="150" w:author="Darcy Tsai" w:date="2021-10-13T12:17:00Z">
              <w:r>
                <w:rPr>
                  <w:sz w:val="20"/>
                  <w:szCs w:val="20"/>
                </w:rPr>
                <w:t xml:space="preserve">DL/UL </w:t>
              </w:r>
            </w:ins>
            <w:ins w:id="151" w:author="Eko Onggosanusi" w:date="2021-10-12T18:46:00Z">
              <w:r w:rsidRPr="0039568A">
                <w:rPr>
                  <w:sz w:val="20"/>
                  <w:szCs w:val="20"/>
                </w:rPr>
                <w:t>TCI: t</w:t>
              </w:r>
            </w:ins>
            <w:ins w:id="152" w:author="Eko Onggosanusi" w:date="2021-10-12T18:45:00Z">
              <w:r w:rsidRPr="0039568A">
                <w:rPr>
                  <w:sz w:val="20"/>
                  <w:szCs w:val="20"/>
                </w:rPr>
                <w:t>he largest number of configured</w:t>
              </w:r>
              <w:del w:id="153" w:author="Darcy Tsai" w:date="2021-10-13T12:17:00Z">
                <w:r w:rsidRPr="0039568A" w:rsidDel="000036BB">
                  <w:rPr>
                    <w:sz w:val="20"/>
                    <w:szCs w:val="20"/>
                  </w:rPr>
                  <w:delText xml:space="preserve"> joint</w:delText>
                </w:r>
              </w:del>
              <w:r w:rsidRPr="0039568A">
                <w:rPr>
                  <w:sz w:val="20"/>
                  <w:szCs w:val="20"/>
                </w:rPr>
                <w:t xml:space="preserve"> TCI states</w:t>
              </w:r>
            </w:ins>
            <w:ins w:id="154" w:author="Darcy Tsai" w:date="2021-10-13T12:17:00Z">
              <w:r>
                <w:rPr>
                  <w:sz w:val="20"/>
                  <w:szCs w:val="20"/>
                </w:rPr>
                <w:t xml:space="preserve"> for joint DL/UL TCI update</w:t>
              </w:r>
            </w:ins>
            <w:ins w:id="155" w:author="Eko Onggosanusi" w:date="2021-10-12T18:45:00Z">
              <w:r w:rsidRPr="0039568A">
                <w:rPr>
                  <w:sz w:val="20"/>
                  <w:szCs w:val="20"/>
                </w:rPr>
                <w:t xml:space="preserve"> is 128 </w:t>
              </w:r>
            </w:ins>
            <w:ins w:id="156" w:author="Eko Onggosanusi" w:date="2021-10-12T18:57:00Z">
              <w:r w:rsidRPr="0039568A">
                <w:rPr>
                  <w:sz w:val="20"/>
                  <w:szCs w:val="20"/>
                </w:rPr>
                <w:t xml:space="preserve">per </w:t>
              </w:r>
            </w:ins>
            <w:ins w:id="157" w:author="Eko Onggosanusi" w:date="2021-10-12T19:05:00Z">
              <w:r w:rsidRPr="0039568A">
                <w:rPr>
                  <w:sz w:val="20"/>
                  <w:szCs w:val="20"/>
                </w:rPr>
                <w:t>CC/</w:t>
              </w:r>
            </w:ins>
            <w:ins w:id="158" w:author="Eko Onggosanusi" w:date="2021-10-12T18:57:00Z">
              <w:r w:rsidRPr="0039568A">
                <w:rPr>
                  <w:sz w:val="20"/>
                  <w:szCs w:val="20"/>
                </w:rPr>
                <w:t>BWP</w:t>
              </w:r>
            </w:ins>
          </w:p>
          <w:p w14:paraId="673B410C" w14:textId="77777777" w:rsidR="001D765A" w:rsidRPr="0039568A" w:rsidRDefault="001D765A" w:rsidP="001D765A">
            <w:pPr>
              <w:pStyle w:val="af0"/>
              <w:numPr>
                <w:ilvl w:val="0"/>
                <w:numId w:val="48"/>
              </w:numPr>
              <w:snapToGrid w:val="0"/>
              <w:spacing w:after="0" w:line="240" w:lineRule="auto"/>
              <w:jc w:val="both"/>
              <w:rPr>
                <w:sz w:val="20"/>
                <w:szCs w:val="20"/>
              </w:rPr>
            </w:pPr>
            <w:ins w:id="159" w:author="Eko Onggosanusi" w:date="2021-10-12T18:46:00Z">
              <w:r w:rsidRPr="0039568A">
                <w:rPr>
                  <w:sz w:val="20"/>
                  <w:szCs w:val="20"/>
                </w:rPr>
                <w:lastRenderedPageBreak/>
                <w:t xml:space="preserve">When a UE is configured with </w:t>
              </w:r>
            </w:ins>
            <w:ins w:id="160" w:author="Eko Onggosanusi" w:date="2021-10-12T18:45:00Z">
              <w:r w:rsidRPr="0039568A">
                <w:rPr>
                  <w:sz w:val="20"/>
                  <w:szCs w:val="20"/>
                </w:rPr>
                <w:t xml:space="preserve">separate </w:t>
              </w:r>
            </w:ins>
            <w:ins w:id="161" w:author="Eko Onggosanusi" w:date="2021-10-12T18:46:00Z">
              <w:r w:rsidRPr="0039568A">
                <w:rPr>
                  <w:sz w:val="20"/>
                  <w:szCs w:val="20"/>
                </w:rPr>
                <w:t xml:space="preserve">DL/UL TCI: the largest number of configured </w:t>
              </w:r>
              <w:del w:id="162" w:author="Darcy Tsai" w:date="2021-10-13T12:17:00Z">
                <w:r w:rsidRPr="0039568A" w:rsidDel="000036BB">
                  <w:rPr>
                    <w:sz w:val="20"/>
                    <w:szCs w:val="20"/>
                  </w:rPr>
                  <w:delText xml:space="preserve">DL-only </w:delText>
                </w:r>
              </w:del>
              <w:r w:rsidRPr="0039568A">
                <w:rPr>
                  <w:sz w:val="20"/>
                  <w:szCs w:val="20"/>
                </w:rPr>
                <w:t>TCI states</w:t>
              </w:r>
            </w:ins>
            <w:ins w:id="163" w:author="Darcy Tsai" w:date="2021-10-13T12:18:00Z">
              <w:r>
                <w:rPr>
                  <w:sz w:val="20"/>
                  <w:szCs w:val="20"/>
                </w:rPr>
                <w:t xml:space="preserve"> for DL and/or UL TCI update</w:t>
              </w:r>
            </w:ins>
            <w:ins w:id="164" w:author="Eko Onggosanusi" w:date="2021-10-12T18:46:00Z">
              <w:r w:rsidRPr="0039568A">
                <w:rPr>
                  <w:sz w:val="20"/>
                  <w:szCs w:val="20"/>
                </w:rPr>
                <w:t xml:space="preserve"> is 128</w:t>
              </w:r>
            </w:ins>
            <w:ins w:id="165" w:author="Eko Onggosanusi" w:date="2021-10-12T18:57:00Z">
              <w:r w:rsidRPr="0039568A">
                <w:rPr>
                  <w:sz w:val="20"/>
                  <w:szCs w:val="20"/>
                </w:rPr>
                <w:t xml:space="preserve"> per </w:t>
              </w:r>
            </w:ins>
            <w:ins w:id="166" w:author="Eko Onggosanusi" w:date="2021-10-12T19:05:00Z">
              <w:r w:rsidRPr="0039568A">
                <w:rPr>
                  <w:sz w:val="20"/>
                  <w:szCs w:val="20"/>
                </w:rPr>
                <w:t>CC/</w:t>
              </w:r>
            </w:ins>
            <w:ins w:id="167" w:author="Eko Onggosanusi" w:date="2021-10-12T18:57:00Z">
              <w:r w:rsidRPr="0039568A">
                <w:rPr>
                  <w:sz w:val="20"/>
                  <w:szCs w:val="20"/>
                </w:rPr>
                <w:t>BWP</w:t>
              </w:r>
            </w:ins>
            <w:ins w:id="168" w:author="Eko Onggosanusi" w:date="2021-10-12T18:46:00Z">
              <w:del w:id="169" w:author="Darcy Tsai" w:date="2021-10-13T12:18:00Z">
                <w:r w:rsidRPr="0039568A" w:rsidDel="000036BB">
                  <w:rPr>
                    <w:sz w:val="20"/>
                    <w:szCs w:val="20"/>
                  </w:rPr>
                  <w:delText xml:space="preserve">, and the largest </w:delText>
                </w:r>
              </w:del>
            </w:ins>
            <w:ins w:id="170" w:author="Eko Onggosanusi" w:date="2021-10-12T18:47:00Z">
              <w:del w:id="171" w:author="Darcy Tsai" w:date="2021-10-13T12:18:00Z">
                <w:r w:rsidRPr="0039568A" w:rsidDel="000036BB">
                  <w:rPr>
                    <w:sz w:val="20"/>
                    <w:szCs w:val="20"/>
                  </w:rPr>
                  <w:delText>number of configured UL-only TCI states is 64</w:delText>
                </w:r>
              </w:del>
            </w:ins>
            <w:ins w:id="172" w:author="Eko Onggosanusi" w:date="2021-10-12T18:57:00Z">
              <w:del w:id="173" w:author="Darcy Tsai" w:date="2021-10-13T12:18:00Z">
                <w:r w:rsidRPr="0039568A" w:rsidDel="000036BB">
                  <w:rPr>
                    <w:sz w:val="20"/>
                    <w:szCs w:val="20"/>
                  </w:rPr>
                  <w:delText xml:space="preserve"> per </w:delText>
                </w:r>
              </w:del>
            </w:ins>
            <w:ins w:id="174" w:author="Eko Onggosanusi" w:date="2021-10-12T19:05:00Z">
              <w:del w:id="175" w:author="Darcy Tsai" w:date="2021-10-13T12:18:00Z">
                <w:r w:rsidRPr="0039568A" w:rsidDel="000036BB">
                  <w:rPr>
                    <w:sz w:val="20"/>
                    <w:szCs w:val="20"/>
                  </w:rPr>
                  <w:delText>CC/</w:delText>
                </w:r>
              </w:del>
            </w:ins>
            <w:ins w:id="176" w:author="Eko Onggosanusi" w:date="2021-10-12T18:57:00Z">
              <w:del w:id="177" w:author="Darcy Tsai" w:date="2021-10-13T12:18:00Z">
                <w:r w:rsidRPr="0039568A" w:rsidDel="000036BB">
                  <w:rPr>
                    <w:sz w:val="20"/>
                    <w:szCs w:val="20"/>
                  </w:rPr>
                  <w:delText>BWP</w:delText>
                </w:r>
              </w:del>
            </w:ins>
          </w:p>
          <w:p w14:paraId="673B63CA" w14:textId="77777777" w:rsidR="001D765A" w:rsidRPr="0039568A" w:rsidRDefault="001D765A" w:rsidP="001D765A">
            <w:pPr>
              <w:snapToGrid w:val="0"/>
              <w:jc w:val="both"/>
              <w:rPr>
                <w:b/>
                <w:sz w:val="22"/>
                <w:szCs w:val="20"/>
                <w:u w:val="single"/>
              </w:rPr>
            </w:pPr>
            <w:ins w:id="178" w:author="Eko Onggosanusi" w:date="2021-10-12T18:52:00Z">
              <w:r w:rsidRPr="0039568A">
                <w:rPr>
                  <w:color w:val="FF0000"/>
                  <w:sz w:val="20"/>
                  <w:szCs w:val="18"/>
                  <w:lang w:eastAsia="zh-CN"/>
                </w:rPr>
                <w:t xml:space="preserve">FFS: </w:t>
              </w:r>
            </w:ins>
            <w:ins w:id="179" w:author="Eko Onggosanusi" w:date="2021-10-12T18:53:00Z">
              <w:r w:rsidRPr="0039568A">
                <w:rPr>
                  <w:color w:val="FF0000"/>
                  <w:sz w:val="20"/>
                  <w:szCs w:val="18"/>
                  <w:lang w:eastAsia="zh-CN"/>
                </w:rPr>
                <w:t xml:space="preserve">whenever applicable, </w:t>
              </w:r>
            </w:ins>
            <w:ins w:id="180" w:author="Eko Onggosanusi" w:date="2021-10-12T18:52:00Z">
              <w:r w:rsidRPr="0039568A">
                <w:rPr>
                  <w:color w:val="FF0000"/>
                  <w:sz w:val="20"/>
                  <w:szCs w:val="18"/>
                  <w:lang w:eastAsia="zh-CN"/>
                </w:rPr>
                <w:t>whether this configuration is per resource, per resource set, or per usage</w:t>
              </w:r>
            </w:ins>
          </w:p>
          <w:p w14:paraId="6C7034F1" w14:textId="77777777" w:rsidR="001D765A" w:rsidRDefault="001D765A" w:rsidP="001D765A">
            <w:pPr>
              <w:tabs>
                <w:tab w:val="left" w:pos="1440"/>
              </w:tabs>
              <w:snapToGrid w:val="0"/>
              <w:jc w:val="both"/>
              <w:rPr>
                <w:sz w:val="20"/>
                <w:szCs w:val="20"/>
              </w:rPr>
            </w:pPr>
          </w:p>
          <w:p w14:paraId="27ABE55B" w14:textId="77777777" w:rsidR="001D765A" w:rsidRDefault="001D765A"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77777777" w:rsidR="001D765A" w:rsidRPr="0090286A" w:rsidRDefault="001D765A" w:rsidP="001D765A">
            <w:pPr>
              <w:pStyle w:val="af0"/>
              <w:numPr>
                <w:ilvl w:val="0"/>
                <w:numId w:val="49"/>
              </w:numPr>
              <w:tabs>
                <w:tab w:val="left" w:pos="1440"/>
              </w:tabs>
              <w:snapToGrid w:val="0"/>
              <w:spacing w:after="0" w:line="240" w:lineRule="auto"/>
              <w:jc w:val="both"/>
              <w:rPr>
                <w:ins w:id="181" w:author="Eko Onggosanusi" w:date="2021-10-12T19:10:00Z"/>
                <w:rFonts w:eastAsia="Times New Roman"/>
                <w:sz w:val="20"/>
                <w:szCs w:val="20"/>
              </w:rPr>
            </w:pPr>
            <w:del w:id="182" w:author="Darcy Tsai" w:date="2021-10-13T11:30:00Z">
              <w:r w:rsidRPr="007D5778" w:rsidDel="003A1B4C">
                <w:rPr>
                  <w:sz w:val="20"/>
                  <w:szCs w:val="20"/>
                </w:rPr>
                <w:delText>a list of</w:delText>
              </w:r>
            </w:del>
            <w:ins w:id="183" w:author="Darcy Tsai" w:date="2021-10-13T11:30:00Z">
              <w:r>
                <w:rPr>
                  <w:sz w:val="20"/>
                  <w:szCs w:val="20"/>
                </w:rPr>
                <w:t>Whether or not</w:t>
              </w:r>
            </w:ins>
            <w:r w:rsidRPr="007D5778">
              <w:rPr>
                <w:sz w:val="20"/>
                <w:szCs w:val="20"/>
              </w:rPr>
              <w:t xml:space="preserve"> </w:t>
            </w:r>
            <w:r w:rsidRPr="007D5778">
              <w:rPr>
                <w:rFonts w:eastAsia="Times New Roman"/>
                <w:bCs/>
                <w:sz w:val="20"/>
                <w:szCs w:val="20"/>
              </w:rPr>
              <w:t xml:space="preserve">DL channels/signals </w:t>
            </w:r>
            <w:del w:id="184" w:author="Darcy Tsai" w:date="2021-10-13T11:30:00Z">
              <w:r w:rsidRPr="007D5778" w:rsidDel="003A1B4C">
                <w:rPr>
                  <w:rFonts w:eastAsia="Times New Roman"/>
                  <w:bCs/>
                  <w:sz w:val="20"/>
                  <w:szCs w:val="20"/>
                </w:rPr>
                <w:delText xml:space="preserve">that </w:delText>
              </w:r>
            </w:del>
            <w:r w:rsidRPr="007D5778">
              <w:rPr>
                <w:rFonts w:eastAsia="Times New Roman"/>
                <w:bCs/>
                <w:sz w:val="20"/>
                <w:szCs w:val="20"/>
              </w:rPr>
              <w:t xml:space="preserve">share the same indicated </w:t>
            </w:r>
            <w:r w:rsidRPr="007D5778">
              <w:rPr>
                <w:rFonts w:eastAsia="맑은 고딕"/>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77777777" w:rsidR="001D765A" w:rsidRPr="007D5778" w:rsidRDefault="001D765A" w:rsidP="001D765A">
            <w:pPr>
              <w:pStyle w:val="af0"/>
              <w:numPr>
                <w:ilvl w:val="1"/>
                <w:numId w:val="49"/>
              </w:numPr>
              <w:tabs>
                <w:tab w:val="left" w:pos="1440"/>
              </w:tabs>
              <w:snapToGrid w:val="0"/>
              <w:spacing w:after="0" w:line="240" w:lineRule="auto"/>
              <w:rPr>
                <w:ins w:id="185" w:author="Eko Onggosanusi" w:date="2021-10-12T18:48:00Z"/>
                <w:rFonts w:eastAsia="Times New Roman"/>
                <w:sz w:val="20"/>
                <w:szCs w:val="20"/>
              </w:rPr>
            </w:pPr>
            <w:ins w:id="186" w:author="Eko Onggosanusi" w:date="2021-10-12T19:10:00Z">
              <w:r>
                <w:rPr>
                  <w:sz w:val="20"/>
                  <w:szCs w:val="20"/>
                </w:rPr>
                <w:t>FFS: Whether</w:t>
              </w:r>
            </w:ins>
            <w:ins w:id="187" w:author="Eko Onggosanusi" w:date="2021-10-12T19:11:00Z">
              <w:r>
                <w:rPr>
                  <w:sz w:val="20"/>
                  <w:szCs w:val="20"/>
                </w:rPr>
                <w:t xml:space="preserve"> or not</w:t>
              </w:r>
            </w:ins>
            <w:ins w:id="188" w:author="Eko Onggosanusi" w:date="2021-10-12T19:10:00Z">
              <w:r>
                <w:rPr>
                  <w:sz w:val="20"/>
                  <w:szCs w:val="20"/>
                </w:rPr>
                <w:t xml:space="preserve"> the </w:t>
              </w:r>
              <w:del w:id="189" w:author="Darcy Tsai" w:date="2021-10-13T11:30:00Z">
                <w:r w:rsidDel="003A1B4C">
                  <w:rPr>
                    <w:sz w:val="20"/>
                    <w:szCs w:val="20"/>
                  </w:rPr>
                  <w:delText>list</w:delText>
                </w:r>
              </w:del>
            </w:ins>
            <w:ins w:id="190" w:author="Darcy Tsai" w:date="2021-10-13T11:30:00Z">
              <w:r>
                <w:rPr>
                  <w:sz w:val="20"/>
                  <w:szCs w:val="20"/>
                </w:rPr>
                <w:t>configuration</w:t>
              </w:r>
            </w:ins>
            <w:ins w:id="191" w:author="Eko Onggosanusi" w:date="2021-10-12T19:10:00Z">
              <w:r>
                <w:rPr>
                  <w:sz w:val="20"/>
                  <w:szCs w:val="20"/>
                </w:rPr>
                <w:t xml:space="preserve"> can </w:t>
              </w:r>
              <w:del w:id="192" w:author="Darcy Tsai" w:date="2021-10-13T11:47:00Z">
                <w:r w:rsidDel="00460431">
                  <w:rPr>
                    <w:sz w:val="20"/>
                    <w:szCs w:val="20"/>
                  </w:rPr>
                  <w:delText>include</w:delText>
                </w:r>
              </w:del>
            </w:ins>
            <w:ins w:id="193" w:author="Darcy Tsai" w:date="2021-10-13T11:47:00Z">
              <w:r>
                <w:rPr>
                  <w:sz w:val="20"/>
                  <w:szCs w:val="20"/>
                </w:rPr>
                <w:t>apply to</w:t>
              </w:r>
            </w:ins>
            <w:ins w:id="194" w:author="Eko Onggosanusi" w:date="2021-10-12T19:10:00Z">
              <w:r>
                <w:rPr>
                  <w:sz w:val="20"/>
                  <w:szCs w:val="20"/>
                </w:rPr>
                <w:t xml:space="preserve"> channels/signals from different CC(s) from the </w:t>
              </w:r>
            </w:ins>
            <w:ins w:id="195" w:author="Eko Onggosanusi" w:date="2021-10-12T19:11:00Z">
              <w:r w:rsidRPr="007D5778">
                <w:rPr>
                  <w:rFonts w:eastAsia="맑은 고딕"/>
                  <w:sz w:val="20"/>
                  <w:szCs w:val="20"/>
                  <w:lang w:eastAsia="zh-TW"/>
                </w:rPr>
                <w:t>UE-dedicated reception on PDSCH/PDCCH</w:t>
              </w:r>
            </w:ins>
          </w:p>
          <w:p w14:paraId="4A98898E" w14:textId="77777777" w:rsidR="001D765A" w:rsidRPr="0090286A" w:rsidRDefault="001D765A" w:rsidP="001D765A">
            <w:pPr>
              <w:pStyle w:val="af0"/>
              <w:numPr>
                <w:ilvl w:val="0"/>
                <w:numId w:val="49"/>
              </w:numPr>
              <w:tabs>
                <w:tab w:val="left" w:pos="1440"/>
              </w:tabs>
              <w:snapToGrid w:val="0"/>
              <w:spacing w:after="0" w:line="240" w:lineRule="auto"/>
              <w:rPr>
                <w:ins w:id="196" w:author="Eko Onggosanusi" w:date="2021-10-12T19:11:00Z"/>
                <w:rFonts w:eastAsia="Times New Roman"/>
                <w:sz w:val="20"/>
                <w:szCs w:val="20"/>
              </w:rPr>
            </w:pPr>
            <w:ins w:id="197" w:author="Darcy Tsai" w:date="2021-10-13T11:31:00Z">
              <w:r>
                <w:rPr>
                  <w:sz w:val="20"/>
                  <w:szCs w:val="20"/>
                </w:rPr>
                <w:t>Whether or not</w:t>
              </w:r>
              <w:r w:rsidRPr="007D5778">
                <w:rPr>
                  <w:sz w:val="20"/>
                  <w:szCs w:val="20"/>
                </w:rPr>
                <w:t xml:space="preserve"> </w:t>
              </w:r>
            </w:ins>
            <w:ins w:id="198" w:author="Eko Onggosanusi" w:date="2021-10-12T18:48:00Z">
              <w:del w:id="199" w:author="Darcy Tsai" w:date="2021-10-13T11:31:00Z">
                <w:r w:rsidRPr="007D5778" w:rsidDel="003A1B4C">
                  <w:rPr>
                    <w:sz w:val="20"/>
                    <w:szCs w:val="20"/>
                  </w:rPr>
                  <w:delText xml:space="preserve">a list of </w:delText>
                </w:r>
              </w:del>
              <w:r w:rsidRPr="007D5778">
                <w:rPr>
                  <w:rFonts w:eastAsia="Times New Roman"/>
                  <w:bCs/>
                  <w:sz w:val="20"/>
                  <w:szCs w:val="20"/>
                </w:rPr>
                <w:t xml:space="preserve">UL channels/signals </w:t>
              </w:r>
              <w:del w:id="200" w:author="Darcy Tsai" w:date="2021-10-13T11:31:00Z">
                <w:r w:rsidRPr="007D5778" w:rsidDel="003A1B4C">
                  <w:rPr>
                    <w:rFonts w:eastAsia="Times New Roman"/>
                    <w:bCs/>
                    <w:sz w:val="20"/>
                    <w:szCs w:val="20"/>
                  </w:rPr>
                  <w:delText xml:space="preserve">that </w:delText>
                </w:r>
              </w:del>
              <w:r w:rsidRPr="007D5778">
                <w:rPr>
                  <w:rFonts w:eastAsia="Times New Roman"/>
                  <w:bCs/>
                  <w:sz w:val="20"/>
                  <w:szCs w:val="20"/>
                </w:rPr>
                <w:t xml:space="preserve">share the same indicated </w:t>
              </w:r>
              <w:r w:rsidRPr="007D5778">
                <w:rPr>
                  <w:rFonts w:eastAsia="맑은 고딕"/>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58E1DF88" w14:textId="77777777" w:rsidR="001D765A" w:rsidRPr="0090286A" w:rsidRDefault="001D765A" w:rsidP="001D765A">
            <w:pPr>
              <w:pStyle w:val="af0"/>
              <w:numPr>
                <w:ilvl w:val="1"/>
                <w:numId w:val="49"/>
              </w:numPr>
              <w:tabs>
                <w:tab w:val="left" w:pos="1440"/>
              </w:tabs>
              <w:snapToGrid w:val="0"/>
              <w:spacing w:after="0" w:line="240" w:lineRule="auto"/>
              <w:rPr>
                <w:rFonts w:eastAsia="Times New Roman"/>
                <w:sz w:val="20"/>
                <w:szCs w:val="20"/>
              </w:rPr>
            </w:pPr>
            <w:ins w:id="201" w:author="Eko Onggosanusi" w:date="2021-10-12T19:11:00Z">
              <w:r>
                <w:rPr>
                  <w:sz w:val="20"/>
                  <w:szCs w:val="20"/>
                </w:rPr>
                <w:t xml:space="preserve">FFS: Whether or not the </w:t>
              </w:r>
              <w:del w:id="202" w:author="Darcy Tsai" w:date="2021-10-13T11:31:00Z">
                <w:r w:rsidDel="003A1B4C">
                  <w:rPr>
                    <w:sz w:val="20"/>
                    <w:szCs w:val="20"/>
                  </w:rPr>
                  <w:delText>list</w:delText>
                </w:r>
              </w:del>
            </w:ins>
            <w:ins w:id="203" w:author="Darcy Tsai" w:date="2021-10-13T11:31:00Z">
              <w:r>
                <w:rPr>
                  <w:sz w:val="20"/>
                  <w:szCs w:val="20"/>
                </w:rPr>
                <w:t>configuration</w:t>
              </w:r>
            </w:ins>
            <w:ins w:id="204" w:author="Eko Onggosanusi" w:date="2021-10-12T19:11:00Z">
              <w:r>
                <w:rPr>
                  <w:sz w:val="20"/>
                  <w:szCs w:val="20"/>
                </w:rPr>
                <w:t xml:space="preserve"> can </w:t>
              </w:r>
              <w:del w:id="205" w:author="Darcy Tsai" w:date="2021-10-13T11:47:00Z">
                <w:r w:rsidDel="00460431">
                  <w:rPr>
                    <w:sz w:val="20"/>
                    <w:szCs w:val="20"/>
                  </w:rPr>
                  <w:delText>include</w:delText>
                </w:r>
              </w:del>
            </w:ins>
            <w:ins w:id="206" w:author="Darcy Tsai" w:date="2021-10-13T11:47:00Z">
              <w:r>
                <w:rPr>
                  <w:sz w:val="20"/>
                  <w:szCs w:val="20"/>
                </w:rPr>
                <w:t>apply to</w:t>
              </w:r>
            </w:ins>
            <w:ins w:id="207" w:author="Eko Onggosanusi" w:date="2021-10-12T19:11:00Z">
              <w:r>
                <w:rPr>
                  <w:sz w:val="20"/>
                  <w:szCs w:val="20"/>
                </w:rPr>
                <w:t xml:space="preserve"> channels/signals from different CC(s) from the </w:t>
              </w:r>
              <w:r w:rsidRPr="007D5778">
                <w:rPr>
                  <w:rFonts w:eastAsia="Times New Roman"/>
                  <w:bCs/>
                  <w:color w:val="FF0000"/>
                  <w:sz w:val="20"/>
                  <w:szCs w:val="20"/>
                </w:rPr>
                <w:t>dynamic-grant/configured-grant based PUSCH, all of dedicated PUCCH resources</w:t>
              </w:r>
            </w:ins>
          </w:p>
          <w:p w14:paraId="6C49412A" w14:textId="77777777" w:rsidR="001D765A" w:rsidRDefault="001D765A" w:rsidP="001D765A">
            <w:pPr>
              <w:snapToGrid w:val="0"/>
              <w:rPr>
                <w:color w:val="FF0000"/>
                <w:sz w:val="20"/>
                <w:szCs w:val="18"/>
                <w:lang w:eastAsia="zh-CN"/>
              </w:rPr>
            </w:pPr>
            <w:ins w:id="208" w:author="Eko Onggosanusi" w:date="2021-10-12T19:07:00Z">
              <w:r w:rsidRPr="007D5778">
                <w:rPr>
                  <w:color w:val="FF0000"/>
                  <w:sz w:val="20"/>
                  <w:szCs w:val="18"/>
                  <w:lang w:eastAsia="zh-CN"/>
                </w:rPr>
                <w:t xml:space="preserve">FFS: </w:t>
              </w:r>
            </w:ins>
            <w:ins w:id="209" w:author="Eko Onggosanusi" w:date="2021-10-12T19:09:00Z">
              <w:r>
                <w:rPr>
                  <w:color w:val="FF0000"/>
                  <w:sz w:val="20"/>
                  <w:szCs w:val="18"/>
                  <w:lang w:eastAsia="zh-CN"/>
                </w:rPr>
                <w:t>W</w:t>
              </w:r>
            </w:ins>
            <w:ins w:id="210" w:author="Eko Onggosanusi" w:date="2021-10-12T19:07:00Z">
              <w:r w:rsidRPr="007D5778">
                <w:rPr>
                  <w:color w:val="FF0000"/>
                  <w:sz w:val="20"/>
                  <w:szCs w:val="18"/>
                  <w:lang w:eastAsia="zh-CN"/>
                </w:rPr>
                <w:t xml:space="preserve">hether this configuration is per resource, per resource set, </w:t>
              </w:r>
            </w:ins>
            <w:ins w:id="211" w:author="Eko Onggosanusi" w:date="2021-10-12T19:09:00Z">
              <w:r>
                <w:rPr>
                  <w:color w:val="FF0000"/>
                  <w:sz w:val="20"/>
                  <w:szCs w:val="18"/>
                  <w:lang w:eastAsia="zh-CN"/>
                </w:rPr>
                <w:t xml:space="preserve">or </w:t>
              </w:r>
            </w:ins>
            <w:ins w:id="212" w:author="Eko Onggosanusi" w:date="2021-10-12T19:07:00Z">
              <w:r w:rsidRPr="007D5778">
                <w:rPr>
                  <w:color w:val="FF0000"/>
                  <w:sz w:val="20"/>
                  <w:szCs w:val="18"/>
                  <w:lang w:eastAsia="zh-CN"/>
                </w:rPr>
                <w:t xml:space="preserve">per </w:t>
              </w:r>
            </w:ins>
            <w:ins w:id="213" w:author="Eko Onggosanusi" w:date="2021-10-12T19:08:00Z">
              <w:r>
                <w:rPr>
                  <w:color w:val="FF0000"/>
                  <w:sz w:val="20"/>
                  <w:szCs w:val="18"/>
                  <w:lang w:eastAsia="zh-CN"/>
                </w:rPr>
                <w:t xml:space="preserve">CORESET </w:t>
              </w:r>
            </w:ins>
          </w:p>
          <w:p w14:paraId="24C1579F" w14:textId="77777777" w:rsidR="001D765A" w:rsidRDefault="001D765A" w:rsidP="001D765A">
            <w:pPr>
              <w:snapToGrid w:val="0"/>
              <w:rPr>
                <w:color w:val="FF0000"/>
                <w:sz w:val="20"/>
                <w:szCs w:val="18"/>
                <w:lang w:eastAsia="zh-CN"/>
              </w:rPr>
            </w:pP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ins w:id="214" w:author="Eko Onggosanusi" w:date="2021-10-12T19:09:00Z"/>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맑은 고딕" w:hint="eastAsia"/>
                <w:sz w:val="18"/>
                <w:szCs w:val="18"/>
              </w:rPr>
            </w:pPr>
            <w:r>
              <w:rPr>
                <w:rFonts w:eastAsia="맑은 고딕"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맑은 고딕"/>
                <w:sz w:val="18"/>
                <w:szCs w:val="18"/>
              </w:rPr>
            </w:pPr>
            <w:r>
              <w:rPr>
                <w:rFonts w:eastAsia="맑은 고딕"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맑은 고딕"/>
                <w:sz w:val="18"/>
                <w:szCs w:val="18"/>
              </w:rPr>
            </w:pPr>
            <w:r>
              <w:rPr>
                <w:rFonts w:eastAsia="맑은 고딕" w:hint="eastAsia"/>
                <w:sz w:val="18"/>
                <w:szCs w:val="18"/>
              </w:rPr>
              <w:t xml:space="preserve">Proposal 1.B.2: </w:t>
            </w:r>
            <w:r>
              <w:rPr>
                <w:rFonts w:eastAsia="맑은 고딕"/>
                <w:sz w:val="18"/>
                <w:szCs w:val="18"/>
              </w:rPr>
              <w:t>We are supportive on vivo’s revision.</w:t>
            </w:r>
            <w:r w:rsidDel="000F42B3">
              <w:rPr>
                <w:rFonts w:eastAsia="맑은 고딕"/>
                <w:sz w:val="18"/>
                <w:szCs w:val="18"/>
              </w:rPr>
              <w:t xml:space="preserve"> </w:t>
            </w:r>
          </w:p>
          <w:p w14:paraId="45FF839E" w14:textId="77777777" w:rsidR="0019169D" w:rsidRDefault="0019169D" w:rsidP="0019169D">
            <w:pPr>
              <w:snapToGrid w:val="0"/>
              <w:rPr>
                <w:rFonts w:eastAsia="맑은 고딕"/>
                <w:sz w:val="18"/>
                <w:szCs w:val="18"/>
              </w:rPr>
            </w:pPr>
            <w:r>
              <w:rPr>
                <w:rFonts w:eastAsia="맑은 고딕"/>
                <w:sz w:val="18"/>
                <w:szCs w:val="18"/>
              </w:rPr>
              <w:t xml:space="preserve">Proposal 1.G: Support the proposal without the bracket on the last bullet. </w:t>
            </w:r>
          </w:p>
          <w:p w14:paraId="766931A4" w14:textId="77777777" w:rsidR="0019169D" w:rsidRDefault="0019169D" w:rsidP="0019169D">
            <w:pPr>
              <w:snapToGrid w:val="0"/>
              <w:rPr>
                <w:rFonts w:eastAsia="맑은 고딕"/>
                <w:sz w:val="18"/>
                <w:szCs w:val="18"/>
              </w:rPr>
            </w:pPr>
            <w:r>
              <w:rPr>
                <w:rFonts w:eastAsia="맑은 고딕"/>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19169D">
            <w:pPr>
              <w:pStyle w:val="af0"/>
              <w:numPr>
                <w:ilvl w:val="0"/>
                <w:numId w:val="47"/>
              </w:numPr>
              <w:snapToGrid w:val="0"/>
              <w:rPr>
                <w:rFonts w:eastAsia="맑은 고딕"/>
                <w:sz w:val="18"/>
                <w:szCs w:val="18"/>
              </w:rPr>
            </w:pPr>
            <w:r>
              <w:rPr>
                <w:rFonts w:eastAsia="맑은 고딕" w:hint="eastAsia"/>
                <w:sz w:val="18"/>
                <w:szCs w:val="18"/>
                <w:lang w:eastAsia="ko-KR"/>
              </w:rPr>
              <w:t xml:space="preserve">BM SRS </w:t>
            </w:r>
            <w:r>
              <w:rPr>
                <w:rFonts w:eastAsia="맑은 고딕"/>
                <w:sz w:val="18"/>
                <w:szCs w:val="18"/>
                <w:lang w:eastAsia="ko-KR"/>
              </w:rPr>
              <w:t>resource</w:t>
            </w:r>
            <w:r>
              <w:rPr>
                <w:rFonts w:eastAsia="맑은 고딕" w:hint="eastAsia"/>
                <w:sz w:val="18"/>
                <w:szCs w:val="18"/>
                <w:lang w:eastAsia="ko-KR"/>
              </w:rPr>
              <w:t xml:space="preserve"> </w:t>
            </w:r>
            <w:r>
              <w:rPr>
                <w:rFonts w:eastAsia="맑은 고딕"/>
                <w:sz w:val="18"/>
                <w:szCs w:val="18"/>
                <w:lang w:eastAsia="ko-KR"/>
              </w:rPr>
              <w:t xml:space="preserve">set (e.g. periodic) without spatial relation configured </w:t>
            </w:r>
            <w:r>
              <w:rPr>
                <w:rFonts w:eastAsia="맑은 고딕"/>
                <w:sz w:val="18"/>
                <w:szCs w:val="18"/>
              </w:rPr>
              <w:t>(e.g. for UL Tx beam refinement)</w:t>
            </w:r>
          </w:p>
          <w:p w14:paraId="3B707587" w14:textId="77777777" w:rsidR="0019169D" w:rsidRDefault="0019169D" w:rsidP="0019169D">
            <w:pPr>
              <w:pStyle w:val="af0"/>
              <w:numPr>
                <w:ilvl w:val="0"/>
                <w:numId w:val="47"/>
              </w:numPr>
              <w:snapToGrid w:val="0"/>
              <w:rPr>
                <w:rFonts w:eastAsia="맑은 고딕"/>
                <w:sz w:val="18"/>
                <w:szCs w:val="18"/>
              </w:rPr>
            </w:pPr>
            <w:r>
              <w:rPr>
                <w:rFonts w:eastAsia="맑은 고딕"/>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맑은 고딕"/>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bl>
    <w:p w14:paraId="06AD78EE" w14:textId="77777777" w:rsidR="007E0FC5"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5B13A1">
            <w:pPr>
              <w:pStyle w:val="af0"/>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0"/>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lastRenderedPageBreak/>
              <w:t>Alt2</w:t>
            </w:r>
            <w:r w:rsidR="00C00F2E">
              <w:rPr>
                <w:sz w:val="18"/>
                <w:szCs w:val="20"/>
              </w:rPr>
              <w:t xml:space="preserve">: </w:t>
            </w:r>
          </w:p>
          <w:p w14:paraId="49CB7B11" w14:textId="77777777" w:rsidR="007E0FC5" w:rsidRDefault="001579F2" w:rsidP="005B13A1">
            <w:pPr>
              <w:pStyle w:val="af0"/>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af0"/>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맑은 고딕"/>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0"/>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215"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15"/>
    <w:p w14:paraId="3F728EB8" w14:textId="0274E5E8" w:rsidR="007E0FC5" w:rsidRPr="009C4A30" w:rsidRDefault="009C4A30" w:rsidP="005B13A1">
      <w:pPr>
        <w:pStyle w:val="af0"/>
        <w:numPr>
          <w:ilvl w:val="0"/>
          <w:numId w:val="30"/>
        </w:numPr>
        <w:snapToGrid w:val="0"/>
        <w:spacing w:after="0" w:line="240" w:lineRule="auto"/>
        <w:jc w:val="both"/>
        <w:rPr>
          <w:sz w:val="22"/>
          <w:szCs w:val="20"/>
        </w:rPr>
      </w:pPr>
      <w:r w:rsidRPr="009C4A30">
        <w:rPr>
          <w:rFonts w:eastAsia="맑은 고딕"/>
          <w:bCs/>
          <w:color w:val="FF0000"/>
          <w:sz w:val="20"/>
          <w:szCs w:val="18"/>
        </w:rPr>
        <w:t>[</w:t>
      </w:r>
      <w:r w:rsidRPr="009C4A30">
        <w:rPr>
          <w:rFonts w:eastAsia="맑은 고딕" w:hint="eastAsia"/>
          <w:bCs/>
          <w:color w:val="FF0000"/>
          <w:sz w:val="20"/>
          <w:szCs w:val="18"/>
        </w:rPr>
        <w:t>F</w:t>
      </w:r>
      <w:r w:rsidRPr="009C4A30">
        <w:rPr>
          <w:rFonts w:eastAsia="맑은 고딕"/>
          <w:bCs/>
          <w:color w:val="FF0000"/>
          <w:sz w:val="20"/>
          <w:szCs w:val="18"/>
        </w:rPr>
        <w:t>or the case when the Rx signals from TRPs with PCIs different from the serving cell are within SMTC</w:t>
      </w:r>
      <w:ins w:id="216" w:author="Eko Onggosanusi" w:date="2021-10-12T19:24:00Z">
        <w:r w:rsidR="00A76E53">
          <w:rPr>
            <w:rFonts w:eastAsia="맑은 고딕"/>
            <w:bCs/>
            <w:color w:val="FF0000"/>
            <w:sz w:val="20"/>
            <w:szCs w:val="18"/>
          </w:rPr>
          <w:t xml:space="preserve"> at least for FR1</w:t>
        </w:r>
      </w:ins>
      <w:r w:rsidRPr="009C4A30">
        <w:rPr>
          <w:rFonts w:eastAsia="맑은 고딕"/>
          <w:bCs/>
          <w:color w:val="FF0000"/>
          <w:sz w:val="20"/>
          <w:szCs w:val="18"/>
        </w:rPr>
        <w:t>,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lastRenderedPageBreak/>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217"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af0"/>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af0"/>
        <w:numPr>
          <w:ilvl w:val="0"/>
          <w:numId w:val="36"/>
        </w:numPr>
        <w:snapToGrid w:val="0"/>
        <w:spacing w:after="0" w:line="240" w:lineRule="auto"/>
        <w:jc w:val="both"/>
        <w:rPr>
          <w:del w:id="218" w:author="Eko Onggosanusi" w:date="2021-10-12T19:23:00Z"/>
          <w:sz w:val="20"/>
          <w:szCs w:val="20"/>
          <w:lang w:val="en-GB"/>
        </w:rPr>
      </w:pPr>
      <w:del w:id="219"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0"/>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맑은 고딕"/>
                      <w:sz w:val="18"/>
                      <w:szCs w:val="18"/>
                      <w:highlight w:val="green"/>
                    </w:rPr>
                  </w:pPr>
                  <w:r w:rsidRPr="00E07D6A">
                    <w:rPr>
                      <w:rFonts w:eastAsia="맑은 고딕"/>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0"/>
                    <w:numPr>
                      <w:ilvl w:val="0"/>
                      <w:numId w:val="41"/>
                    </w:numPr>
                    <w:snapToGrid w:val="0"/>
                    <w:spacing w:after="0" w:line="240" w:lineRule="auto"/>
                    <w:rPr>
                      <w:rFonts w:eastAsia="맑은 고딕"/>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0"/>
                    <w:numPr>
                      <w:ilvl w:val="0"/>
                      <w:numId w:val="41"/>
                    </w:numPr>
                    <w:snapToGrid w:val="0"/>
                    <w:spacing w:after="0" w:line="240" w:lineRule="auto"/>
                    <w:rPr>
                      <w:rFonts w:eastAsia="맑은 고딕"/>
                      <w:sz w:val="18"/>
                      <w:szCs w:val="18"/>
                    </w:rPr>
                  </w:pPr>
                  <w:r w:rsidRPr="00E07D6A">
                    <w:rPr>
                      <w:rFonts w:eastAsia="맑은 고딕"/>
                      <w:sz w:val="18"/>
                      <w:szCs w:val="18"/>
                    </w:rPr>
                    <w:lastRenderedPageBreak/>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맑은 고딕"/>
                      <w:sz w:val="18"/>
                      <w:szCs w:val="18"/>
                    </w:rPr>
                  </w:pPr>
                  <w:r w:rsidRPr="00E07D6A">
                    <w:rPr>
                      <w:rFonts w:eastAsia="맑은 고딕"/>
                      <w:sz w:val="18"/>
                      <w:szCs w:val="18"/>
                    </w:rPr>
                    <w:t xml:space="preserve">On Rel.17 beam indication enhancements </w:t>
                  </w:r>
                  <w:r w:rsidRPr="00E07D6A">
                    <w:rPr>
                      <w:rFonts w:eastAsia="맑은 고딕"/>
                      <w:sz w:val="18"/>
                      <w:szCs w:val="18"/>
                      <w:highlight w:val="cyan"/>
                    </w:rPr>
                    <w:t>for inter-cell beam management</w:t>
                  </w:r>
                  <w:r w:rsidRPr="00E07D6A">
                    <w:rPr>
                      <w:rFonts w:eastAsia="맑은 고딕"/>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맑은 고딕"/>
                      <w:sz w:val="18"/>
                      <w:szCs w:val="18"/>
                    </w:rPr>
                  </w:pPr>
                  <w:r w:rsidRPr="00E07D6A">
                    <w:rPr>
                      <w:rFonts w:eastAsia="맑은 고딕"/>
                      <w:sz w:val="18"/>
                      <w:szCs w:val="18"/>
                    </w:rPr>
                    <w:t xml:space="preserve">The channels and signals as for intra-cell beam management </w:t>
                  </w:r>
                  <w:r w:rsidRPr="00E07D6A">
                    <w:rPr>
                      <w:rFonts w:eastAsia="맑은 고딕"/>
                      <w:sz w:val="18"/>
                      <w:szCs w:val="18"/>
                      <w:highlight w:val="cyan"/>
                    </w:rPr>
                    <w:t>except for non-UE dedicated</w:t>
                  </w:r>
                  <w:r w:rsidRPr="00E07D6A">
                    <w:rPr>
                      <w:rFonts w:eastAsia="맑은 고딕"/>
                      <w:sz w:val="18"/>
                      <w:szCs w:val="18"/>
                    </w:rPr>
                    <w:t xml:space="preserve"> channels/signals </w:t>
                  </w:r>
                </w:p>
                <w:p w14:paraId="22FB3C3F" w14:textId="77777777" w:rsidR="00E07D6A" w:rsidRPr="00E07D6A" w:rsidRDefault="00E07D6A" w:rsidP="00E07D6A">
                  <w:pPr>
                    <w:numPr>
                      <w:ilvl w:val="0"/>
                      <w:numId w:val="42"/>
                    </w:numPr>
                    <w:snapToGrid w:val="0"/>
                    <w:rPr>
                      <w:rFonts w:eastAsia="맑은 고딕"/>
                      <w:sz w:val="18"/>
                      <w:szCs w:val="18"/>
                    </w:rPr>
                  </w:pPr>
                  <w:r w:rsidRPr="00E07D6A">
                    <w:rPr>
                      <w:rFonts w:eastAsia="맑은 고딕"/>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맑은 고딕"/>
                      <w:sz w:val="18"/>
                      <w:szCs w:val="18"/>
                    </w:rPr>
                  </w:pPr>
                  <w:r w:rsidRPr="00E07D6A">
                    <w:rPr>
                      <w:rFonts w:eastAsia="맑은 고딕"/>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맑은 고딕"/>
                      <w:sz w:val="18"/>
                      <w:szCs w:val="18"/>
                    </w:rPr>
                  </w:pPr>
                  <w:r w:rsidRPr="00E07D6A">
                    <w:rPr>
                      <w:rFonts w:eastAsia="맑은 고딕"/>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0"/>
                    <w:numPr>
                      <w:ilvl w:val="1"/>
                      <w:numId w:val="42"/>
                    </w:numPr>
                    <w:snapToGrid w:val="0"/>
                    <w:spacing w:after="0" w:line="240" w:lineRule="auto"/>
                    <w:rPr>
                      <w:rFonts w:eastAsia="맑은 고딕"/>
                      <w:sz w:val="18"/>
                      <w:szCs w:val="18"/>
                    </w:rPr>
                  </w:pPr>
                  <w:r w:rsidRPr="00E07D6A">
                    <w:rPr>
                      <w:rFonts w:eastAsia="맑은 고딕"/>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맑은 고딕"/>
                      <w:sz w:val="18"/>
                      <w:szCs w:val="18"/>
                    </w:rPr>
                  </w:pPr>
                  <w:r w:rsidRPr="00E07D6A">
                    <w:rPr>
                      <w:rFonts w:eastAsia="맑은 고딕"/>
                      <w:sz w:val="18"/>
                      <w:szCs w:val="18"/>
                    </w:rPr>
                    <w:t>Note: The serving cell does not change when beam selection is done</w:t>
                  </w:r>
                </w:p>
                <w:p w14:paraId="29310ED3" w14:textId="77777777" w:rsidR="00E07D6A" w:rsidRPr="00E07D6A" w:rsidRDefault="00E07D6A" w:rsidP="00E07D6A">
                  <w:pPr>
                    <w:pStyle w:val="af0"/>
                    <w:numPr>
                      <w:ilvl w:val="1"/>
                      <w:numId w:val="42"/>
                    </w:numPr>
                    <w:snapToGrid w:val="0"/>
                    <w:spacing w:after="0" w:line="240" w:lineRule="auto"/>
                    <w:rPr>
                      <w:rFonts w:eastAsia="맑은 고딕"/>
                      <w:sz w:val="18"/>
                      <w:szCs w:val="18"/>
                    </w:rPr>
                  </w:pPr>
                  <w:r w:rsidRPr="00E07D6A">
                    <w:rPr>
                      <w:rFonts w:eastAsia="맑은 고딕"/>
                      <w:sz w:val="18"/>
                      <w:szCs w:val="18"/>
                    </w:rPr>
                    <w:t xml:space="preserve">Note: This does not preclude the possibility for TA update on non-serving cell </w:t>
                  </w:r>
                </w:p>
                <w:p w14:paraId="5A127683" w14:textId="77777777" w:rsidR="00E07D6A" w:rsidRPr="00E07D6A" w:rsidRDefault="00E07D6A" w:rsidP="00E07D6A">
                  <w:pPr>
                    <w:pStyle w:val="af0"/>
                    <w:numPr>
                      <w:ilvl w:val="1"/>
                      <w:numId w:val="42"/>
                    </w:numPr>
                    <w:snapToGrid w:val="0"/>
                    <w:spacing w:after="0" w:line="240" w:lineRule="auto"/>
                    <w:rPr>
                      <w:rFonts w:eastAsia="맑은 고딕"/>
                      <w:sz w:val="18"/>
                      <w:szCs w:val="18"/>
                    </w:rPr>
                  </w:pPr>
                  <w:r w:rsidRPr="00E07D6A">
                    <w:rPr>
                      <w:rFonts w:eastAsia="맑은 고딕"/>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0"/>
              <w:numPr>
                <w:ilvl w:val="0"/>
                <w:numId w:val="30"/>
              </w:numPr>
              <w:snapToGrid w:val="0"/>
              <w:spacing w:after="0" w:line="240" w:lineRule="auto"/>
              <w:jc w:val="both"/>
              <w:rPr>
                <w:sz w:val="22"/>
                <w:szCs w:val="20"/>
              </w:rPr>
            </w:pPr>
            <w:r>
              <w:rPr>
                <w:rFonts w:eastAsia="맑은 고딕"/>
                <w:bCs/>
                <w:color w:val="FF0000"/>
                <w:sz w:val="20"/>
                <w:szCs w:val="18"/>
              </w:rPr>
              <w:t>F</w:t>
            </w:r>
            <w:r w:rsidRPr="009C4A30">
              <w:rPr>
                <w:rFonts w:eastAsia="맑은 고딕"/>
                <w:bCs/>
                <w:color w:val="FF0000"/>
                <w:sz w:val="20"/>
                <w:szCs w:val="18"/>
              </w:rPr>
              <w:t>or the case when the Rx signals from TRPs with PCIs different from the serving cell are within SMTC</w:t>
            </w:r>
            <w:r>
              <w:rPr>
                <w:rFonts w:eastAsia="맑은 고딕"/>
                <w:bCs/>
                <w:color w:val="FF0000"/>
                <w:sz w:val="20"/>
                <w:szCs w:val="18"/>
              </w:rPr>
              <w:t xml:space="preserve"> </w:t>
            </w:r>
            <w:r w:rsidRPr="00752DB3">
              <w:rPr>
                <w:rFonts w:eastAsia="맑은 고딕"/>
                <w:bCs/>
                <w:color w:val="FF0000"/>
                <w:sz w:val="20"/>
                <w:szCs w:val="18"/>
                <w:highlight w:val="yellow"/>
              </w:rPr>
              <w:t>at least for FR1</w:t>
            </w:r>
            <w:r w:rsidRPr="009C4A30">
              <w:rPr>
                <w:rFonts w:eastAsia="맑은 고딕"/>
                <w:bCs/>
                <w:color w:val="FF0000"/>
                <w:sz w:val="20"/>
                <w:szCs w:val="18"/>
              </w:rPr>
              <w:t>, legacy</w:t>
            </w:r>
            <w:r>
              <w:rPr>
                <w:rFonts w:eastAsia="맑은 고딕"/>
                <w:bCs/>
                <w:color w:val="FF0000"/>
                <w:sz w:val="20"/>
                <w:szCs w:val="18"/>
              </w:rPr>
              <w:t xml:space="preserve"> measurement</w:t>
            </w:r>
            <w:r w:rsidRPr="009C4A30">
              <w:rPr>
                <w:rFonts w:eastAsia="맑은 고딕"/>
                <w:bCs/>
                <w:color w:val="FF0000"/>
                <w:sz w:val="20"/>
                <w:szCs w:val="18"/>
              </w:rPr>
              <w:t xml:space="preserve"> UE behavior </w:t>
            </w:r>
            <w:r>
              <w:rPr>
                <w:rFonts w:eastAsia="맑은 고딕"/>
                <w:bCs/>
                <w:color w:val="FF0000"/>
                <w:sz w:val="20"/>
                <w:szCs w:val="18"/>
              </w:rPr>
              <w:t>is reused.</w:t>
            </w:r>
          </w:p>
          <w:p w14:paraId="256E6703" w14:textId="1196ECC4" w:rsidR="004A4AC4" w:rsidRDefault="0026460D" w:rsidP="004A4AC4">
            <w:pPr>
              <w:snapToGrid w:val="0"/>
              <w:rPr>
                <w:ins w:id="220" w:author="Eko Onggosanusi" w:date="2021-10-12T19:26:00Z"/>
                <w:bCs/>
                <w:color w:val="000000" w:themeColor="text1"/>
                <w:sz w:val="18"/>
                <w:szCs w:val="18"/>
                <w:lang w:eastAsia="zh-CN"/>
              </w:rPr>
            </w:pPr>
            <w:ins w:id="221" w:author="Eko Onggosanusi" w:date="2021-10-12T19:25:00Z">
              <w:r>
                <w:rPr>
                  <w:bCs/>
                  <w:color w:val="000000" w:themeColor="text1"/>
                  <w:sz w:val="18"/>
                  <w:szCs w:val="18"/>
                  <w:lang w:eastAsia="zh-CN"/>
                </w:rPr>
                <w:t xml:space="preserve">[Mod: OK, but I will keep this </w:t>
              </w:r>
            </w:ins>
            <w:ins w:id="222" w:author="Eko Onggosanusi" w:date="2021-10-12T19:26:00Z">
              <w:r>
                <w:rPr>
                  <w:bCs/>
                  <w:color w:val="000000" w:themeColor="text1"/>
                  <w:sz w:val="18"/>
                  <w:szCs w:val="18"/>
                  <w:lang w:eastAsia="zh-CN"/>
                </w:rPr>
                <w:t xml:space="preserve"> bullet </w:t>
              </w:r>
            </w:ins>
            <w:ins w:id="223" w:author="Eko Onggosanusi" w:date="2021-10-12T19:25:00Z">
              <w:r>
                <w:rPr>
                  <w:bCs/>
                  <w:color w:val="000000" w:themeColor="text1"/>
                  <w:sz w:val="18"/>
                  <w:szCs w:val="18"/>
                  <w:lang w:eastAsia="zh-CN"/>
                </w:rPr>
                <w:t xml:space="preserve">in brackets since some companies </w:t>
              </w:r>
            </w:ins>
            <w:ins w:id="224"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af0"/>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0"/>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225"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226" w:author="Eko Onggosanusi" w:date="2021-10-12T19:27:00Z"/>
                <w:color w:val="000000" w:themeColor="text1"/>
                <w:sz w:val="18"/>
                <w:szCs w:val="18"/>
                <w:lang w:eastAsia="zh-CN"/>
              </w:rPr>
            </w:pPr>
            <w:ins w:id="227"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228" w:author="Eko Onggosanusi" w:date="2021-10-12T19:27:00Z"/>
                <w:color w:val="000000" w:themeColor="text1"/>
                <w:sz w:val="18"/>
                <w:szCs w:val="18"/>
                <w:lang w:eastAsia="zh-CN"/>
              </w:rPr>
            </w:pPr>
            <w:ins w:id="229"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맑은 고딕" w:hint="eastAsia"/>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맑은 고딕"/>
                <w:sz w:val="18"/>
                <w:szCs w:val="18"/>
              </w:rPr>
            </w:pPr>
            <w:r>
              <w:rPr>
                <w:rFonts w:eastAsia="맑은 고딕"/>
                <w:sz w:val="18"/>
                <w:szCs w:val="18"/>
              </w:rPr>
              <w:t>Support 2.A, 2.B, and 2.D.</w:t>
            </w:r>
          </w:p>
          <w:p w14:paraId="669197B4" w14:textId="77777777" w:rsidR="0019169D" w:rsidRDefault="0019169D" w:rsidP="0019169D">
            <w:pPr>
              <w:snapToGrid w:val="0"/>
              <w:rPr>
                <w:rFonts w:eastAsia="맑은 고딕"/>
                <w:sz w:val="18"/>
                <w:szCs w:val="18"/>
              </w:rPr>
            </w:pPr>
            <w:r>
              <w:rPr>
                <w:rFonts w:eastAsia="맑은 고딕"/>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맑은 고딕"/>
                <w:sz w:val="18"/>
                <w:szCs w:val="18"/>
              </w:rPr>
              <w:t xml:space="preserve">Proposal 2.F: Fine </w:t>
            </w:r>
            <w:r>
              <w:rPr>
                <w:rFonts w:eastAsia="맑은 고딕" w:hint="eastAsia"/>
                <w:sz w:val="18"/>
                <w:szCs w:val="18"/>
              </w:rPr>
              <w:t xml:space="preserve">to </w:t>
            </w:r>
            <w:r>
              <w:rPr>
                <w:rFonts w:eastAsia="맑은 고딕"/>
                <w:sz w:val="18"/>
                <w:szCs w:val="18"/>
              </w:rPr>
              <w:t>clarifiy the non-UE dedicated channels/RSs for inter-cell BM.</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af0"/>
        <w:numPr>
          <w:ilvl w:val="0"/>
          <w:numId w:val="29"/>
        </w:numPr>
        <w:snapToGrid w:val="0"/>
        <w:spacing w:after="0" w:line="240" w:lineRule="auto"/>
        <w:jc w:val="both"/>
      </w:pPr>
      <w:del w:id="230" w:author="Eko Onggosanusi" w:date="2021-10-12T19:31:00Z">
        <w:r w:rsidRPr="00904C9F" w:rsidDel="00904C9F">
          <w:rPr>
            <w:sz w:val="20"/>
            <w:szCs w:val="20"/>
          </w:rPr>
          <w:delText>[</w:delText>
        </w:r>
      </w:del>
      <w:r w:rsidRPr="00904C9F">
        <w:rPr>
          <w:sz w:val="20"/>
          <w:szCs w:val="20"/>
        </w:rPr>
        <w:t>Note: For Rel-17 MAC-CE based beam indication (when only a single</w:t>
      </w:r>
      <w:ins w:id="231" w:author="Eko Onggosanusi" w:date="2021-10-12T19:31:00Z">
        <w:r w:rsidR="00904C9F">
          <w:rPr>
            <w:sz w:val="20"/>
            <w:szCs w:val="20"/>
          </w:rPr>
          <w:t xml:space="preserve"> </w:t>
        </w:r>
      </w:ins>
      <w:r w:rsidRPr="00904C9F">
        <w:rPr>
          <w:sz w:val="20"/>
          <w:szCs w:val="20"/>
        </w:rPr>
        <w:t xml:space="preserve">TCI </w:t>
      </w:r>
      <w:del w:id="232" w:author="Eko Onggosanusi" w:date="2021-10-12T19:31:00Z">
        <w:r w:rsidRPr="00904C9F" w:rsidDel="00904C9F">
          <w:rPr>
            <w:sz w:val="20"/>
            <w:szCs w:val="20"/>
          </w:rPr>
          <w:delText xml:space="preserve">state </w:delText>
        </w:r>
      </w:del>
      <w:ins w:id="233"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234" w:author="Eko Onggosanusi" w:date="2021-10-12T19:32:00Z">
        <w:r w:rsidR="00904C9F">
          <w:rPr>
            <w:sz w:val="20"/>
            <w:szCs w:val="20"/>
          </w:rPr>
          <w:t xml:space="preserve">it </w:t>
        </w:r>
      </w:ins>
      <w:r w:rsidRPr="00904C9F">
        <w:rPr>
          <w:sz w:val="20"/>
          <w:szCs w:val="20"/>
        </w:rPr>
        <w:t>follow</w:t>
      </w:r>
      <w:ins w:id="235" w:author="Eko Onggosanusi" w:date="2021-10-12T19:32:00Z">
        <w:r w:rsidR="00904C9F">
          <w:rPr>
            <w:sz w:val="20"/>
            <w:szCs w:val="20"/>
          </w:rPr>
          <w:t>s</w:t>
        </w:r>
      </w:ins>
      <w:del w:id="236" w:author="Eko Onggosanusi" w:date="2021-10-12T19:32:00Z">
        <w:r w:rsidRPr="00904C9F" w:rsidDel="00904C9F">
          <w:rPr>
            <w:sz w:val="20"/>
            <w:szCs w:val="20"/>
          </w:rPr>
          <w:delText>ing</w:delText>
        </w:r>
      </w:del>
      <w:r w:rsidRPr="00904C9F">
        <w:rPr>
          <w:sz w:val="20"/>
          <w:szCs w:val="20"/>
        </w:rPr>
        <w:t xml:space="preserve"> the Rel-15 </w:t>
      </w:r>
      <w:del w:id="237" w:author="Eko Onggosanusi" w:date="2021-10-12T19:31:00Z">
        <w:r w:rsidRPr="00904C9F" w:rsidDel="00904C9F">
          <w:rPr>
            <w:sz w:val="20"/>
            <w:szCs w:val="20"/>
          </w:rPr>
          <w:delText>MAC-CE ACK</w:delText>
        </w:r>
      </w:del>
      <w:ins w:id="238" w:author="Eko Onggosanusi" w:date="2021-10-12T19:31:00Z">
        <w:r w:rsidR="00904C9F">
          <w:rPr>
            <w:sz w:val="20"/>
            <w:szCs w:val="20"/>
          </w:rPr>
          <w:t>application</w:t>
        </w:r>
      </w:ins>
      <w:r w:rsidRPr="00904C9F">
        <w:rPr>
          <w:sz w:val="20"/>
          <w:szCs w:val="20"/>
        </w:rPr>
        <w:t xml:space="preserve"> timeline</w:t>
      </w:r>
      <w:ins w:id="239" w:author="Eko Onggosanusi" w:date="2021-10-12T19:32:00Z">
        <w:r w:rsidR="00904C9F">
          <w:rPr>
            <w:sz w:val="20"/>
            <w:szCs w:val="20"/>
          </w:rPr>
          <w:t xml:space="preserve"> of MAC-CE activation</w:t>
        </w:r>
      </w:ins>
      <w:del w:id="240"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41" w:author="Eko Onggosanusi" w:date="2021-10-12T19:31:00Z">
        <w:r w:rsidRPr="00904C9F" w:rsidDel="00904C9F">
          <w:rPr>
            <w:sz w:val="20"/>
            <w:szCs w:val="20"/>
          </w:rPr>
          <w:delText>]</w:delText>
        </w:r>
      </w:del>
    </w:p>
    <w:p w14:paraId="61BC97A1" w14:textId="39A5FECD" w:rsidR="00B20A02" w:rsidRPr="00D0434B" w:rsidRDefault="00B20A02" w:rsidP="005B13A1">
      <w:pPr>
        <w:pStyle w:val="af0"/>
        <w:numPr>
          <w:ilvl w:val="0"/>
          <w:numId w:val="29"/>
        </w:numPr>
        <w:snapToGrid w:val="0"/>
        <w:spacing w:after="0" w:line="240" w:lineRule="auto"/>
        <w:jc w:val="both"/>
        <w:rPr>
          <w:color w:val="FF0000"/>
          <w:sz w:val="20"/>
          <w:szCs w:val="20"/>
        </w:rPr>
      </w:pPr>
      <w:del w:id="242" w:author="Eko Onggosanusi" w:date="2021-10-12T19:33:00Z">
        <w:r w:rsidRPr="003F66F4" w:rsidDel="00D0434B">
          <w:rPr>
            <w:color w:val="FF0000"/>
            <w:sz w:val="20"/>
            <w:szCs w:val="20"/>
          </w:rPr>
          <w:delText>[</w:delText>
        </w:r>
      </w:del>
      <w:del w:id="243"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44" w:author="Eko Onggosanusi" w:date="2021-10-12T19:32:00Z">
        <w:r w:rsidRPr="00D0434B" w:rsidDel="00D0434B">
          <w:rPr>
            <w:color w:val="FF0000"/>
            <w:sz w:val="20"/>
            <w:szCs w:val="20"/>
          </w:rPr>
          <w:delText xml:space="preserve">are </w:delText>
        </w:r>
      </w:del>
      <w:ins w:id="245" w:author="Eko Onggosanusi" w:date="2021-10-12T19:32:00Z">
        <w:r w:rsidR="00D0434B" w:rsidRPr="00D0434B">
          <w:rPr>
            <w:color w:val="FF0000"/>
            <w:sz w:val="20"/>
            <w:szCs w:val="20"/>
          </w:rPr>
          <w:t xml:space="preserve">is </w:t>
        </w:r>
      </w:ins>
      <w:r w:rsidRPr="00D0434B">
        <w:rPr>
          <w:color w:val="FF0000"/>
          <w:sz w:val="20"/>
          <w:szCs w:val="20"/>
        </w:rPr>
        <w:t>configured per SCS</w:t>
      </w:r>
      <w:del w:id="246" w:author="Eko Onggosanusi" w:date="2021-10-12T19:33:00Z">
        <w:r w:rsidRPr="00D0434B" w:rsidDel="00D0434B">
          <w:rPr>
            <w:color w:val="FF0000"/>
            <w:sz w:val="20"/>
            <w:szCs w:val="20"/>
          </w:rPr>
          <w:delText xml:space="preserve"> and dependent on SCS of target BWP</w:delText>
        </w:r>
      </w:del>
      <w:del w:id="247" w:author="Eko Onggosanusi" w:date="2021-10-12T19:34:00Z">
        <w:r w:rsidRPr="00D0434B" w:rsidDel="00954786">
          <w:rPr>
            <w:color w:val="FF0000"/>
            <w:sz w:val="20"/>
            <w:szCs w:val="20"/>
          </w:rPr>
          <w:delText>,</w:delText>
        </w:r>
      </w:del>
      <w:ins w:id="248" w:author="Eko Onggosanusi" w:date="2021-10-12T19:35:00Z">
        <w:r w:rsidR="00743C54">
          <w:rPr>
            <w:color w:val="FF0000"/>
            <w:sz w:val="20"/>
            <w:szCs w:val="20"/>
          </w:rPr>
          <w:t>,</w:t>
        </w:r>
      </w:ins>
      <w:ins w:id="249"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250"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251" w:author="Eko Onggosanusi" w:date="2021-10-12T19:38:00Z">
        <w:r w:rsidR="00743C54">
          <w:rPr>
            <w:rFonts w:eastAsia="Times New Roman"/>
            <w:sz w:val="20"/>
            <w:szCs w:val="20"/>
            <w:lang w:eastAsia="zh-TW"/>
          </w:rPr>
          <w:t xml:space="preserve"> (i.e. the carrier with the smallest SCS among the carrier(s) applying the beam indication)</w:t>
        </w:r>
      </w:ins>
      <w:del w:id="252"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0"/>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맑은 고딕"/>
                <w:sz w:val="18"/>
                <w:szCs w:val="18"/>
              </w:rPr>
            </w:pPr>
            <w:r>
              <w:rPr>
                <w:rFonts w:eastAsia="맑은 고딕"/>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af0"/>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맑은 고딕"/>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af0"/>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253" w:author="Eko Onggosanusi" w:date="2021-10-12T19:38:00Z">
              <w:r>
                <w:rPr>
                  <w:sz w:val="18"/>
                  <w:szCs w:val="18"/>
                </w:rPr>
                <w:t xml:space="preserve">[Mod: Done, added clarification on </w:t>
              </w:r>
            </w:ins>
            <w:ins w:id="254" w:author="Eko Onggosanusi" w:date="2021-10-12T19:39:00Z">
              <w:r>
                <w:rPr>
                  <w:sz w:val="18"/>
                  <w:szCs w:val="18"/>
                </w:rPr>
                <w:t>‘</w:t>
              </w:r>
            </w:ins>
            <w:ins w:id="255" w:author="Eko Onggosanusi" w:date="2021-10-12T19:38:00Z">
              <w:r>
                <w:rPr>
                  <w:sz w:val="18"/>
                  <w:szCs w:val="18"/>
                </w:rPr>
                <w:t xml:space="preserve">reference </w:t>
              </w:r>
            </w:ins>
            <w:ins w:id="256"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af0"/>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257"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맑은 고딕"/>
                <w:sz w:val="18"/>
                <w:szCs w:val="18"/>
              </w:rPr>
            </w:pPr>
            <w:ins w:id="258"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259"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260"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af0"/>
              <w:numPr>
                <w:ilvl w:val="0"/>
                <w:numId w:val="29"/>
              </w:numPr>
              <w:snapToGrid w:val="0"/>
              <w:spacing w:after="0" w:line="240" w:lineRule="auto"/>
              <w:jc w:val="both"/>
            </w:pPr>
            <w:del w:id="261" w:author="Eko Onggosanusi" w:date="2021-10-12T19:31:00Z">
              <w:r w:rsidRPr="00904C9F" w:rsidDel="00904C9F">
                <w:rPr>
                  <w:sz w:val="20"/>
                  <w:szCs w:val="20"/>
                </w:rPr>
                <w:delText>[</w:delText>
              </w:r>
            </w:del>
            <w:r w:rsidRPr="00904C9F">
              <w:rPr>
                <w:sz w:val="20"/>
                <w:szCs w:val="20"/>
              </w:rPr>
              <w:t>Note: For Rel-17 MAC-CE based beam indication</w:t>
            </w:r>
            <w:del w:id="262" w:author="Yushu Zhang" w:date="2021-10-13T09:26:00Z">
              <w:r w:rsidRPr="00904C9F" w:rsidDel="004D6ED9">
                <w:rPr>
                  <w:sz w:val="20"/>
                  <w:szCs w:val="20"/>
                </w:rPr>
                <w:delText xml:space="preserve"> </w:delText>
              </w:r>
            </w:del>
            <w:ins w:id="263" w:author="Yushu Zhang" w:date="2021-10-13T09:26:00Z">
              <w:r>
                <w:rPr>
                  <w:sz w:val="20"/>
                  <w:szCs w:val="20"/>
                </w:rPr>
                <w:t>/activation</w:t>
              </w:r>
            </w:ins>
            <w:del w:id="264" w:author="Yushu Zhang" w:date="2021-10-13T09:26:00Z">
              <w:r w:rsidRPr="00904C9F" w:rsidDel="004D6ED9">
                <w:rPr>
                  <w:sz w:val="20"/>
                  <w:szCs w:val="20"/>
                </w:rPr>
                <w:delText>(when only a single</w:delText>
              </w:r>
            </w:del>
            <w:ins w:id="265" w:author="Eko Onggosanusi" w:date="2021-10-12T19:31:00Z">
              <w:del w:id="266" w:author="Yushu Zhang" w:date="2021-10-13T09:26:00Z">
                <w:r w:rsidDel="004D6ED9">
                  <w:rPr>
                    <w:sz w:val="20"/>
                    <w:szCs w:val="20"/>
                  </w:rPr>
                  <w:delText xml:space="preserve"> </w:delText>
                </w:r>
              </w:del>
            </w:ins>
            <w:del w:id="267" w:author="Yushu Zhang" w:date="2021-10-13T09:26:00Z">
              <w:r w:rsidRPr="00904C9F" w:rsidDel="004D6ED9">
                <w:rPr>
                  <w:sz w:val="20"/>
                  <w:szCs w:val="20"/>
                </w:rPr>
                <w:delText xml:space="preserve">TCI state </w:delText>
              </w:r>
            </w:del>
            <w:ins w:id="268" w:author="Eko Onggosanusi" w:date="2021-10-12T19:31:00Z">
              <w:del w:id="269" w:author="Yushu Zhang" w:date="2021-10-13T09:26:00Z">
                <w:r w:rsidDel="004D6ED9">
                  <w:rPr>
                    <w:sz w:val="20"/>
                    <w:szCs w:val="20"/>
                  </w:rPr>
                  <w:delText>codepoint</w:delText>
                </w:r>
                <w:r w:rsidRPr="00904C9F" w:rsidDel="004D6ED9">
                  <w:rPr>
                    <w:sz w:val="20"/>
                    <w:szCs w:val="20"/>
                  </w:rPr>
                  <w:delText xml:space="preserve"> </w:delText>
                </w:r>
              </w:del>
            </w:ins>
            <w:del w:id="270" w:author="Yushu Zhang" w:date="2021-10-13T09:26:00Z">
              <w:r w:rsidRPr="00904C9F" w:rsidDel="004D6ED9">
                <w:rPr>
                  <w:sz w:val="20"/>
                  <w:szCs w:val="20"/>
                </w:rPr>
                <w:delText>is activated)</w:delText>
              </w:r>
            </w:del>
            <w:r w:rsidRPr="00904C9F">
              <w:rPr>
                <w:sz w:val="20"/>
                <w:szCs w:val="20"/>
              </w:rPr>
              <w:t xml:space="preserve">, </w:t>
            </w:r>
            <w:ins w:id="271" w:author="Eko Onggosanusi" w:date="2021-10-12T19:32:00Z">
              <w:r>
                <w:rPr>
                  <w:sz w:val="20"/>
                  <w:szCs w:val="20"/>
                </w:rPr>
                <w:t xml:space="preserve">it </w:t>
              </w:r>
            </w:ins>
            <w:r w:rsidRPr="00904C9F">
              <w:rPr>
                <w:sz w:val="20"/>
                <w:szCs w:val="20"/>
              </w:rPr>
              <w:t>follow</w:t>
            </w:r>
            <w:ins w:id="272" w:author="Eko Onggosanusi" w:date="2021-10-12T19:32:00Z">
              <w:r>
                <w:rPr>
                  <w:sz w:val="20"/>
                  <w:szCs w:val="20"/>
                </w:rPr>
                <w:t>s</w:t>
              </w:r>
            </w:ins>
            <w:del w:id="273" w:author="Eko Onggosanusi" w:date="2021-10-12T19:32:00Z">
              <w:r w:rsidRPr="00904C9F" w:rsidDel="00904C9F">
                <w:rPr>
                  <w:sz w:val="20"/>
                  <w:szCs w:val="20"/>
                </w:rPr>
                <w:delText>ing</w:delText>
              </w:r>
            </w:del>
            <w:r w:rsidRPr="00904C9F">
              <w:rPr>
                <w:sz w:val="20"/>
                <w:szCs w:val="20"/>
              </w:rPr>
              <w:t xml:space="preserve"> the Rel-15 </w:t>
            </w:r>
            <w:del w:id="274" w:author="Eko Onggosanusi" w:date="2021-10-12T19:31:00Z">
              <w:r w:rsidRPr="00904C9F" w:rsidDel="00904C9F">
                <w:rPr>
                  <w:sz w:val="20"/>
                  <w:szCs w:val="20"/>
                </w:rPr>
                <w:delText>MAC-CE ACK</w:delText>
              </w:r>
            </w:del>
            <w:ins w:id="275" w:author="Eko Onggosanusi" w:date="2021-10-12T19:31:00Z">
              <w:r>
                <w:rPr>
                  <w:sz w:val="20"/>
                  <w:szCs w:val="20"/>
                </w:rPr>
                <w:t>application</w:t>
              </w:r>
            </w:ins>
            <w:r w:rsidRPr="00904C9F">
              <w:rPr>
                <w:sz w:val="20"/>
                <w:szCs w:val="20"/>
              </w:rPr>
              <w:t xml:space="preserve"> timeline</w:t>
            </w:r>
            <w:ins w:id="276" w:author="Eko Onggosanusi" w:date="2021-10-12T19:32:00Z">
              <w:r>
                <w:rPr>
                  <w:sz w:val="20"/>
                  <w:szCs w:val="20"/>
                </w:rPr>
                <w:t xml:space="preserve"> of MAC-CE activation</w:t>
              </w:r>
            </w:ins>
            <w:del w:id="27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278" w:author="Eko Onggosanusi" w:date="2021-10-12T19:31:00Z">
              <w:r w:rsidRPr="00904C9F" w:rsidDel="00904C9F">
                <w:rPr>
                  <w:sz w:val="20"/>
                  <w:szCs w:val="20"/>
                </w:rPr>
                <w:delText>]</w:delText>
              </w:r>
            </w:del>
          </w:p>
          <w:p w14:paraId="0D7CAFE3" w14:textId="77777777" w:rsidR="004D6ED9" w:rsidRPr="00D0434B" w:rsidRDefault="004D6ED9" w:rsidP="004D6ED9">
            <w:pPr>
              <w:pStyle w:val="af0"/>
              <w:numPr>
                <w:ilvl w:val="0"/>
                <w:numId w:val="29"/>
              </w:numPr>
              <w:snapToGrid w:val="0"/>
              <w:spacing w:after="0" w:line="240" w:lineRule="auto"/>
              <w:jc w:val="both"/>
              <w:rPr>
                <w:color w:val="FF0000"/>
                <w:sz w:val="20"/>
                <w:szCs w:val="20"/>
              </w:rPr>
            </w:pPr>
            <w:del w:id="279" w:author="Eko Onggosanusi" w:date="2021-10-12T19:33:00Z">
              <w:r w:rsidRPr="003F66F4" w:rsidDel="00D0434B">
                <w:rPr>
                  <w:color w:val="FF0000"/>
                  <w:sz w:val="20"/>
                  <w:szCs w:val="20"/>
                </w:rPr>
                <w:delText>[</w:delText>
              </w:r>
            </w:del>
            <w:del w:id="28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281" w:author="Eko Onggosanusi" w:date="2021-10-12T19:32:00Z">
              <w:r w:rsidRPr="00D0434B" w:rsidDel="00D0434B">
                <w:rPr>
                  <w:color w:val="FF0000"/>
                  <w:sz w:val="20"/>
                  <w:szCs w:val="20"/>
                </w:rPr>
                <w:delText xml:space="preserve">are </w:delText>
              </w:r>
            </w:del>
            <w:ins w:id="282" w:author="Eko Onggosanusi" w:date="2021-10-12T19:32:00Z">
              <w:r w:rsidRPr="00D0434B">
                <w:rPr>
                  <w:color w:val="FF0000"/>
                  <w:sz w:val="20"/>
                  <w:szCs w:val="20"/>
                </w:rPr>
                <w:t xml:space="preserve">is </w:t>
              </w:r>
            </w:ins>
            <w:r w:rsidRPr="00D0434B">
              <w:rPr>
                <w:color w:val="FF0000"/>
                <w:sz w:val="20"/>
                <w:szCs w:val="20"/>
              </w:rPr>
              <w:t>configured per SCS</w:t>
            </w:r>
            <w:del w:id="283" w:author="Eko Onggosanusi" w:date="2021-10-12T19:33:00Z">
              <w:r w:rsidRPr="00D0434B" w:rsidDel="00D0434B">
                <w:rPr>
                  <w:color w:val="FF0000"/>
                  <w:sz w:val="20"/>
                  <w:szCs w:val="20"/>
                </w:rPr>
                <w:delText xml:space="preserve"> and dependent on SCS of target BWP</w:delText>
              </w:r>
            </w:del>
            <w:del w:id="284" w:author="Eko Onggosanusi" w:date="2021-10-12T19:34:00Z">
              <w:r w:rsidRPr="00D0434B" w:rsidDel="00954786">
                <w:rPr>
                  <w:color w:val="FF0000"/>
                  <w:sz w:val="20"/>
                  <w:szCs w:val="20"/>
                </w:rPr>
                <w:delText>,</w:delText>
              </w:r>
            </w:del>
            <w:ins w:id="285" w:author="Eko Onggosanusi" w:date="2021-10-12T19:35:00Z">
              <w:r>
                <w:rPr>
                  <w:color w:val="FF0000"/>
                  <w:sz w:val="20"/>
                  <w:szCs w:val="20"/>
                </w:rPr>
                <w:t>,</w:t>
              </w:r>
            </w:ins>
            <w:ins w:id="286"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87"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88" w:author="Eko Onggosanusi" w:date="2021-10-12T19:38:00Z">
              <w:r>
                <w:rPr>
                  <w:rFonts w:eastAsia="Times New Roman"/>
                  <w:sz w:val="20"/>
                  <w:szCs w:val="20"/>
                  <w:lang w:eastAsia="zh-TW"/>
                </w:rPr>
                <w:t xml:space="preserve"> (i.e. the carrier with the smallest SCS among the carrier(s) applying the beam indication)</w:t>
              </w:r>
            </w:ins>
            <w:del w:id="289"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EC60AAF" w:rsidR="00E164E3" w:rsidRDefault="00E164E3" w:rsidP="00E164E3">
            <w:pPr>
              <w:snapToGrid w:val="0"/>
              <w:rPr>
                <w:sz w:val="18"/>
                <w:szCs w:val="18"/>
                <w:lang w:eastAsia="zh-CN"/>
              </w:rPr>
            </w:pP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77777777" w:rsidR="00DE70FC" w:rsidRDefault="00DE70FC"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90" w:author="Eko Onggosanusi" w:date="2021-10-12T19:41:00Z">
        <w:r w:rsidRPr="00F17901" w:rsidDel="00ED4407">
          <w:rPr>
            <w:sz w:val="20"/>
            <w:szCs w:val="20"/>
            <w:lang w:eastAsia="zh-CN"/>
          </w:rPr>
          <w:delText xml:space="preserve">or </w:delText>
        </w:r>
      </w:del>
      <w:r w:rsidRPr="00F17901">
        <w:rPr>
          <w:sz w:val="20"/>
          <w:szCs w:val="20"/>
          <w:lang w:eastAsia="zh-CN"/>
        </w:rPr>
        <w:t>TPMI</w:t>
      </w:r>
      <w:ins w:id="291"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af0"/>
        <w:numPr>
          <w:ilvl w:val="1"/>
          <w:numId w:val="20"/>
        </w:numPr>
        <w:suppressAutoHyphens/>
        <w:autoSpaceDN w:val="0"/>
        <w:snapToGrid w:val="0"/>
        <w:spacing w:after="0" w:line="240" w:lineRule="auto"/>
        <w:jc w:val="both"/>
        <w:textAlignment w:val="baseline"/>
        <w:rPr>
          <w:ins w:id="292" w:author="Eko Onggosanusi" w:date="2021-10-12T19:41:00Z"/>
          <w:sz w:val="20"/>
          <w:szCs w:val="20"/>
          <w:lang w:eastAsia="zh-CN"/>
        </w:rPr>
      </w:pPr>
      <w:ins w:id="293"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94"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af0"/>
        <w:numPr>
          <w:ilvl w:val="1"/>
          <w:numId w:val="20"/>
        </w:numPr>
        <w:snapToGrid w:val="0"/>
        <w:jc w:val="both"/>
        <w:rPr>
          <w:color w:val="FF0000"/>
          <w:sz w:val="20"/>
          <w:szCs w:val="20"/>
        </w:rPr>
      </w:pPr>
      <w:del w:id="295" w:author="Eko Onggosanusi" w:date="2021-10-12T19:42:00Z">
        <w:r w:rsidRPr="003F66F4" w:rsidDel="00245791">
          <w:rPr>
            <w:rFonts w:eastAsia="맑은 고딕"/>
            <w:color w:val="FF0000"/>
            <w:sz w:val="20"/>
            <w:szCs w:val="20"/>
          </w:rPr>
          <w:lastRenderedPageBreak/>
          <w:delText>[</w:delText>
        </w:r>
        <w:r w:rsidR="00F17901" w:rsidRPr="003F66F4" w:rsidDel="00245791">
          <w:rPr>
            <w:rFonts w:eastAsia="맑은 고딕"/>
            <w:color w:val="FF0000"/>
            <w:sz w:val="20"/>
            <w:szCs w:val="20"/>
          </w:rPr>
          <w:delText>Note: In Rel-17, from RAN1 perspective, there is no further enhancement on the simultaneous transmission for the SRS</w:delText>
        </w:r>
        <w:r w:rsidRPr="003F66F4" w:rsidDel="00245791">
          <w:rPr>
            <w:rFonts w:eastAsia="맑은 고딕"/>
            <w:color w:val="FF0000"/>
            <w:sz w:val="20"/>
            <w:szCs w:val="20"/>
          </w:rPr>
          <w:delText>] vs. [</w:delText>
        </w:r>
      </w:del>
      <w:r w:rsidRPr="003F66F4">
        <w:rPr>
          <w:rFonts w:eastAsia="맑은 고딕"/>
          <w:color w:val="FF0000"/>
          <w:sz w:val="20"/>
          <w:szCs w:val="20"/>
        </w:rPr>
        <w:t>UE shall not expect gNB to trigger the SRS in different resource sets overlapped in time domain</w:t>
      </w:r>
      <w:del w:id="296" w:author="Eko Onggosanusi" w:date="2021-10-12T19:42:00Z">
        <w:r w:rsidRPr="003F66F4" w:rsidDel="00245791">
          <w:rPr>
            <w:rFonts w:eastAsia="맑은 고딕"/>
            <w:color w:val="FF0000"/>
            <w:sz w:val="20"/>
            <w:szCs w:val="20"/>
          </w:rPr>
          <w:delText>]</w:delText>
        </w:r>
      </w:del>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0"/>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0"/>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맑은 고딕"/>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맑은 고딕"/>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맑은 고딕"/>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맑은 고딕"/>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맑은 고딕"/>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맑은 고딕"/>
                <w:sz w:val="18"/>
                <w:szCs w:val="18"/>
              </w:rPr>
            </w:pPr>
            <w:r>
              <w:rPr>
                <w:rFonts w:eastAsia="맑은 고딕"/>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맑은 고딕"/>
                <w:sz w:val="18"/>
                <w:szCs w:val="18"/>
              </w:rPr>
            </w:pPr>
            <w:r>
              <w:rPr>
                <w:rFonts w:eastAsia="맑은 고딕"/>
                <w:sz w:val="18"/>
                <w:szCs w:val="18"/>
              </w:rPr>
              <w:t>Regarding the first FFS</w:t>
            </w:r>
            <w:r w:rsidRPr="00E108FD">
              <w:rPr>
                <w:rFonts w:eastAsia="맑은 고딕" w:hint="eastAsia"/>
                <w:sz w:val="18"/>
                <w:szCs w:val="18"/>
              </w:rPr>
              <w:t xml:space="preserve"> (</w:t>
            </w:r>
            <w:r w:rsidRPr="00E108FD">
              <w:rPr>
                <w:rFonts w:eastAsia="맑은 고딕"/>
                <w:sz w:val="18"/>
                <w:szCs w:val="18"/>
              </w:rPr>
              <w:t>whether the UE capability comprises the number of SRS ports, number of UL transmission layers, coherence type, or TPMI</w:t>
            </w:r>
            <w:r>
              <w:rPr>
                <w:rFonts w:eastAsia="맑은 고딕"/>
                <w:sz w:val="18"/>
                <w:szCs w:val="18"/>
              </w:rPr>
              <w:t>), we prefer either the number of SRS ports or the</w:t>
            </w:r>
            <w:r w:rsidRPr="00E108FD">
              <w:rPr>
                <w:rFonts w:eastAsia="맑은 고딕"/>
                <w:sz w:val="18"/>
                <w:szCs w:val="18"/>
              </w:rPr>
              <w:t xml:space="preserve"> number of UL transmission layers</w:t>
            </w:r>
            <w:r>
              <w:rPr>
                <w:rFonts w:eastAsia="맑은 고딕"/>
                <w:sz w:val="18"/>
                <w:szCs w:val="18"/>
              </w:rPr>
              <w:t xml:space="preserve">. </w:t>
            </w:r>
          </w:p>
          <w:p w14:paraId="3FD01064" w14:textId="77777777" w:rsidR="000A1574" w:rsidRDefault="000A1574" w:rsidP="000A1574">
            <w:pPr>
              <w:snapToGrid w:val="0"/>
              <w:jc w:val="both"/>
              <w:rPr>
                <w:rFonts w:eastAsia="맑은 고딕"/>
                <w:sz w:val="18"/>
                <w:szCs w:val="18"/>
              </w:rPr>
            </w:pPr>
          </w:p>
          <w:p w14:paraId="2C11995B" w14:textId="77777777" w:rsidR="000A1574" w:rsidRDefault="000A1574" w:rsidP="000A1574">
            <w:pPr>
              <w:snapToGrid w:val="0"/>
              <w:rPr>
                <w:rFonts w:eastAsia="맑은 고딕"/>
                <w:sz w:val="18"/>
                <w:szCs w:val="18"/>
              </w:rPr>
            </w:pPr>
            <w:r>
              <w:rPr>
                <w:rFonts w:eastAsia="맑은 고딕"/>
                <w:sz w:val="18"/>
                <w:szCs w:val="18"/>
              </w:rPr>
              <w:lastRenderedPageBreak/>
              <w:t>Regarding the second FFS (t</w:t>
            </w:r>
            <w:r w:rsidRPr="00E108FD">
              <w:rPr>
                <w:rFonts w:eastAsia="맑은 고딕"/>
                <w:sz w:val="18"/>
                <w:szCs w:val="18"/>
              </w:rPr>
              <w:t>he need for specifying timeline for correspondence signaling, e.g. the correspondence is applied X symbols after receiving gNB acknowledgment for the report</w:t>
            </w:r>
            <w:r>
              <w:rPr>
                <w:rFonts w:eastAsia="맑은 고딕"/>
                <w:sz w:val="18"/>
                <w:szCs w:val="18"/>
              </w:rPr>
              <w:t xml:space="preserve">), we don't see the need to specify anything since the </w:t>
            </w:r>
            <w:r w:rsidRPr="00DC2305">
              <w:rPr>
                <w:rFonts w:eastAsia="맑은 고딕"/>
                <w:sz w:val="18"/>
                <w:szCs w:val="18"/>
              </w:rPr>
              <w:t xml:space="preserve">correspondence is applied when the </w:t>
            </w:r>
            <w:r>
              <w:rPr>
                <w:rFonts w:eastAsia="맑은 고딕"/>
                <w:sz w:val="18"/>
                <w:szCs w:val="18"/>
              </w:rPr>
              <w:t xml:space="preserve">reported </w:t>
            </w:r>
            <w:r w:rsidRPr="00DC2305">
              <w:rPr>
                <w:rFonts w:eastAsia="맑은 고딕"/>
                <w:sz w:val="18"/>
                <w:szCs w:val="18"/>
              </w:rPr>
              <w:t>beam(s)</w:t>
            </w:r>
            <w:r>
              <w:rPr>
                <w:rFonts w:eastAsia="맑은 고딕"/>
                <w:sz w:val="18"/>
                <w:szCs w:val="18"/>
              </w:rPr>
              <w:t xml:space="preserve"> is acitivated/configured by NW for later UL transmission.</w:t>
            </w:r>
          </w:p>
          <w:p w14:paraId="3A350769" w14:textId="77777777" w:rsidR="000A1574" w:rsidRDefault="000A1574" w:rsidP="000A1574">
            <w:pPr>
              <w:snapToGrid w:val="0"/>
              <w:rPr>
                <w:rFonts w:eastAsia="맑은 고딕"/>
                <w:sz w:val="18"/>
                <w:szCs w:val="18"/>
              </w:rPr>
            </w:pPr>
          </w:p>
          <w:p w14:paraId="529D7C64" w14:textId="1F6A0856" w:rsidR="000A1574" w:rsidRDefault="000A1574" w:rsidP="000A1574">
            <w:pPr>
              <w:snapToGrid w:val="0"/>
              <w:rPr>
                <w:rFonts w:eastAsia="맑은 고딕"/>
                <w:sz w:val="18"/>
                <w:szCs w:val="18"/>
              </w:rPr>
            </w:pPr>
            <w:r>
              <w:rPr>
                <w:rFonts w:eastAsia="맑은 고딕"/>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맑은 고딕"/>
                <w:sz w:val="18"/>
                <w:szCs w:val="18"/>
              </w:rPr>
            </w:pPr>
            <w:r>
              <w:rPr>
                <w:rFonts w:eastAsia="맑은 고딕"/>
                <w:sz w:val="18"/>
                <w:szCs w:val="18"/>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맑은 고딕"/>
                <w:sz w:val="18"/>
                <w:szCs w:val="18"/>
              </w:rPr>
            </w:pPr>
            <w:r>
              <w:rPr>
                <w:rFonts w:eastAsia="맑은 고딕"/>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맑은 고딕"/>
                <w:sz w:val="18"/>
                <w:szCs w:val="18"/>
              </w:rPr>
            </w:pPr>
            <w:r>
              <w:rPr>
                <w:rFonts w:eastAsia="맑은 고딕"/>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맑은 고딕"/>
                <w:sz w:val="18"/>
                <w:szCs w:val="18"/>
              </w:rPr>
            </w:pPr>
            <w:r w:rsidRPr="00486C5E">
              <w:rPr>
                <w:rFonts w:eastAsia="맑은 고딕"/>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맑은 고딕"/>
                <w:sz w:val="18"/>
                <w:szCs w:val="18"/>
              </w:rPr>
            </w:pPr>
            <w:r>
              <w:rPr>
                <w:rFonts w:eastAsia="맑은 고딕"/>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맑은 고딕"/>
                <w:sz w:val="18"/>
                <w:szCs w:val="18"/>
              </w:rPr>
            </w:pPr>
            <w:r>
              <w:rPr>
                <w:rFonts w:eastAsia="맑은 고딕"/>
                <w:sz w:val="18"/>
                <w:szCs w:val="18"/>
              </w:rPr>
              <w:t>We can support this proposal for progress. Some comments:</w:t>
            </w:r>
          </w:p>
          <w:p w14:paraId="5B40F12B" w14:textId="77777777" w:rsidR="00CA5254" w:rsidRDefault="00CA5254" w:rsidP="00CA5254">
            <w:pPr>
              <w:snapToGrid w:val="0"/>
              <w:rPr>
                <w:rFonts w:eastAsia="맑은 고딕"/>
                <w:sz w:val="18"/>
                <w:szCs w:val="18"/>
              </w:rPr>
            </w:pPr>
          </w:p>
          <w:p w14:paraId="6570D41D" w14:textId="77777777" w:rsidR="00CA5254" w:rsidRDefault="00CA5254" w:rsidP="00CA5254">
            <w:pPr>
              <w:snapToGrid w:val="0"/>
              <w:rPr>
                <w:rFonts w:eastAsia="맑은 고딕"/>
                <w:sz w:val="18"/>
                <w:szCs w:val="18"/>
              </w:rPr>
            </w:pPr>
            <w:r>
              <w:rPr>
                <w:rFonts w:eastAsia="맑은 고딕"/>
                <w:sz w:val="18"/>
                <w:szCs w:val="18"/>
              </w:rPr>
              <w:t>Re 1</w:t>
            </w:r>
            <w:r w:rsidRPr="00C72535">
              <w:rPr>
                <w:rFonts w:eastAsia="맑은 고딕"/>
                <w:sz w:val="18"/>
                <w:szCs w:val="18"/>
                <w:vertAlign w:val="superscript"/>
              </w:rPr>
              <w:t>st</w:t>
            </w:r>
            <w:r>
              <w:rPr>
                <w:rFonts w:eastAsia="맑은 고딕"/>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맑은 고딕"/>
                <w:sz w:val="18"/>
                <w:szCs w:val="18"/>
              </w:rPr>
            </w:pPr>
          </w:p>
          <w:p w14:paraId="315E3B85" w14:textId="1D53A1DE" w:rsidR="004A4AC4" w:rsidRDefault="00CA5254" w:rsidP="00CA5254">
            <w:pPr>
              <w:snapToGrid w:val="0"/>
              <w:rPr>
                <w:rFonts w:eastAsia="맑은 고딕"/>
                <w:sz w:val="18"/>
                <w:szCs w:val="18"/>
              </w:rPr>
            </w:pPr>
            <w:r>
              <w:rPr>
                <w:rFonts w:eastAsia="맑은 고딕"/>
                <w:sz w:val="18"/>
                <w:szCs w:val="18"/>
              </w:rPr>
              <w:t>Re 2</w:t>
            </w:r>
            <w:r w:rsidRPr="00747651">
              <w:rPr>
                <w:rFonts w:eastAsia="맑은 고딕"/>
                <w:sz w:val="18"/>
                <w:szCs w:val="18"/>
                <w:vertAlign w:val="superscript"/>
              </w:rPr>
              <w:t>nd</w:t>
            </w:r>
            <w:r>
              <w:rPr>
                <w:rFonts w:eastAsia="맑은 고딕"/>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맑은 고딕"/>
                <w:sz w:val="18"/>
                <w:szCs w:val="18"/>
              </w:rPr>
            </w:pPr>
            <w:r>
              <w:rPr>
                <w:rFonts w:eastAsia="맑은 고딕"/>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맑은 고딕"/>
                <w:b/>
                <w:color w:val="3333FF"/>
                <w:sz w:val="18"/>
                <w:szCs w:val="18"/>
              </w:rPr>
            </w:pPr>
            <w:r w:rsidRPr="00EA5F5C">
              <w:rPr>
                <w:rFonts w:eastAsia="맑은 고딕"/>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맑은 고딕"/>
                <w:sz w:val="18"/>
                <w:szCs w:val="18"/>
              </w:rPr>
            </w:pPr>
            <w:r>
              <w:rPr>
                <w:rFonts w:eastAsia="맑은 고딕"/>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맑은 고딕"/>
                <w:sz w:val="18"/>
                <w:szCs w:val="18"/>
                <w:lang w:eastAsia="zh-CN"/>
              </w:rPr>
            </w:pPr>
            <w:r>
              <w:rPr>
                <w:rFonts w:eastAsia="맑은 고딕"/>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맑은 고딕" w:hint="eastAsia"/>
                <w:sz w:val="18"/>
                <w:szCs w:val="18"/>
                <w:lang w:eastAsia="zh-CN"/>
              </w:rPr>
              <w:t>：</w:t>
            </w:r>
          </w:p>
          <w:p w14:paraId="3A8104D6" w14:textId="02A34B34" w:rsidR="004D6ED9" w:rsidRDefault="004D6ED9" w:rsidP="004A4AC4">
            <w:pPr>
              <w:snapToGrid w:val="0"/>
              <w:rPr>
                <w:rFonts w:eastAsia="맑은 고딕"/>
                <w:sz w:val="18"/>
                <w:szCs w:val="18"/>
                <w:lang w:eastAsia="zh-CN"/>
              </w:rPr>
            </w:pPr>
          </w:p>
          <w:p w14:paraId="4D88CBFA" w14:textId="77777777" w:rsidR="004D6ED9" w:rsidRDefault="004D6ED9" w:rsidP="004A4AC4">
            <w:pPr>
              <w:snapToGrid w:val="0"/>
              <w:rPr>
                <w:rFonts w:eastAsia="맑은 고딕"/>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97" w:author="Eko Onggosanusi" w:date="2021-10-12T19:41:00Z">
              <w:r w:rsidRPr="00F17901" w:rsidDel="00ED4407">
                <w:rPr>
                  <w:sz w:val="20"/>
                  <w:szCs w:val="20"/>
                  <w:lang w:eastAsia="zh-CN"/>
                </w:rPr>
                <w:delText xml:space="preserve">or </w:delText>
              </w:r>
            </w:del>
            <w:r w:rsidRPr="00F17901">
              <w:rPr>
                <w:sz w:val="20"/>
                <w:szCs w:val="20"/>
                <w:lang w:eastAsia="zh-CN"/>
              </w:rPr>
              <w:t>TPMI</w:t>
            </w:r>
            <w:ins w:id="298"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ins w:id="299" w:author="Eko Onggosanusi" w:date="2021-10-12T19:41:00Z"/>
                <w:sz w:val="20"/>
                <w:szCs w:val="20"/>
                <w:lang w:eastAsia="zh-CN"/>
              </w:rPr>
            </w:pPr>
            <w:ins w:id="300"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301" w:author="Eko Onggosanusi" w:date="2021-10-12T19:43:00Z">
              <w:r>
                <w:rPr>
                  <w:sz w:val="20"/>
                  <w:szCs w:val="20"/>
                  <w:lang w:eastAsia="zh-CN"/>
                </w:rPr>
                <w:t>, or left to NW implementation</w:t>
              </w:r>
            </w:ins>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ins w:id="302"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ins w:id="30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304" w:author="Yushu Zhang" w:date="2021-10-13T09:33:00Z">
              <w:r>
                <w:rPr>
                  <w:sz w:val="20"/>
                  <w:szCs w:val="20"/>
                  <w:lang w:eastAsia="zh-CN"/>
                </w:rPr>
                <w:t xml:space="preserve">type of </w:t>
              </w:r>
            </w:ins>
            <w:ins w:id="305" w:author="Yushu Zhang" w:date="2021-10-13T09:32:00Z">
              <w:r>
                <w:rPr>
                  <w:sz w:val="20"/>
                  <w:szCs w:val="20"/>
                  <w:lang w:eastAsia="zh-CN"/>
                </w:rPr>
                <w:t>beam reporting instance is considered, e.g. L1-RSRP/L1-SINR/BFRQ</w:t>
              </w:r>
            </w:ins>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af0"/>
              <w:numPr>
                <w:ilvl w:val="1"/>
                <w:numId w:val="20"/>
              </w:numPr>
              <w:snapToGrid w:val="0"/>
              <w:jc w:val="both"/>
              <w:rPr>
                <w:color w:val="FF0000"/>
                <w:sz w:val="20"/>
                <w:szCs w:val="20"/>
              </w:rPr>
            </w:pPr>
            <w:del w:id="306" w:author="Eko Onggosanusi" w:date="2021-10-12T19:42:00Z">
              <w:r w:rsidRPr="003F66F4" w:rsidDel="00245791">
                <w:rPr>
                  <w:rFonts w:eastAsia="맑은 고딕"/>
                  <w:color w:val="FF0000"/>
                  <w:sz w:val="20"/>
                  <w:szCs w:val="20"/>
                </w:rPr>
                <w:delText>[Note: In Rel-17, from RAN1 perspective, there is no further enhancement on the simultaneous transmission for the SRS] vs. [</w:delText>
              </w:r>
            </w:del>
            <w:r w:rsidRPr="003F66F4">
              <w:rPr>
                <w:rFonts w:eastAsia="맑은 고딕"/>
                <w:color w:val="FF0000"/>
                <w:sz w:val="20"/>
                <w:szCs w:val="20"/>
              </w:rPr>
              <w:t>UE shall not expect gNB to trigger the SRS in different resource sets overlapped in time domain</w:t>
            </w:r>
            <w:del w:id="307" w:author="Eko Onggosanusi" w:date="2021-10-12T19:42:00Z">
              <w:r w:rsidRPr="003F66F4" w:rsidDel="00245791">
                <w:rPr>
                  <w:rFonts w:eastAsia="맑은 고딕"/>
                  <w:color w:val="FF0000"/>
                  <w:sz w:val="20"/>
                  <w:szCs w:val="20"/>
                </w:rPr>
                <w:delText>]</w:delText>
              </w:r>
            </w:del>
          </w:p>
          <w:p w14:paraId="7E17261A" w14:textId="77777777" w:rsidR="004D6ED9" w:rsidRDefault="004D6ED9" w:rsidP="004A4AC4">
            <w:pPr>
              <w:snapToGrid w:val="0"/>
              <w:rPr>
                <w:rFonts w:eastAsia="맑은 고딕"/>
                <w:sz w:val="18"/>
                <w:szCs w:val="18"/>
              </w:rPr>
            </w:pPr>
          </w:p>
          <w:p w14:paraId="11EE3917" w14:textId="7FBC83BF" w:rsidR="004D6ED9" w:rsidRDefault="004D6ED9" w:rsidP="004A4AC4">
            <w:pPr>
              <w:snapToGrid w:val="0"/>
              <w:rPr>
                <w:rFonts w:eastAsia="맑은 고딕"/>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맑은 고딕"/>
                <w:sz w:val="18"/>
                <w:szCs w:val="18"/>
              </w:rPr>
            </w:pPr>
            <w:r>
              <w:rPr>
                <w:rFonts w:eastAsia="맑은 고딕"/>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맑은 고딕"/>
                <w:sz w:val="18"/>
                <w:szCs w:val="18"/>
              </w:rPr>
            </w:pPr>
            <w:r>
              <w:rPr>
                <w:rFonts w:eastAsia="맑은 고딕"/>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맑은 고딕"/>
                <w:sz w:val="18"/>
                <w:szCs w:val="18"/>
              </w:rPr>
            </w:pPr>
          </w:p>
          <w:p w14:paraId="43E85D54" w14:textId="611B139A" w:rsidR="007D2E5F" w:rsidRDefault="007D2E5F" w:rsidP="004A4AC4">
            <w:pPr>
              <w:snapToGrid w:val="0"/>
              <w:rPr>
                <w:rFonts w:eastAsia="맑은 고딕"/>
                <w:sz w:val="18"/>
                <w:szCs w:val="18"/>
              </w:rPr>
            </w:pPr>
            <w:r>
              <w:rPr>
                <w:rFonts w:eastAsia="맑은 고딕"/>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ins w:id="308" w:author="Eko Onggosanusi" w:date="2021-10-12T19:41:00Z"/>
                <w:sz w:val="20"/>
                <w:szCs w:val="20"/>
                <w:lang w:eastAsia="zh-CN"/>
              </w:rPr>
            </w:pPr>
            <w:ins w:id="309" w:author="Eko Onggosanusi" w:date="2021-10-12T19:41:00Z">
              <w:r w:rsidRPr="007D2E5F">
                <w:rPr>
                  <w:rFonts w:eastAsiaTheme="minorEastAsia"/>
                  <w:sz w:val="20"/>
                  <w:szCs w:val="20"/>
                  <w:lang w:eastAsia="zh-CN"/>
                </w:rPr>
                <w:t>The valid time duration of the correspondence is until the next reporting instance</w:t>
              </w:r>
            </w:ins>
            <w:r w:rsidRPr="007D2E5F">
              <w:rPr>
                <w:rFonts w:eastAsiaTheme="minorEastAsia"/>
                <w:sz w:val="20"/>
                <w:szCs w:val="20"/>
                <w:lang w:eastAsia="zh-CN"/>
              </w:rPr>
              <w:t xml:space="preserv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12884BB8" w14:textId="15E098C6" w:rsidR="007D2E5F" w:rsidRDefault="007D2E5F" w:rsidP="004A4AC4">
            <w:pPr>
              <w:snapToGrid w:val="0"/>
              <w:rPr>
                <w:rFonts w:eastAsia="맑은 고딕"/>
                <w:sz w:val="18"/>
                <w:szCs w:val="18"/>
              </w:rPr>
            </w:pPr>
            <w:r>
              <w:rPr>
                <w:rFonts w:eastAsia="맑은 고딕"/>
                <w:sz w:val="18"/>
                <w:szCs w:val="18"/>
              </w:rPr>
              <w:t>…</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맑은 고딕"/>
                <w:sz w:val="18"/>
                <w:szCs w:val="18"/>
              </w:rPr>
            </w:pPr>
            <w:r>
              <w:rPr>
                <w:rFonts w:eastAsia="맑은 고딕"/>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맑은 고딕"/>
                <w:sz w:val="18"/>
                <w:szCs w:val="18"/>
              </w:rPr>
            </w:pPr>
            <w:r>
              <w:rPr>
                <w:rFonts w:eastAsia="맑은 고딕"/>
                <w:sz w:val="18"/>
                <w:szCs w:val="18"/>
              </w:rPr>
              <w:t xml:space="preserve">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w:t>
            </w:r>
            <w:r>
              <w:rPr>
                <w:rFonts w:eastAsia="맑은 고딕"/>
                <w:sz w:val="18"/>
                <w:szCs w:val="18"/>
              </w:rPr>
              <w:lastRenderedPageBreak/>
              <w:t>between TCI state and candidate logical index is still unclear. If the reporting is missing, a serious misalignment may occur.</w:t>
            </w:r>
          </w:p>
          <w:p w14:paraId="2DA33884" w14:textId="77777777" w:rsidR="00004866" w:rsidRDefault="00004866" w:rsidP="00004866">
            <w:pPr>
              <w:snapToGrid w:val="0"/>
              <w:rPr>
                <w:rFonts w:eastAsia="맑은 고딕"/>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ins w:id="310" w:author="Eko Onggosanusi" w:date="2021-10-12T19:43:00Z">
              <w:r w:rsidRPr="008A48A3">
                <w:rPr>
                  <w:strike/>
                  <w:sz w:val="18"/>
                  <w:szCs w:val="18"/>
                  <w:lang w:eastAsia="zh-CN"/>
                </w:rPr>
                <w:t>, or left to NW implementation</w:t>
              </w:r>
            </w:ins>
          </w:p>
          <w:p w14:paraId="39C4EED0" w14:textId="77777777" w:rsidR="00004866" w:rsidRDefault="00004866" w:rsidP="00004866">
            <w:pPr>
              <w:snapToGrid w:val="0"/>
              <w:rPr>
                <w:rFonts w:eastAsia="맑은 고딕"/>
                <w:sz w:val="18"/>
                <w:szCs w:val="18"/>
              </w:rPr>
            </w:pPr>
          </w:p>
          <w:p w14:paraId="530A837E" w14:textId="77777777" w:rsidR="00004866" w:rsidRDefault="00004866" w:rsidP="00004866">
            <w:pPr>
              <w:snapToGrid w:val="0"/>
              <w:rPr>
                <w:rFonts w:eastAsia="맑은 고딕"/>
                <w:sz w:val="18"/>
                <w:szCs w:val="18"/>
              </w:rPr>
            </w:pPr>
            <w:r>
              <w:rPr>
                <w:rFonts w:eastAsia="맑은 고딕"/>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맑은 고딕"/>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맑은 고딕"/>
                <w:color w:val="FF0000"/>
                <w:sz w:val="18"/>
                <w:szCs w:val="20"/>
              </w:rPr>
              <w:t xml:space="preserve">Opt1: </w:t>
            </w:r>
            <w:r w:rsidRPr="00A40F7C">
              <w:rPr>
                <w:rFonts w:eastAsia="맑은 고딕"/>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맑은 고딕"/>
                <w:color w:val="FF0000"/>
                <w:sz w:val="18"/>
                <w:szCs w:val="20"/>
              </w:rPr>
            </w:pPr>
            <w:r>
              <w:rPr>
                <w:rFonts w:eastAsia="맑은 고딕"/>
                <w:color w:val="FF0000"/>
                <w:sz w:val="18"/>
                <w:szCs w:val="20"/>
              </w:rPr>
              <w:t>Opt2</w:t>
            </w:r>
            <w:r w:rsidRPr="00A40F7C">
              <w:rPr>
                <w:rFonts w:eastAsia="맑은 고딕" w:hint="eastAsia"/>
                <w:color w:val="FF0000"/>
                <w:sz w:val="18"/>
                <w:szCs w:val="20"/>
              </w:rPr>
              <w:t>:</w:t>
            </w:r>
            <w:r>
              <w:rPr>
                <w:rFonts w:eastAsia="맑은 고딕"/>
                <w:color w:val="FF0000"/>
                <w:sz w:val="18"/>
                <w:szCs w:val="20"/>
              </w:rPr>
              <w:t xml:space="preserve"> In such case, only one of the SRS resource sets can be triggered at a given time instance.</w:t>
            </w:r>
          </w:p>
          <w:p w14:paraId="0950F843" w14:textId="77777777" w:rsidR="00004866" w:rsidRDefault="00004866" w:rsidP="00004866">
            <w:pPr>
              <w:snapToGrid w:val="0"/>
              <w:rPr>
                <w:rFonts w:eastAsia="맑은 고딕"/>
                <w:sz w:val="18"/>
                <w:szCs w:val="18"/>
              </w:rPr>
            </w:pP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맑은 고딕"/>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맑은 고딕"/>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맑은 고딕" w:hint="eastAsia"/>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맑은 고딕"/>
                <w:sz w:val="18"/>
                <w:szCs w:val="18"/>
              </w:rPr>
            </w:pPr>
            <w:r>
              <w:rPr>
                <w:rFonts w:eastAsia="맑은 고딕" w:hint="eastAsia"/>
                <w:sz w:val="18"/>
                <w:szCs w:val="18"/>
              </w:rPr>
              <w:t xml:space="preserve">Support the proposal. </w:t>
            </w:r>
            <w:r>
              <w:rPr>
                <w:rFonts w:eastAsia="맑은 고딕"/>
                <w:sz w:val="18"/>
                <w:szCs w:val="18"/>
              </w:rPr>
              <w:t>We could merge and simplify the two FFSs under the second bullet:</w:t>
            </w:r>
          </w:p>
          <w:p w14:paraId="49F5AA02" w14:textId="77777777" w:rsidR="0019169D" w:rsidRPr="00F17901" w:rsidRDefault="0019169D" w:rsidP="0019169D">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145283A5" w14:textId="1F3A87A1" w:rsidR="0019169D" w:rsidRDefault="0019169D" w:rsidP="0019169D">
            <w:pPr>
              <w:snapToGrid w:val="0"/>
              <w:rPr>
                <w:rFonts w:eastAsiaTheme="minorEastAsia"/>
                <w:sz w:val="18"/>
                <w:szCs w:val="18"/>
                <w:lang w:eastAsia="zh-CN"/>
              </w:rPr>
            </w:pPr>
            <w:r>
              <w:rPr>
                <w:rFonts w:eastAsia="맑은 고딕" w:hint="eastAsia"/>
                <w:sz w:val="18"/>
                <w:szCs w:val="18"/>
              </w:rPr>
              <w:t xml:space="preserve">Re the last note, </w:t>
            </w:r>
            <w:r>
              <w:rPr>
                <w:rFonts w:eastAsia="맑은 고딕"/>
                <w:sz w:val="18"/>
                <w:szCs w:val="18"/>
              </w:rPr>
              <w:t>we prefer the later one, which is clearer.</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바탕"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바탕"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311" w:name="_Hlk84323936"/>
            <w:r>
              <w:rPr>
                <w:sz w:val="18"/>
                <w:szCs w:val="20"/>
              </w:rPr>
              <w:t xml:space="preserve">How to perform selection of N from a candidate SSB/CSI-RS resource pool and how the candidate resource pool is configured </w:t>
            </w:r>
            <w:bookmarkEnd w:id="31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lastRenderedPageBreak/>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0"/>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af0"/>
        <w:numPr>
          <w:ilvl w:val="1"/>
          <w:numId w:val="25"/>
        </w:numPr>
        <w:snapToGrid w:val="0"/>
        <w:spacing w:after="0" w:line="240" w:lineRule="auto"/>
        <w:jc w:val="both"/>
        <w:rPr>
          <w:ins w:id="312"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313" w:author="Eko Onggosanusi" w:date="2021-10-12T19:47:00Z">
        <w:r w:rsidDel="008356E6">
          <w:rPr>
            <w:i/>
            <w:color w:val="FF0000"/>
            <w:sz w:val="20"/>
            <w:szCs w:val="20"/>
            <w:lang w:val="en-GB"/>
          </w:rPr>
          <w:delText xml:space="preserve">only </w:delText>
        </w:r>
      </w:del>
      <w:r>
        <w:rPr>
          <w:i/>
          <w:color w:val="FF0000"/>
          <w:sz w:val="20"/>
          <w:szCs w:val="20"/>
          <w:lang w:val="en-GB"/>
        </w:rPr>
        <w:t>M=1</w:t>
      </w:r>
      <w:ins w:id="314" w:author="Eko Onggosanusi" w:date="2021-10-12T19:47:00Z">
        <w:r w:rsidR="008356E6">
          <w:rPr>
            <w:i/>
            <w:color w:val="FF0000"/>
            <w:sz w:val="20"/>
            <w:szCs w:val="20"/>
            <w:lang w:val="en-GB"/>
          </w:rPr>
          <w:t>.</w:t>
        </w:r>
      </w:ins>
    </w:p>
    <w:p w14:paraId="5382501D" w14:textId="07FABDFD" w:rsidR="008356E6" w:rsidRPr="00D6765F" w:rsidRDefault="008356E6" w:rsidP="005B13A1">
      <w:pPr>
        <w:pStyle w:val="af0"/>
        <w:numPr>
          <w:ilvl w:val="1"/>
          <w:numId w:val="25"/>
        </w:numPr>
        <w:snapToGrid w:val="0"/>
        <w:spacing w:after="0" w:line="240" w:lineRule="auto"/>
        <w:jc w:val="both"/>
        <w:rPr>
          <w:i/>
          <w:sz w:val="20"/>
          <w:szCs w:val="20"/>
          <w:lang w:val="en-GB"/>
        </w:rPr>
      </w:pPr>
      <w:ins w:id="315"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af0"/>
        <w:numPr>
          <w:ilvl w:val="1"/>
          <w:numId w:val="33"/>
        </w:numPr>
        <w:snapToGrid w:val="0"/>
        <w:spacing w:after="0" w:line="240" w:lineRule="auto"/>
        <w:jc w:val="both"/>
        <w:rPr>
          <w:ins w:id="316"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af0"/>
        <w:numPr>
          <w:ilvl w:val="2"/>
          <w:numId w:val="33"/>
        </w:numPr>
        <w:snapToGrid w:val="0"/>
        <w:spacing w:after="0" w:line="240" w:lineRule="auto"/>
        <w:jc w:val="both"/>
        <w:rPr>
          <w:sz w:val="22"/>
          <w:szCs w:val="20"/>
          <w:lang w:eastAsia="zh-CN"/>
        </w:rPr>
      </w:pPr>
      <w:ins w:id="317"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af0"/>
        <w:numPr>
          <w:ilvl w:val="1"/>
          <w:numId w:val="33"/>
        </w:numPr>
        <w:snapToGrid w:val="0"/>
        <w:spacing w:after="0" w:line="240" w:lineRule="auto"/>
        <w:jc w:val="both"/>
        <w:rPr>
          <w:ins w:id="318" w:author="Eko Onggosanusi" w:date="2021-10-12T19:46:00Z"/>
          <w:sz w:val="22"/>
          <w:szCs w:val="20"/>
          <w:lang w:eastAsia="zh-CN"/>
        </w:rPr>
      </w:pPr>
      <w:ins w:id="319"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af0"/>
        <w:numPr>
          <w:ilvl w:val="1"/>
          <w:numId w:val="33"/>
        </w:numPr>
        <w:snapToGrid w:val="0"/>
        <w:spacing w:after="0" w:line="240" w:lineRule="auto"/>
        <w:jc w:val="both"/>
        <w:rPr>
          <w:sz w:val="22"/>
          <w:szCs w:val="20"/>
          <w:lang w:eastAsia="zh-CN"/>
        </w:rPr>
      </w:pPr>
      <w:ins w:id="320"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0"/>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맑은 고딕"/>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321" w:author="Eko Onggosanusi" w:date="2021-10-12T19:48:00Z">
              <w:r>
                <w:rPr>
                  <w:i/>
                  <w:sz w:val="20"/>
                  <w:szCs w:val="20"/>
                  <w:lang w:val="en-GB"/>
                </w:rPr>
                <w:t>[Mod: To accmcodate vivo (the only company not OK with M=1 only), I added FFS for M&gt;</w:t>
              </w:r>
            </w:ins>
            <w:ins w:id="322" w:author="Eko Onggosanusi" w:date="2021-10-12T19:49:00Z">
              <w:r>
                <w:rPr>
                  <w:i/>
                  <w:sz w:val="20"/>
                  <w:szCs w:val="20"/>
                  <w:lang w:val="en-GB"/>
                </w:rPr>
                <w:t>1]</w:t>
              </w:r>
            </w:ins>
            <w:ins w:id="323"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w:t>
            </w:r>
            <w:r>
              <w:rPr>
                <w:sz w:val="18"/>
                <w:szCs w:val="20"/>
              </w:rPr>
              <w:lastRenderedPageBreak/>
              <w:t xml:space="preserve">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맑은 고딕"/>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0"/>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af0"/>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0"/>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맑은 고딕"/>
                <w:bCs/>
                <w:sz w:val="18"/>
                <w:szCs w:val="18"/>
              </w:rPr>
            </w:pPr>
            <w:r>
              <w:rPr>
                <w:rFonts w:eastAsia="맑은 고딕"/>
                <w:bCs/>
                <w:sz w:val="18"/>
                <w:szCs w:val="18"/>
              </w:rPr>
              <w:t>Proposal 5.A: Support</w:t>
            </w:r>
          </w:p>
          <w:p w14:paraId="0910B3BE" w14:textId="0A7B0C36" w:rsidR="004D6ED9" w:rsidRDefault="004D6ED9" w:rsidP="004A4AC4">
            <w:pPr>
              <w:tabs>
                <w:tab w:val="left" w:pos="1902"/>
              </w:tabs>
              <w:snapToGrid w:val="0"/>
              <w:rPr>
                <w:rFonts w:eastAsia="맑은 고딕"/>
                <w:bCs/>
                <w:sz w:val="18"/>
                <w:szCs w:val="18"/>
              </w:rPr>
            </w:pPr>
          </w:p>
          <w:p w14:paraId="2D902BD1" w14:textId="20B1D516" w:rsidR="004D6ED9" w:rsidRDefault="004D6ED9" w:rsidP="004A4AC4">
            <w:pPr>
              <w:tabs>
                <w:tab w:val="left" w:pos="1902"/>
              </w:tabs>
              <w:snapToGrid w:val="0"/>
              <w:rPr>
                <w:rFonts w:eastAsia="맑은 고딕"/>
                <w:bCs/>
                <w:sz w:val="18"/>
                <w:szCs w:val="18"/>
              </w:rPr>
            </w:pPr>
            <w:r>
              <w:rPr>
                <w:rFonts w:eastAsia="맑은 고딕"/>
                <w:bCs/>
                <w:sz w:val="18"/>
                <w:szCs w:val="18"/>
              </w:rPr>
              <w:t>Proposal 5.B: Support</w:t>
            </w:r>
          </w:p>
          <w:p w14:paraId="61487BF7" w14:textId="1CDE96D6" w:rsidR="004D6ED9" w:rsidRDefault="004D6ED9" w:rsidP="004A4AC4">
            <w:pPr>
              <w:tabs>
                <w:tab w:val="left" w:pos="1902"/>
              </w:tabs>
              <w:snapToGrid w:val="0"/>
              <w:rPr>
                <w:rFonts w:eastAsia="맑은 고딕"/>
                <w:bCs/>
                <w:sz w:val="18"/>
                <w:szCs w:val="18"/>
              </w:rPr>
            </w:pPr>
          </w:p>
          <w:p w14:paraId="74A3D6C3" w14:textId="18F16B63" w:rsidR="004D6ED9" w:rsidRPr="001D21FA" w:rsidRDefault="004D6ED9" w:rsidP="001D21FA">
            <w:pPr>
              <w:tabs>
                <w:tab w:val="left" w:pos="1902"/>
              </w:tabs>
              <w:snapToGrid w:val="0"/>
              <w:rPr>
                <w:rFonts w:eastAsia="맑은 고딕"/>
                <w:bCs/>
                <w:sz w:val="18"/>
                <w:szCs w:val="18"/>
              </w:rPr>
            </w:pPr>
            <w:r>
              <w:rPr>
                <w:rFonts w:eastAsia="맑은 고딕"/>
                <w:bCs/>
                <w:sz w:val="18"/>
                <w:szCs w:val="18"/>
              </w:rPr>
              <w:t xml:space="preserve">Proposal 5.C: </w:t>
            </w:r>
            <w:r w:rsidR="001D21FA">
              <w:rPr>
                <w:rFonts w:eastAsia="맑은 고딕"/>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af0"/>
              <w:numPr>
                <w:ilvl w:val="1"/>
                <w:numId w:val="33"/>
              </w:numPr>
              <w:snapToGrid w:val="0"/>
              <w:spacing w:after="0" w:line="240" w:lineRule="auto"/>
              <w:jc w:val="both"/>
              <w:rPr>
                <w:ins w:id="324"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af0"/>
              <w:numPr>
                <w:ilvl w:val="2"/>
                <w:numId w:val="33"/>
              </w:numPr>
              <w:snapToGrid w:val="0"/>
              <w:spacing w:after="0" w:line="240" w:lineRule="auto"/>
              <w:jc w:val="both"/>
              <w:rPr>
                <w:sz w:val="22"/>
                <w:szCs w:val="20"/>
                <w:lang w:eastAsia="zh-CN"/>
              </w:rPr>
            </w:pPr>
            <w:ins w:id="325"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af0"/>
              <w:numPr>
                <w:ilvl w:val="1"/>
                <w:numId w:val="33"/>
              </w:numPr>
              <w:snapToGrid w:val="0"/>
              <w:spacing w:after="0" w:line="240" w:lineRule="auto"/>
              <w:jc w:val="both"/>
              <w:rPr>
                <w:ins w:id="326" w:author="Eko Onggosanusi" w:date="2021-10-12T19:46:00Z"/>
                <w:sz w:val="22"/>
                <w:szCs w:val="20"/>
                <w:lang w:eastAsia="zh-CN"/>
              </w:rPr>
            </w:pPr>
            <w:ins w:id="327"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af0"/>
              <w:numPr>
                <w:ilvl w:val="1"/>
                <w:numId w:val="33"/>
              </w:numPr>
              <w:snapToGrid w:val="0"/>
              <w:spacing w:after="0" w:line="240" w:lineRule="auto"/>
              <w:jc w:val="both"/>
              <w:rPr>
                <w:ins w:id="328" w:author="Yushu Zhang" w:date="2021-10-13T09:36:00Z"/>
                <w:sz w:val="22"/>
                <w:szCs w:val="20"/>
                <w:lang w:eastAsia="zh-CN"/>
                <w:rPrChange w:id="329" w:author="Yushu Zhang" w:date="2021-10-13T09:36:00Z">
                  <w:rPr>
                    <w:ins w:id="330" w:author="Yushu Zhang" w:date="2021-10-13T09:36:00Z"/>
                    <w:color w:val="C00000"/>
                    <w:sz w:val="20"/>
                    <w:szCs w:val="18"/>
                    <w:lang w:eastAsia="zh-CN"/>
                  </w:rPr>
                </w:rPrChange>
              </w:rPr>
            </w:pPr>
            <w:ins w:id="331"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af0"/>
              <w:numPr>
                <w:ilvl w:val="1"/>
                <w:numId w:val="33"/>
              </w:numPr>
              <w:snapToGrid w:val="0"/>
              <w:spacing w:after="0" w:line="240" w:lineRule="auto"/>
              <w:jc w:val="both"/>
              <w:rPr>
                <w:sz w:val="22"/>
                <w:szCs w:val="20"/>
                <w:lang w:eastAsia="zh-CN"/>
              </w:rPr>
            </w:pPr>
            <w:ins w:id="332" w:author="Yushu Zhang" w:date="2021-10-13T09:36:00Z">
              <w:r>
                <w:rPr>
                  <w:color w:val="C00000"/>
                  <w:sz w:val="20"/>
                  <w:szCs w:val="20"/>
                  <w:lang w:eastAsia="zh-CN"/>
                </w:rPr>
                <w:t>Alt5. Alt1+Alt2</w:t>
              </w:r>
            </w:ins>
          </w:p>
          <w:p w14:paraId="3F612D9A" w14:textId="77777777" w:rsidR="004D6ED9" w:rsidRPr="00241D49" w:rsidRDefault="004D6ED9" w:rsidP="004D6ED9">
            <w:pPr>
              <w:pStyle w:val="af0"/>
              <w:numPr>
                <w:ilvl w:val="0"/>
                <w:numId w:val="33"/>
              </w:numPr>
              <w:snapToGrid w:val="0"/>
              <w:spacing w:after="0" w:line="240" w:lineRule="auto"/>
              <w:jc w:val="both"/>
              <w:rPr>
                <w:sz w:val="22"/>
                <w:szCs w:val="20"/>
                <w:lang w:eastAsia="zh-CN"/>
              </w:rPr>
            </w:pPr>
            <w:r>
              <w:rPr>
                <w:sz w:val="20"/>
                <w:szCs w:val="20"/>
                <w:lang w:eastAsia="zh-CN"/>
              </w:rPr>
              <w:lastRenderedPageBreak/>
              <w:t>The candidate resource pool is configured via RRC using CSI framework</w:t>
            </w:r>
          </w:p>
          <w:p w14:paraId="2FBAA0F7" w14:textId="6EEEA003" w:rsidR="004D6ED9" w:rsidRDefault="004D6ED9" w:rsidP="004A4AC4">
            <w:pPr>
              <w:tabs>
                <w:tab w:val="left" w:pos="1902"/>
              </w:tabs>
              <w:snapToGrid w:val="0"/>
              <w:rPr>
                <w:rFonts w:eastAsia="맑은 고딕"/>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7D2E5F">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7D2E5F">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7D2E5F">
            <w:pPr>
              <w:pStyle w:val="af0"/>
              <w:numPr>
                <w:ilvl w:val="1"/>
                <w:numId w:val="33"/>
              </w:numPr>
              <w:snapToGrid w:val="0"/>
              <w:spacing w:after="0" w:line="240" w:lineRule="auto"/>
              <w:jc w:val="both"/>
              <w:rPr>
                <w:ins w:id="333" w:author="Eko Onggosanusi" w:date="2021-10-12T19:47:00Z"/>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7D2E5F">
            <w:pPr>
              <w:pStyle w:val="af0"/>
              <w:numPr>
                <w:ilvl w:val="2"/>
                <w:numId w:val="33"/>
              </w:numPr>
              <w:snapToGrid w:val="0"/>
              <w:spacing w:after="0" w:line="240" w:lineRule="auto"/>
              <w:jc w:val="both"/>
              <w:rPr>
                <w:strike/>
                <w:color w:val="00B050"/>
                <w:sz w:val="22"/>
                <w:szCs w:val="20"/>
                <w:lang w:eastAsia="zh-CN"/>
              </w:rPr>
            </w:pPr>
            <w:ins w:id="334" w:author="Eko Onggosanusi" w:date="2021-10-12T19:47:00Z">
              <w:r w:rsidRPr="00A00604">
                <w:rPr>
                  <w:strike/>
                  <w:color w:val="00B050"/>
                  <w:sz w:val="20"/>
                  <w:szCs w:val="20"/>
                  <w:lang w:eastAsia="zh-CN"/>
                </w:rPr>
                <w:t>Virtual PHR is modified by considering actual P-MPR</w:t>
              </w:r>
            </w:ins>
          </w:p>
          <w:p w14:paraId="4B9CB320" w14:textId="77777777" w:rsidR="007D2E5F" w:rsidRPr="0019305E" w:rsidRDefault="007D2E5F" w:rsidP="007D2E5F">
            <w:pPr>
              <w:pStyle w:val="af0"/>
              <w:numPr>
                <w:ilvl w:val="1"/>
                <w:numId w:val="33"/>
              </w:numPr>
              <w:snapToGrid w:val="0"/>
              <w:spacing w:after="0" w:line="240" w:lineRule="auto"/>
              <w:jc w:val="both"/>
              <w:rPr>
                <w:ins w:id="335" w:author="Eko Onggosanusi" w:date="2021-10-12T19:46:00Z"/>
                <w:sz w:val="22"/>
                <w:szCs w:val="20"/>
                <w:lang w:eastAsia="zh-CN"/>
              </w:rPr>
            </w:pPr>
            <w:ins w:id="336" w:author="Eko Onggosanusi" w:date="2021-10-12T19:45:00Z">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ins>
          </w:p>
          <w:p w14:paraId="5590AC17" w14:textId="77777777" w:rsidR="007D2E5F" w:rsidRPr="00752AF3" w:rsidRDefault="007D2E5F" w:rsidP="007D2E5F">
            <w:pPr>
              <w:pStyle w:val="af0"/>
              <w:numPr>
                <w:ilvl w:val="1"/>
                <w:numId w:val="33"/>
              </w:numPr>
              <w:snapToGrid w:val="0"/>
              <w:spacing w:after="0" w:line="240" w:lineRule="auto"/>
              <w:jc w:val="both"/>
              <w:rPr>
                <w:sz w:val="22"/>
                <w:szCs w:val="20"/>
                <w:lang w:eastAsia="zh-CN"/>
              </w:rPr>
            </w:pPr>
            <w:ins w:id="337" w:author="Eko Onggosanusi" w:date="2021-10-12T19:46:00Z">
              <w:r>
                <w:rPr>
                  <w:color w:val="C00000"/>
                  <w:sz w:val="20"/>
                  <w:szCs w:val="18"/>
                  <w:lang w:eastAsia="zh-CN"/>
                </w:rPr>
                <w:t xml:space="preserve">Alt4. No spec impact (left to UE implementation) </w:t>
              </w:r>
            </w:ins>
          </w:p>
          <w:p w14:paraId="2A26C38D" w14:textId="77777777" w:rsidR="007D2E5F" w:rsidRPr="00241D49" w:rsidRDefault="007D2E5F" w:rsidP="007D2E5F">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7A9D2CF8" w14:textId="752C59E3" w:rsidR="007D2E5F" w:rsidRDefault="007D2E5F"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맑은 고딕"/>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07FD" w14:textId="6473912E" w:rsidR="00AF2749" w:rsidRDefault="00AF2749" w:rsidP="00AF2749">
            <w:pPr>
              <w:tabs>
                <w:tab w:val="left" w:pos="1902"/>
              </w:tabs>
              <w:snapToGrid w:val="0"/>
              <w:rPr>
                <w:rFonts w:eastAsia="맑은 고딕"/>
                <w:bCs/>
                <w:sz w:val="18"/>
                <w:szCs w:val="18"/>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맑은 고딕" w:hint="eastAsia"/>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맑은 고딕" w:hint="eastAsia"/>
                <w:sz w:val="18"/>
                <w:szCs w:val="18"/>
              </w:rPr>
            </w:pPr>
            <w:r>
              <w:rPr>
                <w:rFonts w:eastAsia="맑은 고딕" w:hint="eastAsia"/>
                <w:sz w:val="18"/>
                <w:szCs w:val="18"/>
              </w:rPr>
              <w:t>On Proposal 5.C: Support in principle</w:t>
            </w:r>
            <w:r>
              <w:rPr>
                <w:rFonts w:eastAsia="맑은 고딕"/>
                <w:sz w:val="18"/>
                <w:szCs w:val="18"/>
              </w:rPr>
              <w:t xml:space="preserve"> and the clarification on the second bullet is needed as vivo mentioned.</w:t>
            </w:r>
            <w:bookmarkStart w:id="338" w:name="_GoBack"/>
            <w:bookmarkEnd w:id="338"/>
            <w:r>
              <w:rPr>
                <w:rFonts w:eastAsia="맑은 고딕"/>
                <w:sz w:val="18"/>
                <w:szCs w:val="18"/>
              </w:rPr>
              <w:t xml:space="preserve">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C1509" w14:textId="77777777" w:rsidR="00DC4C2E" w:rsidRDefault="00DC4C2E" w:rsidP="007458B4">
      <w:r>
        <w:separator/>
      </w:r>
    </w:p>
  </w:endnote>
  <w:endnote w:type="continuationSeparator" w:id="0">
    <w:p w14:paraId="279E7091" w14:textId="77777777" w:rsidR="00DC4C2E" w:rsidRDefault="00DC4C2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09D7" w14:textId="77777777" w:rsidR="00DC4C2E" w:rsidRDefault="00DC4C2E" w:rsidP="007458B4">
      <w:r>
        <w:separator/>
      </w:r>
    </w:p>
  </w:footnote>
  <w:footnote w:type="continuationSeparator" w:id="0">
    <w:p w14:paraId="1505451B" w14:textId="77777777" w:rsidR="00DC4C2E" w:rsidRDefault="00DC4C2E"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Bo">
    <w15:presenceInfo w15:providerId="None" w15:userId="ZTE-B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2608B"/>
    <w:rsid w:val="001328FF"/>
    <w:rsid w:val="00133FAA"/>
    <w:rsid w:val="001453E4"/>
    <w:rsid w:val="00145FAB"/>
    <w:rsid w:val="00146981"/>
    <w:rsid w:val="00157332"/>
    <w:rsid w:val="001579F2"/>
    <w:rsid w:val="001637F4"/>
    <w:rsid w:val="001670EE"/>
    <w:rsid w:val="00181578"/>
    <w:rsid w:val="00185AF4"/>
    <w:rsid w:val="0019169D"/>
    <w:rsid w:val="0019305E"/>
    <w:rsid w:val="00195F89"/>
    <w:rsid w:val="001A7787"/>
    <w:rsid w:val="001B53D7"/>
    <w:rsid w:val="001B54F0"/>
    <w:rsid w:val="001C0641"/>
    <w:rsid w:val="001D1516"/>
    <w:rsid w:val="001D21FA"/>
    <w:rsid w:val="001D765A"/>
    <w:rsid w:val="001F459B"/>
    <w:rsid w:val="00200008"/>
    <w:rsid w:val="002027BC"/>
    <w:rsid w:val="00215E90"/>
    <w:rsid w:val="002236E4"/>
    <w:rsid w:val="002242F0"/>
    <w:rsid w:val="00241D49"/>
    <w:rsid w:val="00245791"/>
    <w:rsid w:val="0026460D"/>
    <w:rsid w:val="0026514C"/>
    <w:rsid w:val="00266A54"/>
    <w:rsid w:val="00286C6A"/>
    <w:rsid w:val="002A2BFE"/>
    <w:rsid w:val="002A71A4"/>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20D8E"/>
    <w:rsid w:val="004216BD"/>
    <w:rsid w:val="00421914"/>
    <w:rsid w:val="00437633"/>
    <w:rsid w:val="00460CCB"/>
    <w:rsid w:val="00461449"/>
    <w:rsid w:val="004662E0"/>
    <w:rsid w:val="00467151"/>
    <w:rsid w:val="00470770"/>
    <w:rsid w:val="004740F4"/>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00604"/>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9A8C6-9F79-4626-884A-66247D2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11337</Words>
  <Characters>64623</Characters>
  <Application>Microsoft Office Word</Application>
  <DocSecurity>0</DocSecurity>
  <Lines>538</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cp:lastPrinted>2021-10-06T09:28:00Z</cp:lastPrinted>
  <dcterms:created xsi:type="dcterms:W3CDTF">2021-10-13T05:11:00Z</dcterms:created>
  <dcterms:modified xsi:type="dcterms:W3CDTF">2021-10-13T05:11:00Z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