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5B13A1">
            <w:pPr>
              <w:pStyle w:val="af"/>
              <w:numPr>
                <w:ilvl w:val="0"/>
                <w:numId w:val="32"/>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63D74463" w:rsidR="009619EB" w:rsidRDefault="009619EB" w:rsidP="005B13A1">
            <w:pPr>
              <w:pStyle w:val="af"/>
              <w:numPr>
                <w:ilvl w:val="0"/>
                <w:numId w:val="32"/>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5B13A1">
            <w:pPr>
              <w:pStyle w:val="af"/>
              <w:numPr>
                <w:ilvl w:val="0"/>
                <w:numId w:val="31"/>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5B13A1">
            <w:pPr>
              <w:pStyle w:val="af"/>
              <w:numPr>
                <w:ilvl w:val="0"/>
                <w:numId w:val="31"/>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5B13A1">
            <w:pPr>
              <w:pStyle w:val="af"/>
              <w:numPr>
                <w:ilvl w:val="0"/>
                <w:numId w:val="39"/>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5B13A1">
            <w:pPr>
              <w:pStyle w:val="af"/>
              <w:numPr>
                <w:ilvl w:val="0"/>
                <w:numId w:val="39"/>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5B13A1">
            <w:pPr>
              <w:pStyle w:val="af"/>
              <w:numPr>
                <w:ilvl w:val="0"/>
                <w:numId w:val="38"/>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5B13A1">
            <w:pPr>
              <w:pStyle w:val="af"/>
              <w:numPr>
                <w:ilvl w:val="0"/>
                <w:numId w:val="3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af"/>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af"/>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af"/>
              <w:numPr>
                <w:ilvl w:val="0"/>
                <w:numId w:val="10"/>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af"/>
              <w:numPr>
                <w:ilvl w:val="0"/>
                <w:numId w:val="11"/>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14:paraId="6E4F6DD1" w14:textId="577B77E6" w:rsidR="00DD28D8" w:rsidRDefault="00DD28D8" w:rsidP="005B13A1">
            <w:pPr>
              <w:pStyle w:val="af"/>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4AE88CF8" w:rsidR="007E0FC5" w:rsidRDefault="00C00F2E" w:rsidP="007C67F7">
      <w:pPr>
        <w:snapToGrid w:val="0"/>
        <w:jc w:val="both"/>
        <w:rPr>
          <w:ins w:id="2" w:author="Eko Onggosanusi" w:date="2021-10-12T18:44:00Z"/>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ins w:id="3" w:author="Eko Onggosanusi" w:date="2021-10-12T18:44:00Z">
        <w:r w:rsidR="007C67F7">
          <w:rPr>
            <w:sz w:val="20"/>
            <w:szCs w:val="20"/>
          </w:rPr>
          <w:t xml:space="preserve">is given as follows (following Rel-15/16 principles): </w:t>
        </w:r>
      </w:ins>
      <w:del w:id="4" w:author="Eko Onggosanusi" w:date="2021-10-12T18:44:00Z">
        <w:r w:rsidR="00CF7415" w:rsidDel="007C67F7">
          <w:rPr>
            <w:sz w:val="20"/>
            <w:szCs w:val="20"/>
          </w:rPr>
          <w:delText xml:space="preserve">(including joint TCI state(s), DL-only TCI state(s), and/or UL-only TCI state(s)) </w:delText>
        </w:r>
      </w:del>
    </w:p>
    <w:p w14:paraId="45619045" w14:textId="5B4194B3" w:rsidR="007C67F7" w:rsidRDefault="007C67F7" w:rsidP="007C67F7">
      <w:pPr>
        <w:pStyle w:val="af"/>
        <w:numPr>
          <w:ilvl w:val="0"/>
          <w:numId w:val="48"/>
        </w:numPr>
        <w:snapToGrid w:val="0"/>
        <w:spacing w:after="0" w:line="240" w:lineRule="auto"/>
        <w:jc w:val="both"/>
        <w:rPr>
          <w:ins w:id="5" w:author="Eko Onggosanusi" w:date="2021-10-12T18:45:00Z"/>
          <w:sz w:val="20"/>
          <w:szCs w:val="20"/>
        </w:rPr>
      </w:pPr>
      <w:ins w:id="6" w:author="Eko Onggosanusi" w:date="2021-10-12T18:46:00Z">
        <w:r>
          <w:rPr>
            <w:sz w:val="20"/>
            <w:szCs w:val="20"/>
          </w:rPr>
          <w:t>When a UE is configured with joint TCI: t</w:t>
        </w:r>
      </w:ins>
      <w:ins w:id="7" w:author="Eko Onggosanusi" w:date="2021-10-12T18:45:00Z">
        <w:r>
          <w:rPr>
            <w:sz w:val="20"/>
            <w:szCs w:val="20"/>
          </w:rPr>
          <w:t xml:space="preserve">he largest number of configured joint TCI states is 128 </w:t>
        </w:r>
      </w:ins>
      <w:ins w:id="8" w:author="Eko Onggosanusi" w:date="2021-10-12T18:57:00Z">
        <w:r w:rsidR="00AE69D4">
          <w:rPr>
            <w:sz w:val="20"/>
            <w:szCs w:val="20"/>
          </w:rPr>
          <w:t xml:space="preserve">per </w:t>
        </w:r>
      </w:ins>
      <w:ins w:id="9" w:author="Eko Onggosanusi" w:date="2021-10-12T19:05:00Z">
        <w:r w:rsidR="00913E8A">
          <w:rPr>
            <w:sz w:val="20"/>
            <w:szCs w:val="20"/>
          </w:rPr>
          <w:t>CC/</w:t>
        </w:r>
      </w:ins>
      <w:ins w:id="10" w:author="Eko Onggosanusi" w:date="2021-10-12T18:57:00Z">
        <w:r w:rsidR="00AE69D4">
          <w:rPr>
            <w:sz w:val="20"/>
            <w:szCs w:val="20"/>
          </w:rPr>
          <w:t>BWP</w:t>
        </w:r>
      </w:ins>
    </w:p>
    <w:p w14:paraId="1E2BB897" w14:textId="527B22C0" w:rsidR="007C67F7" w:rsidRPr="007C67F7" w:rsidRDefault="007C67F7" w:rsidP="007C67F7">
      <w:pPr>
        <w:pStyle w:val="af"/>
        <w:numPr>
          <w:ilvl w:val="0"/>
          <w:numId w:val="48"/>
        </w:numPr>
        <w:snapToGrid w:val="0"/>
        <w:spacing w:after="0" w:line="240" w:lineRule="auto"/>
        <w:jc w:val="both"/>
        <w:rPr>
          <w:sz w:val="20"/>
          <w:szCs w:val="20"/>
        </w:rPr>
      </w:pPr>
      <w:ins w:id="11" w:author="Eko Onggosanusi" w:date="2021-10-12T18:46:00Z">
        <w:r>
          <w:rPr>
            <w:sz w:val="20"/>
            <w:szCs w:val="20"/>
          </w:rPr>
          <w:t xml:space="preserve">When a UE is configured with </w:t>
        </w:r>
      </w:ins>
      <w:ins w:id="12" w:author="Eko Onggosanusi" w:date="2021-10-12T18:45:00Z">
        <w:r>
          <w:rPr>
            <w:sz w:val="20"/>
            <w:szCs w:val="20"/>
          </w:rPr>
          <w:t xml:space="preserve">separate </w:t>
        </w:r>
      </w:ins>
      <w:ins w:id="13" w:author="Eko Onggosanusi" w:date="2021-10-12T18:46:00Z">
        <w:r>
          <w:rPr>
            <w:sz w:val="20"/>
            <w:szCs w:val="20"/>
          </w:rPr>
          <w:t>DL/UL TCI: the largest number of configured DL-only TCI states is 128</w:t>
        </w:r>
      </w:ins>
      <w:ins w:id="14" w:author="Eko Onggosanusi" w:date="2021-10-12T18:57:00Z">
        <w:r w:rsidR="00AE69D4">
          <w:rPr>
            <w:sz w:val="20"/>
            <w:szCs w:val="20"/>
          </w:rPr>
          <w:t xml:space="preserve"> per </w:t>
        </w:r>
      </w:ins>
      <w:ins w:id="15" w:author="Eko Onggosanusi" w:date="2021-10-12T19:05:00Z">
        <w:r w:rsidR="00913E8A">
          <w:rPr>
            <w:sz w:val="20"/>
            <w:szCs w:val="20"/>
          </w:rPr>
          <w:t>CC/</w:t>
        </w:r>
      </w:ins>
      <w:ins w:id="16" w:author="Eko Onggosanusi" w:date="2021-10-12T18:57:00Z">
        <w:r w:rsidR="00AE69D4">
          <w:rPr>
            <w:sz w:val="20"/>
            <w:szCs w:val="20"/>
          </w:rPr>
          <w:t>BWP</w:t>
        </w:r>
      </w:ins>
      <w:ins w:id="17" w:author="Eko Onggosanusi" w:date="2021-10-12T18:46:00Z">
        <w:r>
          <w:rPr>
            <w:sz w:val="20"/>
            <w:szCs w:val="20"/>
          </w:rPr>
          <w:t xml:space="preserve">, and the largest </w:t>
        </w:r>
      </w:ins>
      <w:ins w:id="18" w:author="Eko Onggosanusi" w:date="2021-10-12T18:47:00Z">
        <w:r>
          <w:rPr>
            <w:sz w:val="20"/>
            <w:szCs w:val="20"/>
          </w:rPr>
          <w:t>number of configured UL-only TCI states is 64</w:t>
        </w:r>
      </w:ins>
      <w:ins w:id="19" w:author="Eko Onggosanusi" w:date="2021-10-12T18:57:00Z">
        <w:r w:rsidR="00AE69D4">
          <w:rPr>
            <w:sz w:val="20"/>
            <w:szCs w:val="20"/>
          </w:rPr>
          <w:t xml:space="preserve"> per </w:t>
        </w:r>
      </w:ins>
      <w:ins w:id="20" w:author="Eko Onggosanusi" w:date="2021-10-12T19:05:00Z">
        <w:r w:rsidR="00913E8A">
          <w:rPr>
            <w:sz w:val="20"/>
            <w:szCs w:val="20"/>
          </w:rPr>
          <w:t>CC/</w:t>
        </w:r>
      </w:ins>
      <w:ins w:id="21" w:author="Eko Onggosanusi" w:date="2021-10-12T18:57:00Z">
        <w:r w:rsidR="00AE69D4">
          <w:rPr>
            <w:sz w:val="20"/>
            <w:szCs w:val="20"/>
          </w:rPr>
          <w:t>BWP</w:t>
        </w:r>
      </w:ins>
    </w:p>
    <w:p w14:paraId="695D4755" w14:textId="231A4DF2" w:rsidR="007E0FC5" w:rsidRPr="007D5778" w:rsidRDefault="007D5778" w:rsidP="007C67F7">
      <w:pPr>
        <w:snapToGrid w:val="0"/>
        <w:jc w:val="both"/>
        <w:rPr>
          <w:b/>
          <w:sz w:val="22"/>
          <w:szCs w:val="20"/>
          <w:u w:val="single"/>
        </w:rPr>
      </w:pPr>
      <w:ins w:id="22" w:author="Eko Onggosanusi" w:date="2021-10-12T18:52:00Z">
        <w:r w:rsidRPr="007D5778">
          <w:rPr>
            <w:color w:val="FF0000"/>
            <w:sz w:val="20"/>
            <w:szCs w:val="18"/>
            <w:lang w:eastAsia="zh-CN"/>
          </w:rPr>
          <w:t xml:space="preserve">FFS: </w:t>
        </w:r>
      </w:ins>
      <w:ins w:id="23" w:author="Eko Onggosanusi" w:date="2021-10-12T18:53:00Z">
        <w:r w:rsidRPr="007D5778">
          <w:rPr>
            <w:color w:val="FF0000"/>
            <w:sz w:val="20"/>
            <w:szCs w:val="18"/>
            <w:lang w:eastAsia="zh-CN"/>
          </w:rPr>
          <w:t xml:space="preserve">whenever applicable, </w:t>
        </w:r>
      </w:ins>
      <w:ins w:id="24" w:author="Eko Onggosanusi" w:date="2021-10-12T18:52:00Z">
        <w:r w:rsidRPr="007D5778">
          <w:rPr>
            <w:color w:val="FF0000"/>
            <w:sz w:val="20"/>
            <w:szCs w:val="18"/>
            <w:lang w:eastAsia="zh-CN"/>
          </w:rPr>
          <w:t>whether this configuration is per resource, per resource set, or per usage</w:t>
        </w:r>
      </w:ins>
    </w:p>
    <w:p w14:paraId="3A8672F4" w14:textId="4A741948" w:rsidR="007E0FC5" w:rsidRDefault="007E0FC5" w:rsidP="007C67F7">
      <w:pPr>
        <w:snapToGrid w:val="0"/>
        <w:jc w:val="both"/>
        <w:rPr>
          <w:b/>
          <w:sz w:val="20"/>
          <w:szCs w:val="20"/>
          <w:u w:val="single"/>
        </w:rPr>
      </w:pPr>
    </w:p>
    <w:p w14:paraId="62FAAA75" w14:textId="77777777" w:rsidR="007D5778" w:rsidRDefault="007D5778" w:rsidP="007C67F7">
      <w:pPr>
        <w:snapToGrid w:val="0"/>
        <w:jc w:val="both"/>
        <w:rPr>
          <w:b/>
          <w:sz w:val="20"/>
          <w:szCs w:val="20"/>
          <w:u w:val="single"/>
        </w:rPr>
      </w:pPr>
    </w:p>
    <w:p w14:paraId="40DC9CC9" w14:textId="133210FE" w:rsidR="007E0FC5" w:rsidRPr="00CF7415" w:rsidRDefault="00C00F2E" w:rsidP="00CF7415">
      <w:pPr>
        <w:snapToGrid w:val="0"/>
        <w:jc w:val="both"/>
        <w:rPr>
          <w:b/>
          <w:sz w:val="20"/>
          <w:u w:val="single"/>
        </w:rPr>
      </w:pPr>
      <w:r w:rsidRPr="00D20179">
        <w:rPr>
          <w:b/>
          <w:sz w:val="20"/>
          <w:u w:val="single"/>
        </w:rPr>
        <w:t>Proposal 1.B</w:t>
      </w:r>
      <w:r w:rsidR="003E40B2">
        <w:rPr>
          <w:b/>
          <w:sz w:val="20"/>
          <w:u w:val="single"/>
        </w:rPr>
        <w:t>.1</w:t>
      </w:r>
      <w:r w:rsidRPr="00D20179">
        <w:rPr>
          <w:b/>
          <w:sz w:val="20"/>
          <w:u w:val="single"/>
        </w:rPr>
        <w:t>:</w:t>
      </w:r>
      <w:r w:rsidRPr="00D20179">
        <w:rPr>
          <w:b/>
          <w:sz w:val="20"/>
        </w:rPr>
        <w:t xml:space="preserve"> </w:t>
      </w:r>
      <w:r w:rsidRPr="00D20179">
        <w:rPr>
          <w:sz w:val="20"/>
          <w:szCs w:val="20"/>
        </w:rPr>
        <w:t>On Rel.17 unified TCI fr</w:t>
      </w:r>
      <w:r w:rsidR="00CF7415">
        <w:rPr>
          <w:sz w:val="20"/>
          <w:szCs w:val="20"/>
        </w:rPr>
        <w:t xml:space="preserve">amework, for Rel-17 unified TCI, </w:t>
      </w:r>
      <w:bookmarkStart w:id="25" w:name="_Hlk84321692"/>
      <w:r w:rsidR="00CF7415">
        <w:rPr>
          <w:rFonts w:eastAsia="Times New Roman"/>
          <w:bCs/>
          <w:sz w:val="20"/>
        </w:rPr>
        <w:t>f</w:t>
      </w:r>
      <w:r w:rsidRPr="00D20179">
        <w:rPr>
          <w:rFonts w:eastAsia="Times New Roman"/>
          <w:bCs/>
          <w:sz w:val="20"/>
        </w:rPr>
        <w:t xml:space="preserve">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sidR="003E40B2">
        <w:rPr>
          <w:rFonts w:eastAsia="Times New Roman"/>
          <w:bCs/>
          <w:sz w:val="20"/>
        </w:rPr>
        <w:t>e update), the following option</w:t>
      </w:r>
      <w:r w:rsidRPr="00D20179">
        <w:rPr>
          <w:rFonts w:eastAsia="Times New Roman"/>
          <w:bCs/>
          <w:sz w:val="20"/>
        </w:rPr>
        <w:t xml:space="preserve"> on source RSs and QCL-Types </w:t>
      </w:r>
      <w:r w:rsidR="00CF7415">
        <w:rPr>
          <w:rFonts w:eastAsia="Times New Roman"/>
          <w:bCs/>
          <w:sz w:val="20"/>
        </w:rPr>
        <w:t>is also</w:t>
      </w:r>
      <w:r w:rsidRPr="00D20179">
        <w:rPr>
          <w:rFonts w:eastAsia="Times New Roman"/>
          <w:bCs/>
          <w:sz w:val="20"/>
        </w:rPr>
        <w:t xml:space="preserve"> supported</w:t>
      </w:r>
      <w:r w:rsidR="00CF7415">
        <w:rPr>
          <w:rFonts w:eastAsia="Times New Roman"/>
          <w:bCs/>
          <w:sz w:val="20"/>
        </w:rPr>
        <w:t>:</w:t>
      </w:r>
    </w:p>
    <w:p w14:paraId="573436DD" w14:textId="38FAABB8" w:rsidR="007E0FC5" w:rsidRDefault="00CF7415" w:rsidP="005B13A1">
      <w:pPr>
        <w:numPr>
          <w:ilvl w:val="0"/>
          <w:numId w:val="12"/>
        </w:numPr>
        <w:tabs>
          <w:tab w:val="left" w:pos="1440"/>
        </w:tabs>
        <w:snapToGrid w:val="0"/>
        <w:jc w:val="both"/>
        <w:rPr>
          <w:rFonts w:eastAsia="Times New Roman"/>
          <w:sz w:val="20"/>
        </w:rPr>
      </w:pPr>
      <w:r>
        <w:rPr>
          <w:rFonts w:eastAsia="Times New Roman"/>
          <w:bCs/>
          <w:sz w:val="20"/>
        </w:rPr>
        <w:t>Option 3</w:t>
      </w:r>
      <w:r w:rsidR="00C00F2E" w:rsidRPr="00D20179">
        <w:rPr>
          <w:rFonts w:eastAsia="Times New Roman"/>
          <w:bCs/>
          <w:sz w:val="20"/>
        </w:rPr>
        <w:t xml:space="preserve">: </w:t>
      </w:r>
      <w:r>
        <w:rPr>
          <w:rFonts w:eastAsia="Times New Roman"/>
          <w:bCs/>
          <w:sz w:val="20"/>
        </w:rPr>
        <w:t>CSI-RS for CSI</w:t>
      </w:r>
      <w:r w:rsidR="00C00F2E" w:rsidRPr="00D20179">
        <w:rPr>
          <w:rFonts w:eastAsia="Times New Roman"/>
          <w:bCs/>
          <w:sz w:val="20"/>
        </w:rPr>
        <w:t xml:space="preserve"> is configured for QCL-TypeA </w:t>
      </w:r>
      <w:r w:rsidR="003E40B2">
        <w:rPr>
          <w:rFonts w:eastAsia="Times New Roman"/>
          <w:bCs/>
          <w:sz w:val="20"/>
        </w:rPr>
        <w:t xml:space="preserve">and QCL-TypeD </w:t>
      </w:r>
      <w:r w:rsidR="00C00F2E" w:rsidRPr="00D20179">
        <w:rPr>
          <w:rFonts w:eastAsia="Times New Roman"/>
          <w:bCs/>
          <w:sz w:val="20"/>
        </w:rPr>
        <w:t xml:space="preserve">source RS </w:t>
      </w:r>
      <w:bookmarkEnd w:id="25"/>
    </w:p>
    <w:p w14:paraId="039A72E3" w14:textId="4E138C53" w:rsidR="003E40B2" w:rsidRDefault="003E40B2" w:rsidP="003E40B2">
      <w:pPr>
        <w:tabs>
          <w:tab w:val="left" w:pos="1440"/>
        </w:tabs>
        <w:snapToGrid w:val="0"/>
        <w:ind w:left="720"/>
        <w:jc w:val="both"/>
        <w:rPr>
          <w:rFonts w:eastAsia="Times New Roman"/>
          <w:sz w:val="20"/>
        </w:rPr>
      </w:pPr>
    </w:p>
    <w:p w14:paraId="5483B6FB" w14:textId="77777777" w:rsidR="003E40B2" w:rsidRDefault="003E40B2" w:rsidP="003E40B2">
      <w:pPr>
        <w:tabs>
          <w:tab w:val="left" w:pos="1440"/>
        </w:tabs>
        <w:snapToGrid w:val="0"/>
        <w:jc w:val="both"/>
        <w:rPr>
          <w:b/>
          <w:sz w:val="20"/>
          <w:u w:val="single"/>
        </w:rPr>
      </w:pPr>
    </w:p>
    <w:p w14:paraId="3393474E" w14:textId="77777777" w:rsidR="007C67F7" w:rsidRPr="007D5778" w:rsidRDefault="003E40B2" w:rsidP="007D5778">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5EFB3919" w14:textId="7EA34A46" w:rsidR="003E40B2" w:rsidRPr="0090286A" w:rsidRDefault="003E40B2" w:rsidP="007D5778">
      <w:pPr>
        <w:pStyle w:val="af"/>
        <w:numPr>
          <w:ilvl w:val="0"/>
          <w:numId w:val="49"/>
        </w:numPr>
        <w:tabs>
          <w:tab w:val="left" w:pos="1440"/>
        </w:tabs>
        <w:snapToGrid w:val="0"/>
        <w:spacing w:after="0" w:line="240" w:lineRule="auto"/>
        <w:jc w:val="both"/>
        <w:rPr>
          <w:ins w:id="26" w:author="Eko Onggosanusi" w:date="2021-10-12T19:10:00Z"/>
          <w:rFonts w:eastAsia="Times New Roman"/>
          <w:sz w:val="20"/>
          <w:szCs w:val="20"/>
        </w:rPr>
      </w:pPr>
      <w:r w:rsidRPr="007D5778">
        <w:rPr>
          <w:sz w:val="20"/>
          <w:szCs w:val="20"/>
        </w:rPr>
        <w:t xml:space="preserve">a list of </w:t>
      </w:r>
      <w:r w:rsidRPr="007D5778">
        <w:rPr>
          <w:rFonts w:eastAsia="Times New Roman"/>
          <w:bCs/>
          <w:sz w:val="20"/>
          <w:szCs w:val="20"/>
        </w:rPr>
        <w:t xml:space="preserve">DL channels/signals that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59655909" w14:textId="171FC136" w:rsidR="0090286A" w:rsidRPr="007D5778" w:rsidRDefault="0090286A" w:rsidP="0090286A">
      <w:pPr>
        <w:pStyle w:val="af"/>
        <w:numPr>
          <w:ilvl w:val="1"/>
          <w:numId w:val="49"/>
        </w:numPr>
        <w:tabs>
          <w:tab w:val="left" w:pos="1440"/>
        </w:tabs>
        <w:snapToGrid w:val="0"/>
        <w:spacing w:after="0" w:line="240" w:lineRule="auto"/>
        <w:jc w:val="both"/>
        <w:rPr>
          <w:ins w:id="27" w:author="Eko Onggosanusi" w:date="2021-10-12T18:48:00Z"/>
          <w:rFonts w:eastAsia="Times New Roman"/>
          <w:sz w:val="20"/>
          <w:szCs w:val="20"/>
        </w:rPr>
      </w:pPr>
      <w:ins w:id="28" w:author="Eko Onggosanusi" w:date="2021-10-12T19:10:00Z">
        <w:r>
          <w:rPr>
            <w:sz w:val="20"/>
            <w:szCs w:val="20"/>
          </w:rPr>
          <w:t>FFS: Whether</w:t>
        </w:r>
      </w:ins>
      <w:ins w:id="29" w:author="Eko Onggosanusi" w:date="2021-10-12T19:11:00Z">
        <w:r>
          <w:rPr>
            <w:sz w:val="20"/>
            <w:szCs w:val="20"/>
          </w:rPr>
          <w:t xml:space="preserve"> or not</w:t>
        </w:r>
      </w:ins>
      <w:ins w:id="30" w:author="Eko Onggosanusi" w:date="2021-10-12T19:10:00Z">
        <w:r>
          <w:rPr>
            <w:sz w:val="20"/>
            <w:szCs w:val="20"/>
          </w:rPr>
          <w:t xml:space="preserve"> the list can include channels/signals from different CC(s) from the </w:t>
        </w:r>
      </w:ins>
      <w:ins w:id="31" w:author="Eko Onggosanusi" w:date="2021-10-12T19:11:00Z">
        <w:r w:rsidRPr="007D5778">
          <w:rPr>
            <w:rFonts w:eastAsia="Malgun Gothic"/>
            <w:sz w:val="20"/>
            <w:szCs w:val="20"/>
            <w:lang w:eastAsia="zh-TW"/>
          </w:rPr>
          <w:t>UE-dedicated reception on PDSCH/PDCCH</w:t>
        </w:r>
      </w:ins>
    </w:p>
    <w:p w14:paraId="4032436F" w14:textId="123ABD65" w:rsidR="007C67F7" w:rsidRPr="0090286A" w:rsidRDefault="007C67F7" w:rsidP="007D5778">
      <w:pPr>
        <w:pStyle w:val="af"/>
        <w:numPr>
          <w:ilvl w:val="0"/>
          <w:numId w:val="49"/>
        </w:numPr>
        <w:tabs>
          <w:tab w:val="left" w:pos="1440"/>
        </w:tabs>
        <w:snapToGrid w:val="0"/>
        <w:spacing w:after="0" w:line="240" w:lineRule="auto"/>
        <w:jc w:val="both"/>
        <w:rPr>
          <w:ins w:id="32" w:author="Eko Onggosanusi" w:date="2021-10-12T19:11:00Z"/>
          <w:rFonts w:eastAsia="Times New Roman"/>
          <w:sz w:val="20"/>
          <w:szCs w:val="20"/>
        </w:rPr>
      </w:pPr>
      <w:ins w:id="33" w:author="Eko Onggosanusi" w:date="2021-10-12T18:48:00Z">
        <w:r w:rsidRPr="007D5778">
          <w:rPr>
            <w:sz w:val="20"/>
            <w:szCs w:val="20"/>
          </w:rPr>
          <w:t xml:space="preserve">a list of </w:t>
        </w:r>
        <w:r w:rsidRPr="007D5778">
          <w:rPr>
            <w:rFonts w:eastAsia="Times New Roman"/>
            <w:bCs/>
            <w:sz w:val="20"/>
            <w:szCs w:val="20"/>
          </w:rPr>
          <w:t xml:space="preserve">UL channels/signals that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ins>
    </w:p>
    <w:p w14:paraId="728074AD" w14:textId="5E3977F2" w:rsidR="0090286A" w:rsidRPr="0090286A" w:rsidRDefault="0090286A" w:rsidP="0090286A">
      <w:pPr>
        <w:pStyle w:val="af"/>
        <w:numPr>
          <w:ilvl w:val="1"/>
          <w:numId w:val="49"/>
        </w:numPr>
        <w:tabs>
          <w:tab w:val="left" w:pos="1440"/>
        </w:tabs>
        <w:snapToGrid w:val="0"/>
        <w:spacing w:after="0" w:line="240" w:lineRule="auto"/>
        <w:jc w:val="both"/>
        <w:rPr>
          <w:rFonts w:eastAsia="Times New Roman"/>
          <w:sz w:val="20"/>
          <w:szCs w:val="20"/>
        </w:rPr>
      </w:pPr>
      <w:ins w:id="34" w:author="Eko Onggosanusi" w:date="2021-10-12T19:11:00Z">
        <w:r>
          <w:rPr>
            <w:sz w:val="20"/>
            <w:szCs w:val="20"/>
          </w:rPr>
          <w:t xml:space="preserve">FFS: Whether or not the list can include channels/signals from different CC(s) from the </w:t>
        </w:r>
        <w:r w:rsidRPr="007D5778">
          <w:rPr>
            <w:rFonts w:eastAsia="Times New Roman"/>
            <w:bCs/>
            <w:color w:val="FF0000"/>
            <w:sz w:val="20"/>
            <w:szCs w:val="20"/>
          </w:rPr>
          <w:t>dynamic-grant/configured-grant based PUSCH, all of dedicated PUCCH resources</w:t>
        </w:r>
      </w:ins>
    </w:p>
    <w:p w14:paraId="2724ED44" w14:textId="543681ED" w:rsidR="00913E8A" w:rsidRDefault="00913E8A" w:rsidP="00913E8A">
      <w:pPr>
        <w:snapToGrid w:val="0"/>
        <w:jc w:val="both"/>
        <w:rPr>
          <w:ins w:id="35" w:author="Eko Onggosanusi" w:date="2021-10-12T19:09:00Z"/>
          <w:color w:val="FF0000"/>
          <w:sz w:val="20"/>
          <w:szCs w:val="18"/>
          <w:lang w:eastAsia="zh-CN"/>
        </w:rPr>
      </w:pPr>
      <w:ins w:id="36" w:author="Eko Onggosanusi" w:date="2021-10-12T19:07:00Z">
        <w:r w:rsidRPr="007D5778">
          <w:rPr>
            <w:color w:val="FF0000"/>
            <w:sz w:val="20"/>
            <w:szCs w:val="18"/>
            <w:lang w:eastAsia="zh-CN"/>
          </w:rPr>
          <w:t xml:space="preserve">FFS: </w:t>
        </w:r>
      </w:ins>
      <w:ins w:id="37" w:author="Eko Onggosanusi" w:date="2021-10-12T19:09:00Z">
        <w:r w:rsidR="0090286A">
          <w:rPr>
            <w:color w:val="FF0000"/>
            <w:sz w:val="20"/>
            <w:szCs w:val="18"/>
            <w:lang w:eastAsia="zh-CN"/>
          </w:rPr>
          <w:t>W</w:t>
        </w:r>
      </w:ins>
      <w:ins w:id="38" w:author="Eko Onggosanusi" w:date="2021-10-12T19:07:00Z">
        <w:r w:rsidRPr="007D5778">
          <w:rPr>
            <w:color w:val="FF0000"/>
            <w:sz w:val="20"/>
            <w:szCs w:val="18"/>
            <w:lang w:eastAsia="zh-CN"/>
          </w:rPr>
          <w:t xml:space="preserve">hether this configuration is per resource, per resource set, </w:t>
        </w:r>
      </w:ins>
      <w:ins w:id="39" w:author="Eko Onggosanusi" w:date="2021-10-12T19:09:00Z">
        <w:r w:rsidR="0090286A">
          <w:rPr>
            <w:color w:val="FF0000"/>
            <w:sz w:val="20"/>
            <w:szCs w:val="18"/>
            <w:lang w:eastAsia="zh-CN"/>
          </w:rPr>
          <w:t xml:space="preserve">or </w:t>
        </w:r>
      </w:ins>
      <w:ins w:id="40" w:author="Eko Onggosanusi" w:date="2021-10-12T19:07:00Z">
        <w:r w:rsidRPr="007D5778">
          <w:rPr>
            <w:color w:val="FF0000"/>
            <w:sz w:val="20"/>
            <w:szCs w:val="18"/>
            <w:lang w:eastAsia="zh-CN"/>
          </w:rPr>
          <w:t xml:space="preserve">per </w:t>
        </w:r>
      </w:ins>
      <w:ins w:id="41" w:author="Eko Onggosanusi" w:date="2021-10-12T19:08:00Z">
        <w:r>
          <w:rPr>
            <w:color w:val="FF0000"/>
            <w:sz w:val="20"/>
            <w:szCs w:val="18"/>
            <w:lang w:eastAsia="zh-CN"/>
          </w:rPr>
          <w:t xml:space="preserve">CORESET </w:t>
        </w:r>
      </w:ins>
    </w:p>
    <w:p w14:paraId="1B65B350" w14:textId="6C133751" w:rsidR="0090286A" w:rsidRDefault="0090286A" w:rsidP="00913E8A">
      <w:pPr>
        <w:snapToGrid w:val="0"/>
        <w:jc w:val="both"/>
        <w:rPr>
          <w:ins w:id="42" w:author="Eko Onggosanusi" w:date="2021-10-12T19:08:00Z"/>
          <w:color w:val="FF0000"/>
          <w:sz w:val="20"/>
          <w:szCs w:val="18"/>
          <w:lang w:eastAsia="zh-CN"/>
        </w:rPr>
      </w:pPr>
    </w:p>
    <w:p w14:paraId="63D222F8" w14:textId="77777777" w:rsidR="00913E8A" w:rsidRPr="007D5778" w:rsidRDefault="00913E8A" w:rsidP="00913E8A">
      <w:pPr>
        <w:snapToGrid w:val="0"/>
        <w:jc w:val="both"/>
        <w:rPr>
          <w:ins w:id="43" w:author="Eko Onggosanusi" w:date="2021-10-12T19:07:00Z"/>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FB55D21"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44" w:name="_Hlk84841506"/>
      <w:r w:rsidRPr="00FD723F">
        <w:rPr>
          <w:sz w:val="20"/>
          <w:szCs w:val="20"/>
        </w:rPr>
        <w:t xml:space="preserve">On path-loss measurement for Rel.17 unified TCI framework, at least for discussion purposes, when both PL-RS and </w:t>
      </w:r>
      <w:del w:id="45" w:author="Eko Onggosanusi" w:date="2021-10-12T18:54:00Z">
        <w:r w:rsidRPr="00FD723F" w:rsidDel="00A85083">
          <w:rPr>
            <w:sz w:val="20"/>
            <w:szCs w:val="20"/>
          </w:rPr>
          <w:delText xml:space="preserve">UL TCI </w:delText>
        </w:r>
      </w:del>
      <w:r w:rsidRPr="00FD723F">
        <w:rPr>
          <w:sz w:val="20"/>
          <w:szCs w:val="20"/>
        </w:rPr>
        <w:t xml:space="preserve">spatial relation RS </w:t>
      </w:r>
      <w:ins w:id="46" w:author="Eko Onggosanusi" w:date="2021-10-12T18:54:00Z">
        <w:r w:rsidR="00A85083" w:rsidRPr="00FD723F">
          <w:rPr>
            <w:sz w:val="20"/>
            <w:szCs w:val="20"/>
          </w:rPr>
          <w:t xml:space="preserve">in the UL or (if applicable) joint TCI state </w:t>
        </w:r>
      </w:ins>
      <w:r w:rsidRPr="00FD723F">
        <w:rPr>
          <w:sz w:val="20"/>
          <w:szCs w:val="20"/>
        </w:rPr>
        <w:t xml:space="preserve">are not </w:t>
      </w:r>
      <w:r w:rsidR="00F05EA2" w:rsidRPr="00FD723F">
        <w:rPr>
          <w:sz w:val="20"/>
          <w:szCs w:val="20"/>
        </w:rPr>
        <w:t>the same</w:t>
      </w:r>
      <w:ins w:id="47" w:author="Eko Onggosanusi" w:date="2021-10-12T18:54:00Z">
        <w:r w:rsidR="00A85083" w:rsidRPr="00FD723F">
          <w:rPr>
            <w:sz w:val="20"/>
            <w:szCs w:val="20"/>
          </w:rPr>
          <w:t xml:space="preserve"> and they are not</w:t>
        </w:r>
      </w:ins>
      <w:r w:rsidR="00F05EA2" w:rsidRPr="00FD723F">
        <w:rPr>
          <w:sz w:val="20"/>
          <w:szCs w:val="20"/>
        </w:rPr>
        <w:t xml:space="preserve"> </w:t>
      </w:r>
      <w:r w:rsidRPr="00FD723F">
        <w:rPr>
          <w:sz w:val="20"/>
          <w:szCs w:val="20"/>
        </w:rPr>
        <w:t>CSI-RS for BM, “beam alignment” also pertains to the following events:</w:t>
      </w:r>
    </w:p>
    <w:p w14:paraId="1038B00D" w14:textId="5126E3B5" w:rsidR="007E0FC5" w:rsidRPr="00FD723F" w:rsidRDefault="00C00F2E" w:rsidP="005B13A1">
      <w:pPr>
        <w:pStyle w:val="af"/>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del w:id="48" w:author="Eko Onggosanusi" w:date="2021-10-12T18:54:00Z">
        <w:r w:rsidRPr="00FD723F" w:rsidDel="00A85083">
          <w:rPr>
            <w:sz w:val="20"/>
            <w:szCs w:val="20"/>
          </w:rPr>
          <w:delText xml:space="preserve">or spatial relation </w:delText>
        </w:r>
      </w:del>
      <w:r w:rsidRPr="00FD723F">
        <w:rPr>
          <w:sz w:val="20"/>
          <w:szCs w:val="20"/>
        </w:rPr>
        <w:t xml:space="preserve">RS of </w:t>
      </w:r>
      <w:ins w:id="49" w:author="Eko Onggosanusi" w:date="2021-10-12T18:55:00Z">
        <w:r w:rsidR="00A85083" w:rsidRPr="00FD723F">
          <w:rPr>
            <w:sz w:val="20"/>
            <w:szCs w:val="20"/>
          </w:rPr>
          <w:t xml:space="preserve">the 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del w:id="50" w:author="Eko Onggosanusi" w:date="2021-10-12T18:55:00Z">
        <w:r w:rsidRPr="00FD723F" w:rsidDel="00A85083">
          <w:rPr>
            <w:sz w:val="20"/>
            <w:szCs w:val="20"/>
          </w:rPr>
          <w:delText>spatial relation RS</w:delText>
        </w:r>
      </w:del>
      <w:ins w:id="51" w:author="Eko Onggosanusi" w:date="2021-10-12T18:55:00Z">
        <w:r w:rsidR="00A85083" w:rsidRPr="00FD723F">
          <w:rPr>
            <w:sz w:val="20"/>
            <w:szCs w:val="20"/>
          </w:rPr>
          <w:t>state</w:t>
        </w:r>
      </w:ins>
    </w:p>
    <w:p w14:paraId="69C6ACAD" w14:textId="126E83F0" w:rsidR="007E0FC5" w:rsidRPr="00FD723F" w:rsidRDefault="00C00F2E" w:rsidP="005B13A1">
      <w:pPr>
        <w:pStyle w:val="af"/>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ins w:id="52" w:author="Eko Onggosanusi" w:date="2021-10-12T18:55:00Z">
        <w:r w:rsidR="00A85083" w:rsidRPr="00FD723F">
          <w:rPr>
            <w:sz w:val="20"/>
            <w:szCs w:val="20"/>
          </w:rPr>
          <w:t xml:space="preserve">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ins w:id="53" w:author="Eko Onggosanusi" w:date="2021-10-12T18:55:00Z">
        <w:r w:rsidR="00A85083" w:rsidRPr="00FD723F">
          <w:rPr>
            <w:sz w:val="20"/>
            <w:szCs w:val="20"/>
          </w:rPr>
          <w:t>state</w:t>
        </w:r>
      </w:ins>
      <w:del w:id="54" w:author="Eko Onggosanusi" w:date="2021-10-12T18:55:00Z">
        <w:r w:rsidRPr="00FD723F" w:rsidDel="00A85083">
          <w:rPr>
            <w:sz w:val="20"/>
            <w:szCs w:val="20"/>
          </w:rPr>
          <w:delText>spatial relation RS</w:delText>
        </w:r>
      </w:del>
    </w:p>
    <w:p w14:paraId="05DB4D68" w14:textId="427958A9" w:rsidR="007E0FC5" w:rsidRPr="00FD723F" w:rsidRDefault="00C00F2E" w:rsidP="005B13A1">
      <w:pPr>
        <w:pStyle w:val="af"/>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QCL Type-D </w:t>
      </w:r>
      <w:del w:id="55" w:author="Eko Onggosanusi" w:date="2021-10-12T18:56:00Z">
        <w:r w:rsidRPr="00FD723F" w:rsidDel="00A85083">
          <w:rPr>
            <w:sz w:val="20"/>
            <w:szCs w:val="20"/>
          </w:rPr>
          <w:delText xml:space="preserve">or spatial relation </w:delText>
        </w:r>
      </w:del>
      <w:r w:rsidRPr="00FD723F">
        <w:rPr>
          <w:sz w:val="20"/>
          <w:szCs w:val="20"/>
        </w:rPr>
        <w:t xml:space="preserve">RS of </w:t>
      </w:r>
      <w:ins w:id="56" w:author="Eko Onggosanusi" w:date="2021-10-12T18:56:00Z">
        <w:r w:rsidR="00A85083" w:rsidRPr="00FD723F">
          <w:rPr>
            <w:sz w:val="20"/>
            <w:szCs w:val="20"/>
          </w:rPr>
          <w:t xml:space="preserve">the 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ins w:id="57" w:author="Eko Onggosanusi" w:date="2021-10-12T18:56:00Z">
        <w:r w:rsidR="00A85083" w:rsidRPr="00FD723F">
          <w:rPr>
            <w:sz w:val="20"/>
            <w:szCs w:val="20"/>
          </w:rPr>
          <w:t>state</w:t>
        </w:r>
      </w:ins>
      <w:del w:id="58" w:author="Eko Onggosanusi" w:date="2021-10-12T18:56:00Z">
        <w:r w:rsidRPr="00FD723F" w:rsidDel="00A85083">
          <w:rPr>
            <w:sz w:val="20"/>
            <w:szCs w:val="20"/>
          </w:rPr>
          <w:delText>spatial relation RS</w:delText>
        </w:r>
      </w:del>
    </w:p>
    <w:p w14:paraId="4935391E" w14:textId="0AF9FF1A" w:rsidR="000C17C6" w:rsidRPr="00FD723F" w:rsidDel="00A85083" w:rsidRDefault="000C17C6" w:rsidP="005B13A1">
      <w:pPr>
        <w:pStyle w:val="af"/>
        <w:numPr>
          <w:ilvl w:val="0"/>
          <w:numId w:val="13"/>
        </w:numPr>
        <w:snapToGrid w:val="0"/>
        <w:spacing w:after="0" w:line="240" w:lineRule="auto"/>
        <w:contextualSpacing/>
        <w:jc w:val="both"/>
        <w:rPr>
          <w:del w:id="59" w:author="Eko Onggosanusi" w:date="2021-10-12T18:56:00Z"/>
          <w:sz w:val="20"/>
          <w:szCs w:val="20"/>
        </w:rPr>
      </w:pPr>
      <w:del w:id="60" w:author="Eko Onggosanusi" w:date="2021-10-12T18:56:00Z">
        <w:r w:rsidRPr="00FD723F" w:rsidDel="00A85083">
          <w:rPr>
            <w:sz w:val="20"/>
            <w:szCs w:val="20"/>
          </w:rPr>
          <w:delText>[When UL spatial relation RS of UL TCI spatial relation RS is a BM SRS resource, the PL-RS or the QCL Type-D RS of PL-RS is identical to the configured PL-RS of the SRS resource]</w:delText>
        </w:r>
      </w:del>
    </w:p>
    <w:bookmarkEnd w:id="44"/>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61" w:name="_Hlk84842449"/>
      <w:r>
        <w:rPr>
          <w:sz w:val="20"/>
        </w:rPr>
        <w:t xml:space="preserve">On Rel.17 unified TCI framework, </w:t>
      </w:r>
      <w:ins w:id="62" w:author="Eko Onggosanusi" w:date="2021-10-12T18:57:00Z">
        <w:r w:rsidR="00AE69D4">
          <w:rPr>
            <w:sz w:val="20"/>
          </w:rPr>
          <w:t xml:space="preserve">for the case </w:t>
        </w:r>
      </w:ins>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679936A9" w:rsidR="007E0FC5" w:rsidRDefault="00B837CC" w:rsidP="005B13A1">
      <w:pPr>
        <w:pStyle w:val="af"/>
        <w:numPr>
          <w:ilvl w:val="0"/>
          <w:numId w:val="14"/>
        </w:numPr>
        <w:snapToGrid w:val="0"/>
        <w:spacing w:after="0" w:line="240" w:lineRule="auto"/>
        <w:contextualSpacing/>
        <w:jc w:val="both"/>
        <w:rPr>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setting </w:t>
      </w:r>
      <w:del w:id="63" w:author="Eko Onggosanusi" w:date="2021-10-12T18:49:00Z">
        <w:r w:rsidR="003E40B2" w:rsidRPr="003E40B2" w:rsidDel="007D5778">
          <w:rPr>
            <w:color w:val="FF0000"/>
            <w:sz w:val="20"/>
            <w:szCs w:val="20"/>
          </w:rPr>
          <w:delText>can be</w:delText>
        </w:r>
      </w:del>
      <w:ins w:id="64" w:author="Eko Onggosanusi" w:date="2021-10-12T18:49:00Z">
        <w:r w:rsidR="007D5778">
          <w:rPr>
            <w:color w:val="FF0000"/>
            <w:sz w:val="20"/>
            <w:szCs w:val="20"/>
          </w:rPr>
          <w:t>is</w:t>
        </w:r>
      </w:ins>
      <w:r w:rsidR="00157332" w:rsidRPr="003E40B2">
        <w:rPr>
          <w:color w:val="FF0000"/>
          <w:sz w:val="20"/>
          <w:szCs w:val="20"/>
        </w:rPr>
        <w:t xml:space="preserve"> </w:t>
      </w:r>
      <w:r w:rsidR="00157332" w:rsidRPr="00B837CC">
        <w:rPr>
          <w:sz w:val="20"/>
          <w:szCs w:val="20"/>
        </w:rPr>
        <w:t xml:space="preserve">associated with </w:t>
      </w:r>
      <w:ins w:id="65" w:author="Eko Onggosanusi" w:date="2021-10-12T18:50:00Z">
        <w:r w:rsidR="007D5778">
          <w:rPr>
            <w:sz w:val="20"/>
            <w:szCs w:val="20"/>
          </w:rPr>
          <w:t>each of</w:t>
        </w:r>
      </w:ins>
      <w:del w:id="66" w:author="Eko Onggosanusi" w:date="2021-10-12T18:50:00Z">
        <w:r w:rsidR="00157332" w:rsidRPr="00B837CC" w:rsidDel="007D5778">
          <w:rPr>
            <w:sz w:val="20"/>
            <w:szCs w:val="20"/>
          </w:rPr>
          <w:delText>an</w:delText>
        </w:r>
      </w:del>
      <w:r w:rsidR="00157332" w:rsidRPr="00B837CC">
        <w:rPr>
          <w:sz w:val="20"/>
          <w:szCs w:val="20"/>
        </w:rPr>
        <w:t xml:space="preserve"> </w:t>
      </w:r>
      <w:ins w:id="67" w:author="Eko Onggosanusi" w:date="2021-10-12T18:50:00Z">
        <w:r w:rsidR="007D5778">
          <w:rPr>
            <w:sz w:val="20"/>
            <w:szCs w:val="20"/>
          </w:rPr>
          <w:t xml:space="preserve">the </w:t>
        </w:r>
      </w:ins>
      <w:r w:rsidR="00157332" w:rsidRPr="00B837CC">
        <w:rPr>
          <w:sz w:val="20"/>
          <w:szCs w:val="20"/>
        </w:rPr>
        <w:t xml:space="preserve">UL or (if applicable) joint TCI state </w:t>
      </w:r>
      <w:del w:id="68" w:author="Eko Onggosanusi" w:date="2021-10-12T18:50:00Z">
        <w:r w:rsidR="00157332" w:rsidRPr="00B837CC" w:rsidDel="007D5778">
          <w:rPr>
            <w:sz w:val="20"/>
            <w:szCs w:val="20"/>
          </w:rPr>
          <w:delText xml:space="preserve">per </w:delText>
        </w:r>
      </w:del>
      <w:ins w:id="69" w:author="Eko Onggosanusi" w:date="2021-10-12T18:50:00Z">
        <w:r w:rsidR="007D5778">
          <w:rPr>
            <w:sz w:val="20"/>
            <w:szCs w:val="20"/>
          </w:rPr>
          <w:t>in a</w:t>
        </w:r>
        <w:r w:rsidR="007D5778" w:rsidRPr="00B837CC">
          <w:rPr>
            <w:sz w:val="20"/>
            <w:szCs w:val="20"/>
          </w:rPr>
          <w:t xml:space="preserve"> </w:t>
        </w:r>
      </w:ins>
      <w:r w:rsidR="00157332" w:rsidRPr="00B837CC">
        <w:rPr>
          <w:sz w:val="20"/>
          <w:szCs w:val="20"/>
        </w:rPr>
        <w:t>BWP</w:t>
      </w:r>
      <w:r w:rsidRPr="00B837CC">
        <w:rPr>
          <w:sz w:val="20"/>
          <w:szCs w:val="20"/>
        </w:rPr>
        <w:t xml:space="preserve"> via RRC</w:t>
      </w:r>
    </w:p>
    <w:p w14:paraId="06135742" w14:textId="3A981877" w:rsidR="003E40B2" w:rsidRDefault="003E40B2" w:rsidP="003E40B2">
      <w:pPr>
        <w:snapToGrid w:val="0"/>
        <w:contextualSpacing/>
        <w:jc w:val="both"/>
        <w:rPr>
          <w:sz w:val="20"/>
          <w:szCs w:val="20"/>
        </w:rPr>
      </w:pPr>
    </w:p>
    <w:p w14:paraId="3DAF58DD" w14:textId="628696B2" w:rsidR="00B022EC" w:rsidRPr="003E40B2" w:rsidRDefault="00B022EC" w:rsidP="003E40B2">
      <w:pPr>
        <w:snapToGrid w:val="0"/>
        <w:contextualSpacing/>
        <w:jc w:val="both"/>
        <w:rPr>
          <w:sz w:val="20"/>
          <w:szCs w:val="20"/>
        </w:rPr>
      </w:pPr>
    </w:p>
    <w:bookmarkEnd w:id="61"/>
    <w:p w14:paraId="3BBB0A80" w14:textId="5B8D4CC0" w:rsidR="007E0FC5" w:rsidRPr="006A02EA" w:rsidRDefault="007E0FC5" w:rsidP="006A02EA">
      <w:pPr>
        <w:pStyle w:val="af"/>
        <w:snapToGrid w:val="0"/>
        <w:spacing w:after="0" w:line="240" w:lineRule="auto"/>
        <w:ind w:left="144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5B13A1">
            <w:pPr>
              <w:pStyle w:val="af"/>
              <w:numPr>
                <w:ilvl w:val="0"/>
                <w:numId w:val="37"/>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5B13A1">
            <w:pPr>
              <w:pStyle w:val="af"/>
              <w:numPr>
                <w:ilvl w:val="0"/>
                <w:numId w:val="37"/>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ab"/>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ins w:id="70" w:author="Eko Onggosanusi" w:date="2021-10-12T19:03:00Z"/>
                <w:rFonts w:eastAsia="MS Mincho"/>
                <w:sz w:val="18"/>
                <w:szCs w:val="18"/>
                <w:lang w:eastAsia="ja-JP"/>
              </w:rPr>
            </w:pPr>
          </w:p>
          <w:p w14:paraId="764DD83E" w14:textId="3E6DC356" w:rsidR="00913E8A" w:rsidRDefault="00913E8A" w:rsidP="005F3D5B">
            <w:pPr>
              <w:snapToGrid w:val="0"/>
              <w:rPr>
                <w:ins w:id="71" w:author="Eko Onggosanusi" w:date="2021-10-12T19:03:00Z"/>
                <w:rFonts w:eastAsia="MS Mincho"/>
                <w:sz w:val="18"/>
                <w:szCs w:val="18"/>
                <w:lang w:eastAsia="ja-JP"/>
              </w:rPr>
            </w:pPr>
            <w:ins w:id="72" w:author="Eko Onggosanusi" w:date="2021-10-12T19:03:00Z">
              <w:r>
                <w:rPr>
                  <w:rFonts w:eastAsia="MS Mincho"/>
                  <w:sz w:val="18"/>
                  <w:szCs w:val="18"/>
                  <w:lang w:eastAsia="ja-JP"/>
                </w:rPr>
                <w:t xml:space="preserve">[Mod: See proposal. I followed Rel-15/16 principle as you described] </w:t>
              </w:r>
            </w:ins>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 xml:space="preserve">e assumed that Rel.17 TCI states are configured for each DL/channel/signals (similer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ins w:id="73" w:author="Eko Onggosanusi" w:date="2021-10-12T19:00:00Z"/>
                <w:rFonts w:eastAsia="MS Mincho"/>
                <w:sz w:val="18"/>
                <w:szCs w:val="18"/>
                <w:lang w:eastAsia="ja-JP"/>
              </w:rPr>
            </w:pPr>
          </w:p>
          <w:p w14:paraId="31020F81" w14:textId="0F1130C9" w:rsidR="00913E8A" w:rsidRDefault="00913E8A" w:rsidP="005F3D5B">
            <w:pPr>
              <w:snapToGrid w:val="0"/>
              <w:rPr>
                <w:ins w:id="74" w:author="Eko Onggosanusi" w:date="2021-10-12T19:00:00Z"/>
                <w:rFonts w:eastAsia="MS Mincho"/>
                <w:sz w:val="18"/>
                <w:szCs w:val="18"/>
                <w:lang w:eastAsia="ja-JP"/>
              </w:rPr>
            </w:pPr>
            <w:ins w:id="75" w:author="Eko Onggosanusi" w:date="2021-10-12T19:00:00Z">
              <w:r>
                <w:rPr>
                  <w:rFonts w:eastAsia="MS Mincho"/>
                  <w:sz w:val="18"/>
                  <w:szCs w:val="18"/>
                  <w:lang w:eastAsia="ja-JP"/>
                </w:rPr>
                <w:lastRenderedPageBreak/>
                <w:t xml:space="preserve">[Mod: As discussed and stated in </w:t>
              </w:r>
            </w:ins>
            <w:ins w:id="76" w:author="Eko Onggosanusi" w:date="2021-10-12T19:02:00Z">
              <w:r>
                <w:rPr>
                  <w:rFonts w:eastAsia="MS Mincho"/>
                  <w:sz w:val="18"/>
                  <w:szCs w:val="18"/>
                  <w:lang w:eastAsia="ja-JP"/>
                </w:rPr>
                <w:t>too numerous</w:t>
              </w:r>
            </w:ins>
            <w:ins w:id="77" w:author="Eko Onggosanusi" w:date="2021-10-12T19:00:00Z">
              <w:r>
                <w:rPr>
                  <w:rFonts w:eastAsia="MS Mincho"/>
                  <w:sz w:val="18"/>
                  <w:szCs w:val="18"/>
                  <w:lang w:eastAsia="ja-JP"/>
                </w:rPr>
                <w:t xml:space="preserve"> occasions: Y</w:t>
              </w:r>
            </w:ins>
            <w:ins w:id="78" w:author="Eko Onggosanusi" w:date="2021-10-12T19:02:00Z">
              <w:r>
                <w:rPr>
                  <w:rFonts w:eastAsia="MS Mincho"/>
                  <w:sz w:val="18"/>
                  <w:szCs w:val="18"/>
                  <w:lang w:eastAsia="ja-JP"/>
                </w:rPr>
                <w:t>ES</w:t>
              </w:r>
            </w:ins>
            <w:ins w:id="79" w:author="Eko Onggosanusi" w:date="2021-10-12T19:00:00Z">
              <w:r>
                <w:rPr>
                  <w:rFonts w:eastAsia="MS Mincho"/>
                  <w:sz w:val="18"/>
                  <w:szCs w:val="18"/>
                  <w:lang w:eastAsia="ja-JP"/>
                </w:rPr>
                <w:t xml:space="preserve">, </w:t>
              </w:r>
            </w:ins>
            <w:ins w:id="80" w:author="Eko Onggosanusi" w:date="2021-10-12T19:02:00Z">
              <w:r>
                <w:rPr>
                  <w:rFonts w:eastAsia="MS Mincho"/>
                  <w:sz w:val="18"/>
                  <w:szCs w:val="18"/>
                  <w:lang w:eastAsia="ja-JP"/>
                </w:rPr>
                <w:t>ALL</w:t>
              </w:r>
            </w:ins>
            <w:ins w:id="81" w:author="Eko Onggosanusi" w:date="2021-10-12T19:00:00Z">
              <w:r>
                <w:rPr>
                  <w:rFonts w:eastAsia="MS Mincho"/>
                  <w:sz w:val="18"/>
                  <w:szCs w:val="18"/>
                  <w:lang w:eastAsia="ja-JP"/>
                </w:rPr>
                <w:t xml:space="preserve"> signals/channels </w:t>
              </w:r>
            </w:ins>
            <w:ins w:id="82" w:author="Eko Onggosanusi" w:date="2021-10-12T19:01:00Z">
              <w:r>
                <w:rPr>
                  <w:rFonts w:eastAsia="MS Mincho"/>
                  <w:sz w:val="18"/>
                  <w:szCs w:val="18"/>
                  <w:lang w:eastAsia="ja-JP"/>
                </w:rPr>
                <w:t xml:space="preserve">valid as target can be configured with Rel-17 TCI states. However, </w:t>
              </w:r>
            </w:ins>
            <w:ins w:id="83" w:author="Eko Onggosanusi" w:date="2021-10-12T19:02:00Z">
              <w:r>
                <w:rPr>
                  <w:rFonts w:eastAsia="MS Mincho"/>
                  <w:sz w:val="18"/>
                  <w:szCs w:val="18"/>
                  <w:lang w:eastAsia="ja-JP"/>
                </w:rPr>
                <w:t>NOT</w:t>
              </w:r>
            </w:ins>
            <w:ins w:id="84" w:author="Eko Onggosanusi" w:date="2021-10-12T19:01:00Z">
              <w:r>
                <w:rPr>
                  <w:rFonts w:eastAsia="MS Mincho"/>
                  <w:sz w:val="18"/>
                  <w:szCs w:val="18"/>
                  <w:lang w:eastAsia="ja-JP"/>
                </w:rPr>
                <w:t xml:space="preserve"> such signals/channels SHARE the SAME Rel-17 TCI states as UE-dedciated PDSCH/PDCCH. Also the UL analogues. </w:t>
              </w:r>
            </w:ins>
            <w:ins w:id="85" w:author="Eko Onggosanusi" w:date="2021-10-12T19:02:00Z">
              <w:r>
                <w:rPr>
                  <w:rFonts w:eastAsia="MS Mincho"/>
                  <w:sz w:val="18"/>
                  <w:szCs w:val="18"/>
                  <w:lang w:eastAsia="ja-JP"/>
                </w:rPr>
                <w:t>So a list or some other means to configure this is needed</w:t>
              </w:r>
            </w:ins>
            <w:ins w:id="86" w:author="Eko Onggosanusi" w:date="2021-10-12T19:00:00Z">
              <w:r>
                <w:rPr>
                  <w:rFonts w:eastAsia="MS Mincho"/>
                  <w:sz w:val="18"/>
                  <w:szCs w:val="18"/>
                  <w:lang w:eastAsia="ja-JP"/>
                </w:rPr>
                <w:t>]</w:t>
              </w:r>
            </w:ins>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ins w:id="87" w:author="Eko Onggosanusi" w:date="2021-10-12T19:03:00Z"/>
                <w:rFonts w:eastAsia="MS Mincho"/>
                <w:sz w:val="18"/>
                <w:szCs w:val="18"/>
                <w:lang w:eastAsia="ja-JP"/>
              </w:rPr>
            </w:pPr>
            <w:ins w:id="88" w:author="Eko Onggosanusi" w:date="2021-10-12T19:03:00Z">
              <w:r>
                <w:rPr>
                  <w:rFonts w:eastAsia="MS Mincho"/>
                  <w:sz w:val="18"/>
                  <w:szCs w:val="18"/>
                  <w:lang w:eastAsia="ja-JP"/>
                </w:rPr>
                <w:t>[Mod: I symphatize with this]</w:t>
              </w:r>
            </w:ins>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ins w:id="89" w:author="Eko Onggosanusi" w:date="2021-10-12T19:03:00Z"/>
                <w:rFonts w:eastAsia="MS Mincho"/>
                <w:sz w:val="18"/>
                <w:szCs w:val="18"/>
                <w:lang w:eastAsia="ja-JP"/>
              </w:rPr>
            </w:pPr>
            <w:r>
              <w:rPr>
                <w:rFonts w:eastAsia="MS Mincho" w:hint="eastAsia"/>
                <w:sz w:val="18"/>
                <w:szCs w:val="18"/>
                <w:lang w:eastAsia="ja-JP"/>
              </w:rPr>
              <w:t xml:space="preserve"> </w:t>
            </w:r>
            <w:ins w:id="90" w:author="Eko Onggosanusi" w:date="2021-10-12T19:03:00Z">
              <w:r w:rsidR="00913E8A">
                <w:rPr>
                  <w:rFonts w:eastAsia="MS Mincho"/>
                  <w:sz w:val="18"/>
                  <w:szCs w:val="18"/>
                  <w:lang w:eastAsia="ja-JP"/>
                </w:rPr>
                <w:t>[Mod: I agree]</w:t>
              </w:r>
            </w:ins>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af"/>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af"/>
              <w:snapToGrid w:val="0"/>
              <w:spacing w:after="0" w:line="240" w:lineRule="auto"/>
              <w:contextualSpacing/>
              <w:jc w:val="both"/>
              <w:rPr>
                <w:ins w:id="91" w:author="Eko Onggosanusi" w:date="2021-10-12T19:04:00Z"/>
                <w:rFonts w:eastAsia="Malgun Gothic"/>
                <w:sz w:val="18"/>
                <w:szCs w:val="18"/>
              </w:rPr>
            </w:pPr>
          </w:p>
          <w:p w14:paraId="08CBED45" w14:textId="47A236BB" w:rsidR="004A4AC4" w:rsidRPr="00A9007A" w:rsidRDefault="00913E8A" w:rsidP="004A4AC4">
            <w:pPr>
              <w:pStyle w:val="af"/>
              <w:snapToGrid w:val="0"/>
              <w:spacing w:after="0" w:line="240" w:lineRule="auto"/>
              <w:contextualSpacing/>
              <w:jc w:val="both"/>
              <w:rPr>
                <w:rFonts w:eastAsia="Malgun Gothic"/>
                <w:sz w:val="18"/>
                <w:szCs w:val="18"/>
              </w:rPr>
            </w:pPr>
            <w:ins w:id="92" w:author="Eko Onggosanusi" w:date="2021-10-12T19:04:00Z">
              <w:r>
                <w:rPr>
                  <w:rFonts w:eastAsia="Malgun Gothic"/>
                  <w:sz w:val="18"/>
                  <w:szCs w:val="18"/>
                </w:rPr>
                <w:t>[Mod: Done. Note we only agree on N=1 and by conclusion from previous meeting, we don’t need ‘or subset’]</w:t>
              </w:r>
            </w:ins>
          </w:p>
          <w:p w14:paraId="56D51562" w14:textId="77777777" w:rsidR="00913E8A" w:rsidRDefault="00913E8A" w:rsidP="004A4AC4">
            <w:pPr>
              <w:snapToGrid w:val="0"/>
              <w:rPr>
                <w:ins w:id="93" w:author="Eko Onggosanusi" w:date="2021-10-12T19:04:00Z"/>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ac"/>
                <w:rFonts w:cs="Times"/>
                <w:color w:val="000000"/>
                <w:sz w:val="18"/>
                <w:szCs w:val="18"/>
                <w:highlight w:val="green"/>
              </w:rPr>
              <w:t>Agreement</w:t>
            </w:r>
          </w:p>
          <w:p w14:paraId="7DA73519" w14:textId="77777777" w:rsidR="004A4AC4" w:rsidRPr="00A9007A" w:rsidRDefault="004A4AC4" w:rsidP="004A4AC4">
            <w:pPr>
              <w:pStyle w:v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4A4AC4">
            <w:pPr>
              <w:numPr>
                <w:ilvl w:val="0"/>
                <w:numId w:val="44"/>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4A4AC4">
            <w:pPr>
              <w:numPr>
                <w:ilvl w:val="1"/>
                <w:numId w:val="44"/>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4A4AC4">
            <w:pPr>
              <w:numPr>
                <w:ilvl w:val="1"/>
                <w:numId w:val="44"/>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4A4AC4">
            <w:pPr>
              <w:numPr>
                <w:ilvl w:val="0"/>
                <w:numId w:val="44"/>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4A4AC4">
            <w:pPr>
              <w:numPr>
                <w:ilvl w:val="0"/>
                <w:numId w:val="44"/>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4A4AC4">
            <w:pPr>
              <w:numPr>
                <w:ilvl w:val="0"/>
                <w:numId w:val="44"/>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af"/>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ins w:id="94" w:author="Eko Onggosanusi" w:date="2021-10-12T19:05:00Z">
              <w:r>
                <w:rPr>
                  <w:sz w:val="18"/>
                  <w:szCs w:val="18"/>
                  <w:lang w:eastAsia="zh-CN"/>
                </w:rPr>
                <w:t>[Mod: Done]</w:t>
              </w:r>
            </w:ins>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ins w:id="95" w:author="Eko Onggosanusi" w:date="2021-10-12T19:05:00Z"/>
                <w:rFonts w:eastAsia="Times New Roman"/>
                <w:bCs/>
                <w:sz w:val="20"/>
              </w:rPr>
            </w:pPr>
            <w:ins w:id="96" w:author="Eko Onggosanusi" w:date="2021-10-12T19:05:00Z">
              <w:r>
                <w:rPr>
                  <w:rFonts w:eastAsia="Times New Roman"/>
                  <w:bCs/>
                  <w:sz w:val="20"/>
                </w:rPr>
                <w:t>[Mod: Done]</w:t>
              </w:r>
            </w:ins>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ins w:id="97" w:author="Eko Onggosanusi" w:date="2021-10-12T19:05:00Z"/>
                <w:sz w:val="18"/>
                <w:szCs w:val="18"/>
                <w:lang w:eastAsia="zh-CN"/>
              </w:rPr>
            </w:pPr>
          </w:p>
          <w:p w14:paraId="74FCE8D7" w14:textId="0E54BA21" w:rsidR="00913E8A" w:rsidRDefault="00913E8A" w:rsidP="000A1574">
            <w:pPr>
              <w:snapToGrid w:val="0"/>
              <w:rPr>
                <w:sz w:val="18"/>
                <w:szCs w:val="18"/>
                <w:lang w:eastAsia="zh-CN"/>
              </w:rPr>
            </w:pPr>
            <w:ins w:id="98" w:author="Eko Onggosanusi" w:date="2021-10-12T19:05:00Z">
              <w:r>
                <w:rPr>
                  <w:sz w:val="18"/>
                  <w:szCs w:val="18"/>
                  <w:lang w:eastAsia="zh-CN"/>
                </w:rPr>
                <w:t>[</w:t>
              </w:r>
            </w:ins>
            <w:ins w:id="99" w:author="Eko Onggosanusi" w:date="2021-10-12T19:06:00Z">
              <w:r>
                <w:rPr>
                  <w:sz w:val="18"/>
                  <w:szCs w:val="18"/>
                  <w:lang w:eastAsia="zh-CN"/>
                </w:rPr>
                <w:t>Mod: Done]</w:t>
              </w:r>
            </w:ins>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af"/>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ins w:id="100" w:author="Eko Onggosanusi" w:date="2021-10-12T19:06:00Z">
              <w:r>
                <w:rPr>
                  <w:rFonts w:eastAsia="Malgun Gothic"/>
                  <w:sz w:val="18"/>
                  <w:szCs w:val="18"/>
                </w:rPr>
                <w:t>[Mod: Done]</w:t>
              </w:r>
            </w:ins>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ins w:id="101" w:author="Eko Onggosanusi" w:date="2021-10-12T19:12:00Z"/>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ins w:id="102" w:author="Eko Onggosanusi" w:date="2021-10-12T19:12:00Z">
              <w:r>
                <w:rPr>
                  <w:rFonts w:eastAsia="SimSun"/>
                  <w:sz w:val="18"/>
                  <w:szCs w:val="18"/>
                  <w:lang w:eastAsia="zh-CN"/>
                </w:rPr>
                <w:t>[Mod: Added FFS, let’s see what other companies think]</w:t>
              </w:r>
            </w:ins>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ins w:id="103" w:author="Eko Onggosanusi" w:date="2021-10-12T19:12:00Z"/>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ins w:id="104" w:author="Eko Onggosanusi" w:date="2021-10-12T19:12:00Z">
              <w:r>
                <w:rPr>
                  <w:rFonts w:eastAsia="SimSun"/>
                  <w:sz w:val="18"/>
                  <w:szCs w:val="18"/>
                  <w:lang w:eastAsia="zh-CN"/>
                </w:rPr>
                <w:t>[Mod: Correct]</w:t>
              </w:r>
            </w:ins>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lastRenderedPageBreak/>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568743D9" w:rsidR="00CA5254" w:rsidRDefault="002C255E" w:rsidP="00CA5254">
            <w:pPr>
              <w:snapToGrid w:val="0"/>
              <w:rPr>
                <w:ins w:id="105" w:author="Eko Onggosanusi" w:date="2021-10-12T19:12:00Z"/>
                <w:rFonts w:eastAsia="SimSun"/>
                <w:sz w:val="18"/>
                <w:szCs w:val="18"/>
                <w:lang w:eastAsia="zh-CN"/>
              </w:rPr>
            </w:pPr>
            <w:ins w:id="106" w:author="Eko Onggosanusi" w:date="2021-10-12T19:12:00Z">
              <w:r>
                <w:rPr>
                  <w:rFonts w:eastAsia="SimSun"/>
                  <w:sz w:val="18"/>
                  <w:szCs w:val="18"/>
                  <w:lang w:eastAsia="zh-CN"/>
                </w:rPr>
                <w:t>[Mod: Removed]</w:t>
              </w:r>
            </w:ins>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A5254">
            <w:pPr>
              <w:pStyle w:val="af"/>
              <w:numPr>
                <w:ilvl w:val="0"/>
                <w:numId w:val="47"/>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A5254">
            <w:pPr>
              <w:pStyle w:val="af"/>
              <w:numPr>
                <w:ilvl w:val="0"/>
                <w:numId w:val="47"/>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A5254">
            <w:pPr>
              <w:pStyle w:val="af"/>
              <w:numPr>
                <w:ilvl w:val="0"/>
                <w:numId w:val="47"/>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ins w:id="107" w:author="Eko Onggosanusi" w:date="2021-10-12T19:13:00Z"/>
                <w:rFonts w:eastAsia="SimSun"/>
                <w:sz w:val="20"/>
                <w:szCs w:val="20"/>
                <w:lang w:eastAsia="zh-CN"/>
              </w:rPr>
            </w:pPr>
            <w:ins w:id="108" w:author="Eko Onggosanusi" w:date="2021-10-12T19:12:00Z">
              <w:r>
                <w:rPr>
                  <w:rFonts w:eastAsia="SimSun"/>
                  <w:sz w:val="20"/>
                  <w:szCs w:val="20"/>
                  <w:lang w:eastAsia="zh-CN"/>
                </w:rPr>
                <w:t>[Mod: Thanks, this has the same meaning as the current version</w:t>
              </w:r>
            </w:ins>
            <w:ins w:id="109" w:author="Eko Onggosanusi" w:date="2021-10-12T19:13:00Z">
              <w:r>
                <w:rPr>
                  <w:rFonts w:eastAsia="SimSun"/>
                  <w:sz w:val="20"/>
                  <w:szCs w:val="20"/>
                  <w:lang w:eastAsia="zh-CN"/>
                </w:rPr>
                <w:t xml:space="preserve"> – but if needed, this more elaborate wording can be used</w:t>
              </w:r>
            </w:ins>
            <w:ins w:id="110" w:author="Eko Onggosanusi" w:date="2021-10-12T19:12:00Z">
              <w:r>
                <w:rPr>
                  <w:rFonts w:eastAsia="SimSun"/>
                  <w:sz w:val="20"/>
                  <w:szCs w:val="20"/>
                  <w:lang w:eastAsia="zh-CN"/>
                </w:rPr>
                <w:t>]</w:t>
              </w:r>
            </w:ins>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ac"/>
                <w:color w:val="000000"/>
                <w:sz w:val="20"/>
                <w:szCs w:val="20"/>
                <w:highlight w:val="green"/>
              </w:rPr>
              <w:t>Agreement</w:t>
            </w:r>
          </w:p>
          <w:p w14:paraId="12F11C61" w14:textId="77777777" w:rsidR="00CA5254" w:rsidRPr="003C42D4" w:rsidRDefault="00CA5254" w:rsidP="00CA5254">
            <w:pPr>
              <w:pStyle w:v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A5254">
            <w:pPr>
              <w:numPr>
                <w:ilvl w:val="0"/>
                <w:numId w:val="44"/>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A5254">
            <w:pPr>
              <w:numPr>
                <w:ilvl w:val="1"/>
                <w:numId w:val="44"/>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A5254">
            <w:pPr>
              <w:numPr>
                <w:ilvl w:val="1"/>
                <w:numId w:val="44"/>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A5254">
            <w:pPr>
              <w:numPr>
                <w:ilvl w:val="0"/>
                <w:numId w:val="44"/>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A5254">
            <w:pPr>
              <w:numPr>
                <w:ilvl w:val="0"/>
                <w:numId w:val="44"/>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A5254">
            <w:pPr>
              <w:numPr>
                <w:ilvl w:val="0"/>
                <w:numId w:val="44"/>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ins w:id="111" w:author="Eko Onggosanusi" w:date="2021-10-12T19:13:00Z"/>
                <w:sz w:val="18"/>
                <w:szCs w:val="18"/>
                <w:lang w:eastAsia="zh-CN"/>
              </w:rPr>
            </w:pPr>
            <w:ins w:id="112" w:author="Eko Onggosanusi" w:date="2021-10-12T19:13:00Z">
              <w:r>
                <w:rPr>
                  <w:sz w:val="18"/>
                  <w:szCs w:val="18"/>
                  <w:lang w:eastAsia="zh-CN"/>
                </w:rPr>
                <w:t>[Mod: I agree]</w:t>
              </w:r>
            </w:ins>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新細明體"/>
                <w:sz w:val="18"/>
                <w:szCs w:val="18"/>
                <w:lang w:eastAsia="zh-TW"/>
              </w:rPr>
            </w:pPr>
            <w:r>
              <w:rPr>
                <w:rFonts w:eastAsia="新細明體"/>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EE2291">
            <w:pPr>
              <w:pStyle w:val="af"/>
              <w:numPr>
                <w:ilvl w:val="0"/>
                <w:numId w:val="50"/>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EE2291">
            <w:pPr>
              <w:pStyle w:val="af"/>
              <w:numPr>
                <w:ilvl w:val="0"/>
                <w:numId w:val="50"/>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79AD73AF" w14:textId="6CEE392A" w:rsidR="00EE2291" w:rsidRPr="00EE2291" w:rsidRDefault="00EE2291" w:rsidP="00EE2291">
            <w:pPr>
              <w:pStyle w:val="af"/>
              <w:numPr>
                <w:ilvl w:val="0"/>
                <w:numId w:val="50"/>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EE2291">
            <w:pPr>
              <w:pStyle w:val="af"/>
              <w:numPr>
                <w:ilvl w:val="0"/>
                <w:numId w:val="50"/>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64192C1A" w:rsidR="00725F28" w:rsidRDefault="00725F28"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lastRenderedPageBreak/>
              <w:t>Proposal 1.G</w:t>
            </w:r>
            <w:r>
              <w:rPr>
                <w:sz w:val="18"/>
                <w:szCs w:val="18"/>
                <w:lang w:eastAsia="zh-CN"/>
              </w:rPr>
              <w:t>: OK</w:t>
            </w:r>
          </w:p>
          <w:p w14:paraId="6C418618" w14:textId="28C22C53" w:rsidR="00725F28" w:rsidRDefault="00725F28" w:rsidP="004A4AC4">
            <w:pPr>
              <w:snapToGrid w:val="0"/>
              <w:rPr>
                <w:sz w:val="18"/>
                <w:szCs w:val="18"/>
                <w:lang w:eastAsia="zh-CN"/>
              </w:rPr>
            </w:pPr>
          </w:p>
          <w:p w14:paraId="3C2B2B51" w14:textId="7D95825A" w:rsidR="00725F28" w:rsidRDefault="00725F28" w:rsidP="004A4AC4">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20797A04" w14:textId="77777777" w:rsidR="00EE2291" w:rsidRDefault="00EE2291" w:rsidP="00EE2291">
            <w:pPr>
              <w:tabs>
                <w:tab w:val="left" w:pos="1440"/>
              </w:tabs>
              <w:snapToGrid w:val="0"/>
              <w:ind w:left="720"/>
              <w:jc w:val="both"/>
              <w:rPr>
                <w:rFonts w:eastAsia="Times New Roman"/>
                <w:sz w:val="20"/>
              </w:rPr>
            </w:pPr>
          </w:p>
          <w:p w14:paraId="6F4AA585" w14:textId="77777777" w:rsidR="00EE2291" w:rsidRDefault="00EE2291" w:rsidP="00EE2291">
            <w:pPr>
              <w:tabs>
                <w:tab w:val="left" w:pos="1440"/>
              </w:tabs>
              <w:snapToGrid w:val="0"/>
              <w:jc w:val="both"/>
              <w:rPr>
                <w:b/>
                <w:sz w:val="20"/>
                <w:u w:val="single"/>
              </w:rPr>
            </w:pPr>
          </w:p>
          <w:p w14:paraId="7BE34061" w14:textId="77777777" w:rsidR="00EE2291" w:rsidRDefault="00EE2291" w:rsidP="00EE2291">
            <w:pPr>
              <w:snapToGrid w:val="0"/>
              <w:jc w:val="both"/>
              <w:rPr>
                <w:ins w:id="113" w:author="Eko Onggosanusi" w:date="2021-10-12T19:08:00Z"/>
                <w:color w:val="FF0000"/>
                <w:sz w:val="20"/>
                <w:szCs w:val="18"/>
                <w:lang w:eastAsia="zh-CN"/>
              </w:rPr>
            </w:pPr>
          </w:p>
          <w:p w14:paraId="5829B55C" w14:textId="77777777" w:rsidR="00EE2291" w:rsidRPr="007D5778" w:rsidRDefault="00EE2291" w:rsidP="00EE2291">
            <w:pPr>
              <w:snapToGrid w:val="0"/>
              <w:jc w:val="both"/>
              <w:rPr>
                <w:ins w:id="114" w:author="Eko Onggosanusi" w:date="2021-10-12T19:07:00Z"/>
                <w:b/>
                <w:sz w:val="22"/>
                <w:szCs w:val="20"/>
                <w:u w:val="single"/>
              </w:rPr>
            </w:pPr>
          </w:p>
          <w:p w14:paraId="531F6875" w14:textId="77777777" w:rsidR="00EE2291" w:rsidRDefault="00EE2291" w:rsidP="00EE2291">
            <w:pPr>
              <w:snapToGrid w:val="0"/>
              <w:jc w:val="both"/>
              <w:rPr>
                <w:sz w:val="20"/>
              </w:rPr>
            </w:pPr>
          </w:p>
          <w:p w14:paraId="3974F3CF" w14:textId="77777777" w:rsidR="00EE2291" w:rsidRPr="00FD723F" w:rsidDel="00A85083" w:rsidRDefault="00EE2291" w:rsidP="00EE2291">
            <w:pPr>
              <w:pStyle w:val="af"/>
              <w:numPr>
                <w:ilvl w:val="0"/>
                <w:numId w:val="13"/>
              </w:numPr>
              <w:snapToGrid w:val="0"/>
              <w:spacing w:after="0" w:line="240" w:lineRule="auto"/>
              <w:contextualSpacing/>
              <w:jc w:val="both"/>
              <w:rPr>
                <w:del w:id="115" w:author="Eko Onggosanusi" w:date="2021-10-12T18:56:00Z"/>
                <w:sz w:val="20"/>
                <w:szCs w:val="20"/>
              </w:rPr>
            </w:pPr>
            <w:del w:id="116" w:author="Eko Onggosanusi" w:date="2021-10-12T18:56:00Z">
              <w:r w:rsidRPr="00FD723F" w:rsidDel="00A85083">
                <w:rPr>
                  <w:sz w:val="20"/>
                  <w:szCs w:val="20"/>
                </w:rPr>
                <w:delText>[When UL spatial relation RS of UL TCI spatial relation RS is a BM SRS resource, the PL-RS or the QCL Type-D RS of PL-RS is identical to the configured PL-RS of the SRS resource]</w:delText>
              </w:r>
            </w:del>
          </w:p>
          <w:p w14:paraId="56BA254A" w14:textId="77777777" w:rsidR="00EE2291" w:rsidRPr="00FD723F" w:rsidRDefault="00EE2291" w:rsidP="00EE2291">
            <w:pPr>
              <w:snapToGrid w:val="0"/>
              <w:jc w:val="both"/>
              <w:rPr>
                <w:sz w:val="20"/>
                <w:szCs w:val="20"/>
              </w:rPr>
            </w:pP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xml:space="preserve">: On Rel.17 unified TCI framework, </w:t>
            </w:r>
            <w:ins w:id="117" w:author="Eko Onggosanusi" w:date="2021-10-12T18:57:00Z">
              <w:r>
                <w:rPr>
                  <w:sz w:val="20"/>
                </w:rPr>
                <w:t xml:space="preserve">for the case </w:t>
              </w:r>
            </w:ins>
            <w:r>
              <w:rPr>
                <w:sz w:val="20"/>
              </w:rPr>
              <w:t>when the setting of (P0, alpha, closed loop index) for PUSCH, PUCCH, and/or SRS</w:t>
            </w:r>
            <w:r w:rsidRPr="00B837CC">
              <w:rPr>
                <w:sz w:val="20"/>
                <w:szCs w:val="20"/>
              </w:rPr>
              <w:t xml:space="preserve"> are associated with UL or (if applicable) joint TCI state per BWP:</w:t>
            </w:r>
          </w:p>
          <w:p w14:paraId="26CAA7C5" w14:textId="32378BAB" w:rsidR="00EE2291" w:rsidRDefault="00EE2291" w:rsidP="00EE2291">
            <w:pPr>
              <w:pStyle w:val="af"/>
              <w:numPr>
                <w:ilvl w:val="0"/>
                <w:numId w:val="14"/>
              </w:numPr>
              <w:snapToGrid w:val="0"/>
              <w:spacing w:after="0" w:line="240" w:lineRule="auto"/>
              <w:contextualSpacing/>
              <w:jc w:val="both"/>
              <w:rPr>
                <w:ins w:id="118" w:author="Yushu Zhang" w:date="2021-10-13T09:14:00Z"/>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del w:id="119" w:author="Eko Onggosanusi" w:date="2021-10-12T18:49:00Z">
              <w:r w:rsidRPr="003E40B2" w:rsidDel="007D5778">
                <w:rPr>
                  <w:color w:val="FF0000"/>
                  <w:sz w:val="20"/>
                  <w:szCs w:val="20"/>
                </w:rPr>
                <w:delText>can be</w:delText>
              </w:r>
            </w:del>
            <w:ins w:id="120" w:author="Eko Onggosanusi" w:date="2021-10-12T18:49:00Z">
              <w:r>
                <w:rPr>
                  <w:color w:val="FF0000"/>
                  <w:sz w:val="20"/>
                  <w:szCs w:val="20"/>
                </w:rPr>
                <w:t>is</w:t>
              </w:r>
            </w:ins>
            <w:r w:rsidRPr="003E40B2">
              <w:rPr>
                <w:color w:val="FF0000"/>
                <w:sz w:val="20"/>
                <w:szCs w:val="20"/>
              </w:rPr>
              <w:t xml:space="preserve"> </w:t>
            </w:r>
            <w:ins w:id="121" w:author="Yushu Zhang" w:date="2021-10-13T09:14:00Z">
              <w:r w:rsidR="00725F28">
                <w:rPr>
                  <w:color w:val="FF0000"/>
                  <w:sz w:val="20"/>
                  <w:szCs w:val="20"/>
                </w:rPr>
                <w:t xml:space="preserve">optionally </w:t>
              </w:r>
            </w:ins>
            <w:r w:rsidRPr="00B837CC">
              <w:rPr>
                <w:sz w:val="20"/>
                <w:szCs w:val="20"/>
              </w:rPr>
              <w:t xml:space="preserve">associated with </w:t>
            </w:r>
            <w:ins w:id="122" w:author="Eko Onggosanusi" w:date="2021-10-12T18:50:00Z">
              <w:r>
                <w:rPr>
                  <w:sz w:val="20"/>
                  <w:szCs w:val="20"/>
                </w:rPr>
                <w:t>each of</w:t>
              </w:r>
            </w:ins>
            <w:del w:id="123" w:author="Eko Onggosanusi" w:date="2021-10-12T18:50:00Z">
              <w:r w:rsidRPr="00B837CC" w:rsidDel="007D5778">
                <w:rPr>
                  <w:sz w:val="20"/>
                  <w:szCs w:val="20"/>
                </w:rPr>
                <w:delText>an</w:delText>
              </w:r>
            </w:del>
            <w:r w:rsidRPr="00B837CC">
              <w:rPr>
                <w:sz w:val="20"/>
                <w:szCs w:val="20"/>
              </w:rPr>
              <w:t xml:space="preserve"> </w:t>
            </w:r>
            <w:ins w:id="124" w:author="Eko Onggosanusi" w:date="2021-10-12T18:50:00Z">
              <w:r>
                <w:rPr>
                  <w:sz w:val="20"/>
                  <w:szCs w:val="20"/>
                </w:rPr>
                <w:t xml:space="preserve">the </w:t>
              </w:r>
            </w:ins>
            <w:r w:rsidRPr="00B837CC">
              <w:rPr>
                <w:sz w:val="20"/>
                <w:szCs w:val="20"/>
              </w:rPr>
              <w:t xml:space="preserve">UL or (if applicable) joint TCI state </w:t>
            </w:r>
            <w:del w:id="125" w:author="Eko Onggosanusi" w:date="2021-10-12T18:50:00Z">
              <w:r w:rsidRPr="00B837CC" w:rsidDel="007D5778">
                <w:rPr>
                  <w:sz w:val="20"/>
                  <w:szCs w:val="20"/>
                </w:rPr>
                <w:delText xml:space="preserve">per </w:delText>
              </w:r>
            </w:del>
            <w:ins w:id="126" w:author="Eko Onggosanusi" w:date="2021-10-12T18:50:00Z">
              <w:r>
                <w:rPr>
                  <w:sz w:val="20"/>
                  <w:szCs w:val="20"/>
                </w:rPr>
                <w:t>in a</w:t>
              </w:r>
              <w:r w:rsidRPr="00B837CC">
                <w:rPr>
                  <w:sz w:val="20"/>
                  <w:szCs w:val="20"/>
                </w:rPr>
                <w:t xml:space="preserve"> </w:t>
              </w:r>
            </w:ins>
            <w:r w:rsidRPr="00B837CC">
              <w:rPr>
                <w:sz w:val="20"/>
                <w:szCs w:val="20"/>
              </w:rPr>
              <w:t>BWP via RRC</w:t>
            </w:r>
          </w:p>
          <w:p w14:paraId="17F5EC26" w14:textId="27127E86" w:rsidR="00725F28" w:rsidRDefault="00725F28" w:rsidP="00725F28">
            <w:pPr>
              <w:pStyle w:val="af"/>
              <w:numPr>
                <w:ilvl w:val="1"/>
                <w:numId w:val="14"/>
              </w:numPr>
              <w:snapToGrid w:val="0"/>
              <w:spacing w:after="0" w:line="240" w:lineRule="auto"/>
              <w:contextualSpacing/>
              <w:jc w:val="both"/>
              <w:rPr>
                <w:ins w:id="127" w:author="Yushu Zhang" w:date="2021-10-13T09:14:00Z"/>
                <w:sz w:val="20"/>
                <w:szCs w:val="20"/>
              </w:rPr>
            </w:pPr>
            <w:ins w:id="128" w:author="Yushu Zhang" w:date="2021-10-13T09:14:00Z">
              <w:r>
                <w:rPr>
                  <w:sz w:val="20"/>
                  <w:szCs w:val="20"/>
                </w:rPr>
                <w:t>Additional P0 can be provided by RRC for URLLC</w:t>
              </w:r>
            </w:ins>
          </w:p>
          <w:p w14:paraId="0B8C9773" w14:textId="46428CF3" w:rsidR="00725F28" w:rsidRDefault="00725F28">
            <w:pPr>
              <w:pStyle w:val="af"/>
              <w:numPr>
                <w:ilvl w:val="2"/>
                <w:numId w:val="14"/>
              </w:numPr>
              <w:snapToGrid w:val="0"/>
              <w:spacing w:after="0" w:line="240" w:lineRule="auto"/>
              <w:contextualSpacing/>
              <w:jc w:val="both"/>
              <w:rPr>
                <w:sz w:val="20"/>
                <w:szCs w:val="20"/>
              </w:rPr>
              <w:pPrChange w:id="129" w:author="Yushu Zhang" w:date="2021-10-13T09:14:00Z">
                <w:pPr>
                  <w:pStyle w:val="af"/>
                  <w:numPr>
                    <w:numId w:val="14"/>
                  </w:numPr>
                  <w:snapToGrid w:val="0"/>
                  <w:spacing w:after="0" w:line="240" w:lineRule="auto"/>
                  <w:ind w:hanging="360"/>
                  <w:contextualSpacing/>
                  <w:jc w:val="both"/>
                </w:pPr>
              </w:pPrChange>
            </w:pPr>
            <w:ins w:id="130" w:author="Yushu Zhang" w:date="2021-10-13T09:14:00Z">
              <w:r>
                <w:rPr>
                  <w:sz w:val="20"/>
                  <w:szCs w:val="20"/>
                </w:rPr>
                <w:t xml:space="preserve">FFS: Whether this </w:t>
              </w:r>
            </w:ins>
            <w:ins w:id="131" w:author="Yushu Zhang" w:date="2021-10-13T09:15:00Z">
              <w:r>
                <w:rPr>
                  <w:sz w:val="20"/>
                  <w:szCs w:val="20"/>
                </w:rPr>
                <w:t>additional P0 is per TCI or per BWP</w:t>
              </w:r>
            </w:ins>
          </w:p>
          <w:p w14:paraId="4792F92C" w14:textId="5D067DE3" w:rsidR="00EE2291" w:rsidRDefault="00EE2291" w:rsidP="00EE2291">
            <w:pPr>
              <w:snapToGrid w:val="0"/>
              <w:contextualSpacing/>
              <w:jc w:val="both"/>
              <w:rPr>
                <w:sz w:val="20"/>
                <w:szCs w:val="20"/>
              </w:rPr>
            </w:pPr>
          </w:p>
          <w:p w14:paraId="305CD3CB" w14:textId="77777777" w:rsidR="00EE2291" w:rsidRDefault="00EE2291" w:rsidP="004A4AC4">
            <w:pPr>
              <w:snapToGrid w:val="0"/>
              <w:rPr>
                <w:b/>
                <w:bCs/>
                <w:sz w:val="18"/>
                <w:szCs w:val="18"/>
                <w:lang w:eastAsia="zh-CN"/>
              </w:rPr>
            </w:pPr>
          </w:p>
          <w:p w14:paraId="4EF0E90A" w14:textId="77777777" w:rsidR="00EE2291" w:rsidRDefault="00EE2291" w:rsidP="004A4AC4">
            <w:pPr>
              <w:snapToGrid w:val="0"/>
              <w:rPr>
                <w:b/>
                <w:bCs/>
                <w:sz w:val="18"/>
                <w:szCs w:val="18"/>
                <w:lang w:eastAsia="zh-CN"/>
              </w:rPr>
            </w:pPr>
          </w:p>
          <w:p w14:paraId="68758F70" w14:textId="4D1F9055"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indciated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For 1.B.2: The proposal seem to contradict with our previous agreement on unified TCI state. As agreed, the indciarted TCI state is applied to all the PDSCH/PDCCH/PUSCH and PUCCH for intra-cell beam management. How come do wen need need to configure them in RRC?</w:t>
            </w:r>
          </w:p>
          <w:p w14:paraId="03FB0693" w14:textId="77777777" w:rsidR="00215E90" w:rsidRDefault="00215E90"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QCL-TypeD RSs of PLRS and UL spatial RS have the same source of QCL-TypeD:</w:t>
            </w:r>
          </w:p>
          <w:p w14:paraId="5EFEA809" w14:textId="77777777" w:rsidR="00215E90" w:rsidRDefault="00215E90" w:rsidP="004A4AC4">
            <w:pPr>
              <w:snapToGrid w:val="0"/>
              <w:rPr>
                <w:rFonts w:eastAsia="Malgun Gothic"/>
                <w:bCs/>
                <w:sz w:val="18"/>
                <w:szCs w:val="18"/>
              </w:rPr>
            </w:pPr>
          </w:p>
          <w:p w14:paraId="7ABFB319" w14:textId="77777777" w:rsidR="00215E90" w:rsidRDefault="00215E90" w:rsidP="004A4AC4">
            <w:pPr>
              <w:snapToGrid w:val="0"/>
              <w:rPr>
                <w:rFonts w:eastAsia="Malgun Gothic"/>
                <w:bCs/>
                <w:sz w:val="18"/>
                <w:szCs w:val="18"/>
              </w:rPr>
            </w:pPr>
          </w:p>
          <w:p w14:paraId="2746CE14" w14:textId="77777777"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w:t>
            </w:r>
            <w:del w:id="132" w:author="Eko Onggosanusi" w:date="2021-10-12T18:54:00Z">
              <w:r w:rsidRPr="00FD723F" w:rsidDel="00A85083">
                <w:rPr>
                  <w:sz w:val="20"/>
                  <w:szCs w:val="20"/>
                </w:rPr>
                <w:delText xml:space="preserve">UL TCI </w:delText>
              </w:r>
            </w:del>
            <w:r w:rsidRPr="00FD723F">
              <w:rPr>
                <w:sz w:val="20"/>
                <w:szCs w:val="20"/>
              </w:rPr>
              <w:t xml:space="preserve">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af"/>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af"/>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af"/>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af"/>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6A813AF5" w:rsidR="00215E90" w:rsidRDefault="00215E90" w:rsidP="004A4AC4">
            <w:pPr>
              <w:snapToGrid w:val="0"/>
              <w:rPr>
                <w:rFonts w:eastAsia="Malgun Gothic"/>
                <w:bCs/>
                <w:sz w:val="18"/>
                <w:szCs w:val="18"/>
              </w:rPr>
            </w:pPr>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新細明體"/>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DE70FC">
            <w:pPr>
              <w:pStyle w:val="af"/>
              <w:numPr>
                <w:ilvl w:val="0"/>
                <w:numId w:val="48"/>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DE70FC">
            <w:pPr>
              <w:pStyle w:val="af"/>
              <w:numPr>
                <w:ilvl w:val="0"/>
                <w:numId w:val="48"/>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77777777" w:rsidR="00DE70FC" w:rsidRDefault="00DE70FC"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77777777" w:rsidR="00DE70FC" w:rsidRPr="007118C5" w:rsidRDefault="00DE70FC" w:rsidP="00DE70FC">
            <w:pPr>
              <w:pStyle w:val="af"/>
              <w:numPr>
                <w:ilvl w:val="0"/>
                <w:numId w:val="49"/>
              </w:numPr>
              <w:tabs>
                <w:tab w:val="left" w:pos="1440"/>
              </w:tabs>
              <w:snapToGrid w:val="0"/>
              <w:spacing w:after="0" w:line="240" w:lineRule="auto"/>
              <w:jc w:val="both"/>
              <w:rPr>
                <w:rFonts w:eastAsia="Times New Roman"/>
                <w:sz w:val="18"/>
                <w:szCs w:val="18"/>
              </w:rPr>
            </w:pPr>
            <w:del w:id="133" w:author="ZTE-Bo" w:date="2021-10-13T10:08:00Z">
              <w:r w:rsidRPr="007118C5" w:rsidDel="00D31F4F">
                <w:rPr>
                  <w:sz w:val="18"/>
                  <w:szCs w:val="18"/>
                </w:rPr>
                <w:delText>a list of</w:delText>
              </w:r>
            </w:del>
            <w:ins w:id="134" w:author="ZTE-Bo" w:date="2021-10-13T10:08:00Z">
              <w:r w:rsidRPr="007118C5">
                <w:rPr>
                  <w:sz w:val="18"/>
                  <w:szCs w:val="18"/>
                </w:rPr>
                <w:t>Whether</w:t>
              </w:r>
            </w:ins>
            <w:r w:rsidRPr="007118C5">
              <w:rPr>
                <w:sz w:val="18"/>
                <w:szCs w:val="18"/>
              </w:rPr>
              <w:t xml:space="preserve"> </w:t>
            </w:r>
            <w:r w:rsidRPr="007118C5">
              <w:rPr>
                <w:rFonts w:eastAsia="Times New Roman"/>
                <w:bCs/>
                <w:sz w:val="18"/>
                <w:szCs w:val="18"/>
              </w:rPr>
              <w:t xml:space="preserve">DL channels/signals </w:t>
            </w:r>
            <w:del w:id="135" w:author="ZTE-Bo" w:date="2021-10-13T10:08:00Z">
              <w:r w:rsidRPr="007118C5" w:rsidDel="00D31F4F">
                <w:rPr>
                  <w:rFonts w:eastAsia="Times New Roman"/>
                  <w:bCs/>
                  <w:sz w:val="18"/>
                  <w:szCs w:val="18"/>
                </w:rPr>
                <w:delText xml:space="preserve">that </w:delText>
              </w:r>
            </w:del>
            <w:ins w:id="136" w:author="ZTE-Bo" w:date="2021-10-13T10:10:00Z">
              <w:r w:rsidRPr="007118C5">
                <w:rPr>
                  <w:rFonts w:eastAsia="Times New Roman"/>
                  <w:bCs/>
                  <w:sz w:val="18"/>
                  <w:szCs w:val="18"/>
                </w:rPr>
                <w:t xml:space="preserve">can </w:t>
              </w:r>
            </w:ins>
            <w:r w:rsidRPr="007118C5">
              <w:rPr>
                <w:rFonts w:eastAsia="Times New Roman"/>
                <w:bCs/>
                <w:sz w:val="18"/>
                <w:szCs w:val="18"/>
              </w:rPr>
              <w:t xml:space="preserve">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03F4D78A" w14:textId="77777777" w:rsidR="00DE70FC" w:rsidRPr="007118C5" w:rsidDel="00990C1F" w:rsidRDefault="00DE70FC" w:rsidP="00DE70FC">
            <w:pPr>
              <w:pStyle w:val="af"/>
              <w:numPr>
                <w:ilvl w:val="1"/>
                <w:numId w:val="49"/>
              </w:numPr>
              <w:tabs>
                <w:tab w:val="left" w:pos="1440"/>
              </w:tabs>
              <w:snapToGrid w:val="0"/>
              <w:spacing w:after="0" w:line="240" w:lineRule="auto"/>
              <w:jc w:val="both"/>
              <w:rPr>
                <w:del w:id="137" w:author="ZTE-Bo" w:date="2021-10-13T10:11:00Z"/>
                <w:rFonts w:eastAsia="Times New Roman"/>
                <w:sz w:val="18"/>
                <w:szCs w:val="18"/>
              </w:rPr>
            </w:pPr>
            <w:del w:id="138" w:author="ZTE-Bo" w:date="2021-10-13T10:11:00Z">
              <w:r w:rsidRPr="007118C5" w:rsidDel="00990C1F">
                <w:rPr>
                  <w:sz w:val="18"/>
                  <w:szCs w:val="18"/>
                </w:rPr>
                <w:delText xml:space="preserve">FFS: Whether or not the list can include channels/signals from different CC(s) from the </w:delText>
              </w:r>
              <w:r w:rsidRPr="007118C5" w:rsidDel="00990C1F">
                <w:rPr>
                  <w:rFonts w:eastAsia="Malgun Gothic"/>
                  <w:sz w:val="18"/>
                  <w:szCs w:val="18"/>
                  <w:lang w:eastAsia="zh-TW"/>
                </w:rPr>
                <w:delText>UE-dedicated reception on PDSCH/PDCCH</w:delText>
              </w:r>
            </w:del>
          </w:p>
          <w:p w14:paraId="62FD7E8E" w14:textId="77777777" w:rsidR="00DE70FC" w:rsidRPr="007118C5" w:rsidRDefault="00DE70FC" w:rsidP="00DE70FC">
            <w:pPr>
              <w:pStyle w:val="af"/>
              <w:numPr>
                <w:ilvl w:val="0"/>
                <w:numId w:val="49"/>
              </w:numPr>
              <w:tabs>
                <w:tab w:val="left" w:pos="1440"/>
              </w:tabs>
              <w:snapToGrid w:val="0"/>
              <w:spacing w:after="0" w:line="240" w:lineRule="auto"/>
              <w:jc w:val="both"/>
              <w:rPr>
                <w:rFonts w:eastAsia="Times New Roman"/>
                <w:sz w:val="18"/>
                <w:szCs w:val="18"/>
              </w:rPr>
            </w:pPr>
            <w:del w:id="139" w:author="ZTE-Bo" w:date="2021-10-13T10:09:00Z">
              <w:r w:rsidRPr="007118C5" w:rsidDel="00D31F4F">
                <w:rPr>
                  <w:sz w:val="18"/>
                  <w:szCs w:val="18"/>
                </w:rPr>
                <w:delText>a list of</w:delText>
              </w:r>
            </w:del>
            <w:ins w:id="140" w:author="ZTE-Bo" w:date="2021-10-13T10:09:00Z">
              <w:r w:rsidRPr="007118C5">
                <w:rPr>
                  <w:sz w:val="18"/>
                  <w:szCs w:val="18"/>
                </w:rPr>
                <w:t>Whether</w:t>
              </w:r>
            </w:ins>
            <w:r w:rsidRPr="007118C5">
              <w:rPr>
                <w:sz w:val="18"/>
                <w:szCs w:val="18"/>
              </w:rPr>
              <w:t xml:space="preserve"> </w:t>
            </w:r>
            <w:r w:rsidRPr="007118C5">
              <w:rPr>
                <w:rFonts w:eastAsia="Times New Roman"/>
                <w:bCs/>
                <w:sz w:val="18"/>
                <w:szCs w:val="18"/>
              </w:rPr>
              <w:t xml:space="preserve">UL channels/signals </w:t>
            </w:r>
            <w:del w:id="141" w:author="ZTE-Bo" w:date="2021-10-13T10:10:00Z">
              <w:r w:rsidRPr="007118C5" w:rsidDel="00D31F4F">
                <w:rPr>
                  <w:rFonts w:eastAsia="Times New Roman"/>
                  <w:bCs/>
                  <w:sz w:val="18"/>
                  <w:szCs w:val="18"/>
                </w:rPr>
                <w:delText xml:space="preserve">that </w:delText>
              </w:r>
            </w:del>
            <w:ins w:id="142" w:author="ZTE-Bo" w:date="2021-10-13T10:11:00Z">
              <w:r w:rsidRPr="007118C5">
                <w:rPr>
                  <w:rFonts w:eastAsia="Times New Roman"/>
                  <w:bCs/>
                  <w:sz w:val="18"/>
                  <w:szCs w:val="18"/>
                </w:rPr>
                <w:t xml:space="preserve">can </w:t>
              </w:r>
            </w:ins>
            <w:r w:rsidRPr="007118C5">
              <w:rPr>
                <w:rFonts w:eastAsia="Times New Roman"/>
                <w:bCs/>
                <w:sz w:val="18"/>
                <w:szCs w:val="18"/>
              </w:rPr>
              <w:t xml:space="preserve">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31ECFAFC" w14:textId="77777777" w:rsidR="00DE70FC" w:rsidRPr="007118C5" w:rsidDel="00990C1F" w:rsidRDefault="00DE70FC" w:rsidP="00DE70FC">
            <w:pPr>
              <w:pStyle w:val="af"/>
              <w:numPr>
                <w:ilvl w:val="1"/>
                <w:numId w:val="49"/>
              </w:numPr>
              <w:tabs>
                <w:tab w:val="left" w:pos="1440"/>
              </w:tabs>
              <w:snapToGrid w:val="0"/>
              <w:spacing w:after="0" w:line="240" w:lineRule="auto"/>
              <w:jc w:val="both"/>
              <w:rPr>
                <w:del w:id="143" w:author="ZTE-Bo" w:date="2021-10-13T10:11:00Z"/>
                <w:rFonts w:eastAsia="Times New Roman"/>
                <w:sz w:val="18"/>
                <w:szCs w:val="18"/>
              </w:rPr>
            </w:pPr>
            <w:del w:id="144" w:author="ZTE-Bo" w:date="2021-10-13T10:11:00Z">
              <w:r w:rsidRPr="007118C5" w:rsidDel="00990C1F">
                <w:rPr>
                  <w:sz w:val="18"/>
                  <w:szCs w:val="18"/>
                </w:rPr>
                <w:delText xml:space="preserve">FFS: Whether or not the list can include channels/signals from different CC(s) from the </w:delText>
              </w:r>
              <w:r w:rsidRPr="007118C5" w:rsidDel="00990C1F">
                <w:rPr>
                  <w:rFonts w:eastAsia="Times New Roman"/>
                  <w:bCs/>
                  <w:color w:val="FF0000"/>
                  <w:sz w:val="18"/>
                  <w:szCs w:val="18"/>
                </w:rPr>
                <w:delText>dynamic-grant/configured-grant based PUSCH, all of dedicated PUCCH resources</w:delText>
              </w:r>
            </w:del>
          </w:p>
          <w:p w14:paraId="6B655083" w14:textId="77777777" w:rsidR="00DE70FC" w:rsidRPr="007118C5" w:rsidRDefault="00DE70FC" w:rsidP="00DE70FC">
            <w:pPr>
              <w:pStyle w:val="af"/>
              <w:numPr>
                <w:ilvl w:val="0"/>
                <w:numId w:val="49"/>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77777777" w:rsidR="00DE70FC" w:rsidRDefault="00DE70FC"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af"/>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af"/>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af"/>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6D69CFE5" w14:textId="77777777" w:rsidR="00DE70FC" w:rsidRDefault="00DE70FC" w:rsidP="00DE70FC">
            <w:pPr>
              <w:snapToGrid w:val="0"/>
              <w:rPr>
                <w:bCs/>
                <w:sz w:val="18"/>
                <w:szCs w:val="18"/>
                <w:lang w:eastAsia="zh-CN"/>
              </w:rPr>
            </w:pPr>
          </w:p>
          <w:p w14:paraId="0F5967C6" w14:textId="77777777" w:rsidR="00DE70FC" w:rsidRDefault="00DE70FC" w:rsidP="00DE70FC">
            <w:pPr>
              <w:snapToGrid w:val="0"/>
              <w:rPr>
                <w:bCs/>
                <w:sz w:val="18"/>
                <w:szCs w:val="18"/>
                <w:lang w:eastAsia="zh-CN"/>
              </w:rPr>
            </w:pPr>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r>
              <w:rPr>
                <w:rFonts w:hint="eastAsia"/>
                <w:sz w:val="18"/>
                <w:szCs w:val="18"/>
                <w:lang w:eastAsia="zh-CN"/>
              </w:rPr>
              <w:lastRenderedPageBreak/>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AF2749">
            <w:pPr>
              <w:pStyle w:val="af"/>
              <w:numPr>
                <w:ilvl w:val="0"/>
                <w:numId w:val="49"/>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AF2749">
            <w:pPr>
              <w:pStyle w:val="af"/>
              <w:numPr>
                <w:ilvl w:val="1"/>
                <w:numId w:val="49"/>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AF2749">
            <w:pPr>
              <w:pStyle w:val="af"/>
              <w:numPr>
                <w:ilvl w:val="0"/>
                <w:numId w:val="49"/>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AF2749">
            <w:pPr>
              <w:pStyle w:val="af"/>
              <w:numPr>
                <w:ilvl w:val="1"/>
                <w:numId w:val="49"/>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4C3A6775" w14:textId="2E971126" w:rsidR="00AF2749" w:rsidRDefault="00AF2749" w:rsidP="00AF2749">
            <w:pPr>
              <w:snapToGrid w:val="0"/>
              <w:rPr>
                <w:rFonts w:eastAsia="Malgun Gothic"/>
                <w:b/>
                <w:sz w:val="18"/>
                <w:szCs w:val="18"/>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rFonts w:hint="eastAsia"/>
                <w:sz w:val="18"/>
                <w:szCs w:val="18"/>
                <w:lang w:eastAsia="zh-CN"/>
              </w:rPr>
            </w:pPr>
            <w:r w:rsidRPr="00C5365D">
              <w:rPr>
                <w:rFonts w:eastAsia="新細明體"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jont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77777777" w:rsidR="001D765A" w:rsidRPr="0039568A" w:rsidRDefault="001D765A" w:rsidP="001D765A">
            <w:pPr>
              <w:snapToGrid w:val="0"/>
              <w:jc w:val="both"/>
              <w:rPr>
                <w:ins w:id="145" w:author="Eko Onggosanusi" w:date="2021-10-12T18:44:00Z"/>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w:t>
            </w:r>
            <w:ins w:id="146" w:author="Eko Onggosanusi" w:date="2021-10-12T18:44:00Z">
              <w:r w:rsidRPr="0039568A">
                <w:rPr>
                  <w:sz w:val="20"/>
                  <w:szCs w:val="20"/>
                </w:rPr>
                <w:t xml:space="preserve">is given as follows (following Rel-15/16 principles): </w:t>
              </w:r>
            </w:ins>
            <w:del w:id="147" w:author="Eko Onggosanusi" w:date="2021-10-12T18:44:00Z">
              <w:r w:rsidRPr="0039568A" w:rsidDel="007C67F7">
                <w:rPr>
                  <w:sz w:val="20"/>
                  <w:szCs w:val="20"/>
                </w:rPr>
                <w:delText xml:space="preserve">(including joint TCI state(s), DL-only TCI state(s), and/or UL-only TCI state(s)) </w:delText>
              </w:r>
            </w:del>
          </w:p>
          <w:p w14:paraId="1536828E" w14:textId="77777777" w:rsidR="001D765A" w:rsidRPr="0039568A" w:rsidRDefault="001D765A" w:rsidP="001D765A">
            <w:pPr>
              <w:pStyle w:val="af"/>
              <w:numPr>
                <w:ilvl w:val="0"/>
                <w:numId w:val="48"/>
              </w:numPr>
              <w:snapToGrid w:val="0"/>
              <w:spacing w:after="0" w:line="240" w:lineRule="auto"/>
              <w:jc w:val="both"/>
              <w:rPr>
                <w:ins w:id="148" w:author="Eko Onggosanusi" w:date="2021-10-12T18:45:00Z"/>
                <w:sz w:val="20"/>
                <w:szCs w:val="20"/>
              </w:rPr>
            </w:pPr>
            <w:ins w:id="149" w:author="Eko Onggosanusi" w:date="2021-10-12T18:46:00Z">
              <w:r w:rsidRPr="0039568A">
                <w:rPr>
                  <w:sz w:val="20"/>
                  <w:szCs w:val="20"/>
                </w:rPr>
                <w:t xml:space="preserve">When a UE is configured with joint </w:t>
              </w:r>
            </w:ins>
            <w:ins w:id="150" w:author="Darcy Tsai" w:date="2021-10-13T12:17:00Z">
              <w:r>
                <w:rPr>
                  <w:sz w:val="20"/>
                  <w:szCs w:val="20"/>
                </w:rPr>
                <w:t xml:space="preserve">DL/UL </w:t>
              </w:r>
            </w:ins>
            <w:ins w:id="151" w:author="Eko Onggosanusi" w:date="2021-10-12T18:46:00Z">
              <w:r w:rsidRPr="0039568A">
                <w:rPr>
                  <w:sz w:val="20"/>
                  <w:szCs w:val="20"/>
                </w:rPr>
                <w:t>TCI: t</w:t>
              </w:r>
            </w:ins>
            <w:ins w:id="152" w:author="Eko Onggosanusi" w:date="2021-10-12T18:45:00Z">
              <w:r w:rsidRPr="0039568A">
                <w:rPr>
                  <w:sz w:val="20"/>
                  <w:szCs w:val="20"/>
                </w:rPr>
                <w:t>he largest number of configured</w:t>
              </w:r>
              <w:del w:id="153" w:author="Darcy Tsai" w:date="2021-10-13T12:17:00Z">
                <w:r w:rsidRPr="0039568A" w:rsidDel="000036BB">
                  <w:rPr>
                    <w:sz w:val="20"/>
                    <w:szCs w:val="20"/>
                  </w:rPr>
                  <w:delText xml:space="preserve"> joint</w:delText>
                </w:r>
              </w:del>
              <w:r w:rsidRPr="0039568A">
                <w:rPr>
                  <w:sz w:val="20"/>
                  <w:szCs w:val="20"/>
                </w:rPr>
                <w:t xml:space="preserve"> TCI states</w:t>
              </w:r>
            </w:ins>
            <w:ins w:id="154" w:author="Darcy Tsai" w:date="2021-10-13T12:17:00Z">
              <w:r>
                <w:rPr>
                  <w:sz w:val="20"/>
                  <w:szCs w:val="20"/>
                </w:rPr>
                <w:t xml:space="preserve"> for joint DL/UL TCI update</w:t>
              </w:r>
            </w:ins>
            <w:ins w:id="155" w:author="Eko Onggosanusi" w:date="2021-10-12T18:45:00Z">
              <w:r w:rsidRPr="0039568A">
                <w:rPr>
                  <w:sz w:val="20"/>
                  <w:szCs w:val="20"/>
                </w:rPr>
                <w:t xml:space="preserve"> is 128 </w:t>
              </w:r>
            </w:ins>
            <w:ins w:id="156" w:author="Eko Onggosanusi" w:date="2021-10-12T18:57:00Z">
              <w:r w:rsidRPr="0039568A">
                <w:rPr>
                  <w:sz w:val="20"/>
                  <w:szCs w:val="20"/>
                </w:rPr>
                <w:t xml:space="preserve">per </w:t>
              </w:r>
            </w:ins>
            <w:ins w:id="157" w:author="Eko Onggosanusi" w:date="2021-10-12T19:05:00Z">
              <w:r w:rsidRPr="0039568A">
                <w:rPr>
                  <w:sz w:val="20"/>
                  <w:szCs w:val="20"/>
                </w:rPr>
                <w:t>CC/</w:t>
              </w:r>
            </w:ins>
            <w:ins w:id="158" w:author="Eko Onggosanusi" w:date="2021-10-12T18:57:00Z">
              <w:r w:rsidRPr="0039568A">
                <w:rPr>
                  <w:sz w:val="20"/>
                  <w:szCs w:val="20"/>
                </w:rPr>
                <w:t>BWP</w:t>
              </w:r>
            </w:ins>
          </w:p>
          <w:p w14:paraId="673B410C" w14:textId="77777777" w:rsidR="001D765A" w:rsidRPr="0039568A" w:rsidRDefault="001D765A" w:rsidP="001D765A">
            <w:pPr>
              <w:pStyle w:val="af"/>
              <w:numPr>
                <w:ilvl w:val="0"/>
                <w:numId w:val="48"/>
              </w:numPr>
              <w:snapToGrid w:val="0"/>
              <w:spacing w:after="0" w:line="240" w:lineRule="auto"/>
              <w:jc w:val="both"/>
              <w:rPr>
                <w:sz w:val="20"/>
                <w:szCs w:val="20"/>
              </w:rPr>
            </w:pPr>
            <w:ins w:id="159" w:author="Eko Onggosanusi" w:date="2021-10-12T18:46:00Z">
              <w:r w:rsidRPr="0039568A">
                <w:rPr>
                  <w:sz w:val="20"/>
                  <w:szCs w:val="20"/>
                </w:rPr>
                <w:lastRenderedPageBreak/>
                <w:t xml:space="preserve">When a UE is configured with </w:t>
              </w:r>
            </w:ins>
            <w:ins w:id="160" w:author="Eko Onggosanusi" w:date="2021-10-12T18:45:00Z">
              <w:r w:rsidRPr="0039568A">
                <w:rPr>
                  <w:sz w:val="20"/>
                  <w:szCs w:val="20"/>
                </w:rPr>
                <w:t xml:space="preserve">separate </w:t>
              </w:r>
            </w:ins>
            <w:ins w:id="161" w:author="Eko Onggosanusi" w:date="2021-10-12T18:46:00Z">
              <w:r w:rsidRPr="0039568A">
                <w:rPr>
                  <w:sz w:val="20"/>
                  <w:szCs w:val="20"/>
                </w:rPr>
                <w:t xml:space="preserve">DL/UL TCI: the largest number of configured </w:t>
              </w:r>
              <w:del w:id="162" w:author="Darcy Tsai" w:date="2021-10-13T12:17:00Z">
                <w:r w:rsidRPr="0039568A" w:rsidDel="000036BB">
                  <w:rPr>
                    <w:sz w:val="20"/>
                    <w:szCs w:val="20"/>
                  </w:rPr>
                  <w:delText xml:space="preserve">DL-only </w:delText>
                </w:r>
              </w:del>
              <w:r w:rsidRPr="0039568A">
                <w:rPr>
                  <w:sz w:val="20"/>
                  <w:szCs w:val="20"/>
                </w:rPr>
                <w:t>TCI states</w:t>
              </w:r>
            </w:ins>
            <w:ins w:id="163" w:author="Darcy Tsai" w:date="2021-10-13T12:18:00Z">
              <w:r>
                <w:rPr>
                  <w:sz w:val="20"/>
                  <w:szCs w:val="20"/>
                </w:rPr>
                <w:t xml:space="preserve"> for DL and/or UL TCI update</w:t>
              </w:r>
            </w:ins>
            <w:ins w:id="164" w:author="Eko Onggosanusi" w:date="2021-10-12T18:46:00Z">
              <w:r w:rsidRPr="0039568A">
                <w:rPr>
                  <w:sz w:val="20"/>
                  <w:szCs w:val="20"/>
                </w:rPr>
                <w:t xml:space="preserve"> is 128</w:t>
              </w:r>
            </w:ins>
            <w:ins w:id="165" w:author="Eko Onggosanusi" w:date="2021-10-12T18:57:00Z">
              <w:r w:rsidRPr="0039568A">
                <w:rPr>
                  <w:sz w:val="20"/>
                  <w:szCs w:val="20"/>
                </w:rPr>
                <w:t xml:space="preserve"> per </w:t>
              </w:r>
            </w:ins>
            <w:ins w:id="166" w:author="Eko Onggosanusi" w:date="2021-10-12T19:05:00Z">
              <w:r w:rsidRPr="0039568A">
                <w:rPr>
                  <w:sz w:val="20"/>
                  <w:szCs w:val="20"/>
                </w:rPr>
                <w:t>CC/</w:t>
              </w:r>
            </w:ins>
            <w:ins w:id="167" w:author="Eko Onggosanusi" w:date="2021-10-12T18:57:00Z">
              <w:r w:rsidRPr="0039568A">
                <w:rPr>
                  <w:sz w:val="20"/>
                  <w:szCs w:val="20"/>
                </w:rPr>
                <w:t>BWP</w:t>
              </w:r>
            </w:ins>
            <w:ins w:id="168" w:author="Eko Onggosanusi" w:date="2021-10-12T18:46:00Z">
              <w:del w:id="169" w:author="Darcy Tsai" w:date="2021-10-13T12:18:00Z">
                <w:r w:rsidRPr="0039568A" w:rsidDel="000036BB">
                  <w:rPr>
                    <w:sz w:val="20"/>
                    <w:szCs w:val="20"/>
                  </w:rPr>
                  <w:delText xml:space="preserve">, and the largest </w:delText>
                </w:r>
              </w:del>
            </w:ins>
            <w:ins w:id="170" w:author="Eko Onggosanusi" w:date="2021-10-12T18:47:00Z">
              <w:del w:id="171" w:author="Darcy Tsai" w:date="2021-10-13T12:18:00Z">
                <w:r w:rsidRPr="0039568A" w:rsidDel="000036BB">
                  <w:rPr>
                    <w:sz w:val="20"/>
                    <w:szCs w:val="20"/>
                  </w:rPr>
                  <w:delText>number of configured UL-only TCI states is 64</w:delText>
                </w:r>
              </w:del>
            </w:ins>
            <w:ins w:id="172" w:author="Eko Onggosanusi" w:date="2021-10-12T18:57:00Z">
              <w:del w:id="173" w:author="Darcy Tsai" w:date="2021-10-13T12:18:00Z">
                <w:r w:rsidRPr="0039568A" w:rsidDel="000036BB">
                  <w:rPr>
                    <w:sz w:val="20"/>
                    <w:szCs w:val="20"/>
                  </w:rPr>
                  <w:delText xml:space="preserve"> per </w:delText>
                </w:r>
              </w:del>
            </w:ins>
            <w:ins w:id="174" w:author="Eko Onggosanusi" w:date="2021-10-12T19:05:00Z">
              <w:del w:id="175" w:author="Darcy Tsai" w:date="2021-10-13T12:18:00Z">
                <w:r w:rsidRPr="0039568A" w:rsidDel="000036BB">
                  <w:rPr>
                    <w:sz w:val="20"/>
                    <w:szCs w:val="20"/>
                  </w:rPr>
                  <w:delText>CC/</w:delText>
                </w:r>
              </w:del>
            </w:ins>
            <w:ins w:id="176" w:author="Eko Onggosanusi" w:date="2021-10-12T18:57:00Z">
              <w:del w:id="177" w:author="Darcy Tsai" w:date="2021-10-13T12:18:00Z">
                <w:r w:rsidRPr="0039568A" w:rsidDel="000036BB">
                  <w:rPr>
                    <w:sz w:val="20"/>
                    <w:szCs w:val="20"/>
                  </w:rPr>
                  <w:delText>BWP</w:delText>
                </w:r>
              </w:del>
            </w:ins>
          </w:p>
          <w:p w14:paraId="673B63CA" w14:textId="77777777" w:rsidR="001D765A" w:rsidRPr="0039568A" w:rsidRDefault="001D765A" w:rsidP="001D765A">
            <w:pPr>
              <w:snapToGrid w:val="0"/>
              <w:jc w:val="both"/>
              <w:rPr>
                <w:b/>
                <w:sz w:val="22"/>
                <w:szCs w:val="20"/>
                <w:u w:val="single"/>
              </w:rPr>
            </w:pPr>
            <w:ins w:id="178" w:author="Eko Onggosanusi" w:date="2021-10-12T18:52:00Z">
              <w:r w:rsidRPr="0039568A">
                <w:rPr>
                  <w:color w:val="FF0000"/>
                  <w:sz w:val="20"/>
                  <w:szCs w:val="18"/>
                  <w:lang w:eastAsia="zh-CN"/>
                </w:rPr>
                <w:t xml:space="preserve">FFS: </w:t>
              </w:r>
            </w:ins>
            <w:ins w:id="179" w:author="Eko Onggosanusi" w:date="2021-10-12T18:53:00Z">
              <w:r w:rsidRPr="0039568A">
                <w:rPr>
                  <w:color w:val="FF0000"/>
                  <w:sz w:val="20"/>
                  <w:szCs w:val="18"/>
                  <w:lang w:eastAsia="zh-CN"/>
                </w:rPr>
                <w:t xml:space="preserve">whenever applicable, </w:t>
              </w:r>
            </w:ins>
            <w:ins w:id="180" w:author="Eko Onggosanusi" w:date="2021-10-12T18:52:00Z">
              <w:r w:rsidRPr="0039568A">
                <w:rPr>
                  <w:color w:val="FF0000"/>
                  <w:sz w:val="20"/>
                  <w:szCs w:val="18"/>
                  <w:lang w:eastAsia="zh-CN"/>
                </w:rPr>
                <w:t>whether this configuration is per resource, per resource set, or per usage</w:t>
              </w:r>
            </w:ins>
          </w:p>
          <w:p w14:paraId="6C7034F1" w14:textId="77777777" w:rsidR="001D765A" w:rsidRDefault="001D765A" w:rsidP="001D765A">
            <w:pPr>
              <w:tabs>
                <w:tab w:val="left" w:pos="1440"/>
              </w:tabs>
              <w:snapToGrid w:val="0"/>
              <w:jc w:val="both"/>
              <w:rPr>
                <w:sz w:val="20"/>
                <w:szCs w:val="20"/>
              </w:rPr>
            </w:pPr>
          </w:p>
          <w:p w14:paraId="27ABE55B" w14:textId="77777777" w:rsidR="001D765A" w:rsidRDefault="001D765A"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w:t>
            </w:r>
            <w:r>
              <w:rPr>
                <w:sz w:val="20"/>
                <w:szCs w:val="20"/>
              </w:rPr>
              <w:t>r</w:t>
            </w:r>
            <w:r>
              <w:rPr>
                <w:sz w:val="20"/>
                <w:szCs w:val="20"/>
              </w:rPr>
              <w:t xml:space="preserve"> all</w:t>
            </w:r>
            <w:r>
              <w:rPr>
                <w:sz w:val="20"/>
                <w:szCs w:val="20"/>
              </w:rPr>
              <w:t xml:space="preserve"> CC</w:t>
            </w:r>
            <w:r>
              <w:rPr>
                <w:sz w:val="20"/>
                <w:szCs w:val="20"/>
              </w:rPr>
              <w:t>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77777777" w:rsidR="001D765A" w:rsidRPr="0090286A" w:rsidRDefault="001D765A" w:rsidP="001D765A">
            <w:pPr>
              <w:pStyle w:val="af"/>
              <w:numPr>
                <w:ilvl w:val="0"/>
                <w:numId w:val="49"/>
              </w:numPr>
              <w:tabs>
                <w:tab w:val="left" w:pos="1440"/>
              </w:tabs>
              <w:snapToGrid w:val="0"/>
              <w:spacing w:after="0" w:line="240" w:lineRule="auto"/>
              <w:jc w:val="both"/>
              <w:rPr>
                <w:ins w:id="181" w:author="Eko Onggosanusi" w:date="2021-10-12T19:10:00Z"/>
                <w:rFonts w:eastAsia="Times New Roman"/>
                <w:sz w:val="20"/>
                <w:szCs w:val="20"/>
              </w:rPr>
            </w:pPr>
            <w:del w:id="182" w:author="Darcy Tsai" w:date="2021-10-13T11:30:00Z">
              <w:r w:rsidRPr="007D5778" w:rsidDel="003A1B4C">
                <w:rPr>
                  <w:sz w:val="20"/>
                  <w:szCs w:val="20"/>
                </w:rPr>
                <w:delText>a list of</w:delText>
              </w:r>
            </w:del>
            <w:ins w:id="183" w:author="Darcy Tsai" w:date="2021-10-13T11:30:00Z">
              <w:r>
                <w:rPr>
                  <w:sz w:val="20"/>
                  <w:szCs w:val="20"/>
                </w:rPr>
                <w:t>Whether or not</w:t>
              </w:r>
            </w:ins>
            <w:r w:rsidRPr="007D5778">
              <w:rPr>
                <w:sz w:val="20"/>
                <w:szCs w:val="20"/>
              </w:rPr>
              <w:t xml:space="preserve"> </w:t>
            </w:r>
            <w:r w:rsidRPr="007D5778">
              <w:rPr>
                <w:rFonts w:eastAsia="Times New Roman"/>
                <w:bCs/>
                <w:sz w:val="20"/>
                <w:szCs w:val="20"/>
              </w:rPr>
              <w:t xml:space="preserve">DL channels/signals </w:t>
            </w:r>
            <w:del w:id="184" w:author="Darcy Tsai" w:date="2021-10-13T11:30:00Z">
              <w:r w:rsidRPr="007D5778" w:rsidDel="003A1B4C">
                <w:rPr>
                  <w:rFonts w:eastAsia="Times New Roman"/>
                  <w:bCs/>
                  <w:sz w:val="20"/>
                  <w:szCs w:val="20"/>
                </w:rPr>
                <w:delText xml:space="preserve">that </w:delText>
              </w:r>
            </w:del>
            <w:r w:rsidRPr="007D5778">
              <w:rPr>
                <w:rFonts w:eastAsia="Times New Roman"/>
                <w:bCs/>
                <w:sz w:val="20"/>
                <w:szCs w:val="20"/>
              </w:rPr>
              <w:t xml:space="preserve">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77777777" w:rsidR="001D765A" w:rsidRPr="007D5778" w:rsidRDefault="001D765A" w:rsidP="001D765A">
            <w:pPr>
              <w:pStyle w:val="af"/>
              <w:numPr>
                <w:ilvl w:val="1"/>
                <w:numId w:val="49"/>
              </w:numPr>
              <w:tabs>
                <w:tab w:val="left" w:pos="1440"/>
              </w:tabs>
              <w:snapToGrid w:val="0"/>
              <w:spacing w:after="0" w:line="240" w:lineRule="auto"/>
              <w:rPr>
                <w:ins w:id="185" w:author="Eko Onggosanusi" w:date="2021-10-12T18:48:00Z"/>
                <w:rFonts w:eastAsia="Times New Roman"/>
                <w:sz w:val="20"/>
                <w:szCs w:val="20"/>
              </w:rPr>
            </w:pPr>
            <w:ins w:id="186" w:author="Eko Onggosanusi" w:date="2021-10-12T19:10:00Z">
              <w:r>
                <w:rPr>
                  <w:sz w:val="20"/>
                  <w:szCs w:val="20"/>
                </w:rPr>
                <w:t>FFS: Whether</w:t>
              </w:r>
            </w:ins>
            <w:ins w:id="187" w:author="Eko Onggosanusi" w:date="2021-10-12T19:11:00Z">
              <w:r>
                <w:rPr>
                  <w:sz w:val="20"/>
                  <w:szCs w:val="20"/>
                </w:rPr>
                <w:t xml:space="preserve"> or not</w:t>
              </w:r>
            </w:ins>
            <w:ins w:id="188" w:author="Eko Onggosanusi" w:date="2021-10-12T19:10:00Z">
              <w:r>
                <w:rPr>
                  <w:sz w:val="20"/>
                  <w:szCs w:val="20"/>
                </w:rPr>
                <w:t xml:space="preserve"> the </w:t>
              </w:r>
              <w:del w:id="189" w:author="Darcy Tsai" w:date="2021-10-13T11:30:00Z">
                <w:r w:rsidDel="003A1B4C">
                  <w:rPr>
                    <w:sz w:val="20"/>
                    <w:szCs w:val="20"/>
                  </w:rPr>
                  <w:delText>list</w:delText>
                </w:r>
              </w:del>
            </w:ins>
            <w:ins w:id="190" w:author="Darcy Tsai" w:date="2021-10-13T11:30:00Z">
              <w:r>
                <w:rPr>
                  <w:sz w:val="20"/>
                  <w:szCs w:val="20"/>
                </w:rPr>
                <w:t>configuration</w:t>
              </w:r>
            </w:ins>
            <w:ins w:id="191" w:author="Eko Onggosanusi" w:date="2021-10-12T19:10:00Z">
              <w:r>
                <w:rPr>
                  <w:sz w:val="20"/>
                  <w:szCs w:val="20"/>
                </w:rPr>
                <w:t xml:space="preserve"> can </w:t>
              </w:r>
              <w:del w:id="192" w:author="Darcy Tsai" w:date="2021-10-13T11:47:00Z">
                <w:r w:rsidDel="00460431">
                  <w:rPr>
                    <w:sz w:val="20"/>
                    <w:szCs w:val="20"/>
                  </w:rPr>
                  <w:delText>include</w:delText>
                </w:r>
              </w:del>
            </w:ins>
            <w:ins w:id="193" w:author="Darcy Tsai" w:date="2021-10-13T11:47:00Z">
              <w:r>
                <w:rPr>
                  <w:sz w:val="20"/>
                  <w:szCs w:val="20"/>
                </w:rPr>
                <w:t>apply to</w:t>
              </w:r>
            </w:ins>
            <w:ins w:id="194" w:author="Eko Onggosanusi" w:date="2021-10-12T19:10:00Z">
              <w:r>
                <w:rPr>
                  <w:sz w:val="20"/>
                  <w:szCs w:val="20"/>
                </w:rPr>
                <w:t xml:space="preserve"> channels/signals from different CC(s) from the </w:t>
              </w:r>
            </w:ins>
            <w:ins w:id="195" w:author="Eko Onggosanusi" w:date="2021-10-12T19:11:00Z">
              <w:r w:rsidRPr="007D5778">
                <w:rPr>
                  <w:rFonts w:eastAsia="Malgun Gothic"/>
                  <w:sz w:val="20"/>
                  <w:szCs w:val="20"/>
                  <w:lang w:eastAsia="zh-TW"/>
                </w:rPr>
                <w:t>UE-dedicated reception on PDSCH/PDCCH</w:t>
              </w:r>
            </w:ins>
          </w:p>
          <w:p w14:paraId="4A98898E" w14:textId="77777777" w:rsidR="001D765A" w:rsidRPr="0090286A" w:rsidRDefault="001D765A" w:rsidP="001D765A">
            <w:pPr>
              <w:pStyle w:val="af"/>
              <w:numPr>
                <w:ilvl w:val="0"/>
                <w:numId w:val="49"/>
              </w:numPr>
              <w:tabs>
                <w:tab w:val="left" w:pos="1440"/>
              </w:tabs>
              <w:snapToGrid w:val="0"/>
              <w:spacing w:after="0" w:line="240" w:lineRule="auto"/>
              <w:rPr>
                <w:ins w:id="196" w:author="Eko Onggosanusi" w:date="2021-10-12T19:11:00Z"/>
                <w:rFonts w:eastAsia="Times New Roman"/>
                <w:sz w:val="20"/>
                <w:szCs w:val="20"/>
              </w:rPr>
            </w:pPr>
            <w:ins w:id="197" w:author="Darcy Tsai" w:date="2021-10-13T11:31:00Z">
              <w:r>
                <w:rPr>
                  <w:sz w:val="20"/>
                  <w:szCs w:val="20"/>
                </w:rPr>
                <w:t>Whether or not</w:t>
              </w:r>
              <w:r w:rsidRPr="007D5778">
                <w:rPr>
                  <w:sz w:val="20"/>
                  <w:szCs w:val="20"/>
                </w:rPr>
                <w:t xml:space="preserve"> </w:t>
              </w:r>
            </w:ins>
            <w:ins w:id="198" w:author="Eko Onggosanusi" w:date="2021-10-12T18:48:00Z">
              <w:del w:id="199" w:author="Darcy Tsai" w:date="2021-10-13T11:31:00Z">
                <w:r w:rsidRPr="007D5778" w:rsidDel="003A1B4C">
                  <w:rPr>
                    <w:sz w:val="20"/>
                    <w:szCs w:val="20"/>
                  </w:rPr>
                  <w:delText xml:space="preserve">a list of </w:delText>
                </w:r>
              </w:del>
              <w:r w:rsidRPr="007D5778">
                <w:rPr>
                  <w:rFonts w:eastAsia="Times New Roman"/>
                  <w:bCs/>
                  <w:sz w:val="20"/>
                  <w:szCs w:val="20"/>
                </w:rPr>
                <w:t xml:space="preserve">UL channels/signals </w:t>
              </w:r>
              <w:del w:id="200" w:author="Darcy Tsai" w:date="2021-10-13T11:31:00Z">
                <w:r w:rsidRPr="007D5778" w:rsidDel="003A1B4C">
                  <w:rPr>
                    <w:rFonts w:eastAsia="Times New Roman"/>
                    <w:bCs/>
                    <w:sz w:val="20"/>
                    <w:szCs w:val="20"/>
                  </w:rPr>
                  <w:delText xml:space="preserve">that </w:delText>
                </w:r>
              </w:del>
              <w:r w:rsidRPr="007D5778">
                <w:rPr>
                  <w:rFonts w:eastAsia="Times New Roman"/>
                  <w:bCs/>
                  <w:sz w:val="20"/>
                  <w:szCs w:val="20"/>
                </w:rPr>
                <w:t xml:space="preserve">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ins>
          </w:p>
          <w:p w14:paraId="58E1DF88" w14:textId="77777777" w:rsidR="001D765A" w:rsidRPr="0090286A" w:rsidRDefault="001D765A" w:rsidP="001D765A">
            <w:pPr>
              <w:pStyle w:val="af"/>
              <w:numPr>
                <w:ilvl w:val="1"/>
                <w:numId w:val="49"/>
              </w:numPr>
              <w:tabs>
                <w:tab w:val="left" w:pos="1440"/>
              </w:tabs>
              <w:snapToGrid w:val="0"/>
              <w:spacing w:after="0" w:line="240" w:lineRule="auto"/>
              <w:rPr>
                <w:rFonts w:eastAsia="Times New Roman"/>
                <w:sz w:val="20"/>
                <w:szCs w:val="20"/>
              </w:rPr>
            </w:pPr>
            <w:ins w:id="201" w:author="Eko Onggosanusi" w:date="2021-10-12T19:11:00Z">
              <w:r>
                <w:rPr>
                  <w:sz w:val="20"/>
                  <w:szCs w:val="20"/>
                </w:rPr>
                <w:t xml:space="preserve">FFS: Whether or not the </w:t>
              </w:r>
              <w:del w:id="202" w:author="Darcy Tsai" w:date="2021-10-13T11:31:00Z">
                <w:r w:rsidDel="003A1B4C">
                  <w:rPr>
                    <w:sz w:val="20"/>
                    <w:szCs w:val="20"/>
                  </w:rPr>
                  <w:delText>list</w:delText>
                </w:r>
              </w:del>
            </w:ins>
            <w:ins w:id="203" w:author="Darcy Tsai" w:date="2021-10-13T11:31:00Z">
              <w:r>
                <w:rPr>
                  <w:sz w:val="20"/>
                  <w:szCs w:val="20"/>
                </w:rPr>
                <w:t>configuration</w:t>
              </w:r>
            </w:ins>
            <w:ins w:id="204" w:author="Eko Onggosanusi" w:date="2021-10-12T19:11:00Z">
              <w:r>
                <w:rPr>
                  <w:sz w:val="20"/>
                  <w:szCs w:val="20"/>
                </w:rPr>
                <w:t xml:space="preserve"> can </w:t>
              </w:r>
              <w:del w:id="205" w:author="Darcy Tsai" w:date="2021-10-13T11:47:00Z">
                <w:r w:rsidDel="00460431">
                  <w:rPr>
                    <w:sz w:val="20"/>
                    <w:szCs w:val="20"/>
                  </w:rPr>
                  <w:delText>include</w:delText>
                </w:r>
              </w:del>
            </w:ins>
            <w:ins w:id="206" w:author="Darcy Tsai" w:date="2021-10-13T11:47:00Z">
              <w:r>
                <w:rPr>
                  <w:sz w:val="20"/>
                  <w:szCs w:val="20"/>
                </w:rPr>
                <w:t>apply to</w:t>
              </w:r>
            </w:ins>
            <w:ins w:id="207" w:author="Eko Onggosanusi" w:date="2021-10-12T19:11:00Z">
              <w:r>
                <w:rPr>
                  <w:sz w:val="20"/>
                  <w:szCs w:val="20"/>
                </w:rPr>
                <w:t xml:space="preserve"> channels/signals from different CC(s) from the </w:t>
              </w:r>
              <w:r w:rsidRPr="007D5778">
                <w:rPr>
                  <w:rFonts w:eastAsia="Times New Roman"/>
                  <w:bCs/>
                  <w:color w:val="FF0000"/>
                  <w:sz w:val="20"/>
                  <w:szCs w:val="20"/>
                </w:rPr>
                <w:t>dynamic-grant/configured-grant based PUSCH, all of dedicated PUCCH resources</w:t>
              </w:r>
            </w:ins>
          </w:p>
          <w:p w14:paraId="6C49412A" w14:textId="77777777" w:rsidR="001D765A" w:rsidRDefault="001D765A" w:rsidP="001D765A">
            <w:pPr>
              <w:snapToGrid w:val="0"/>
              <w:rPr>
                <w:color w:val="FF0000"/>
                <w:sz w:val="20"/>
                <w:szCs w:val="18"/>
                <w:lang w:eastAsia="zh-CN"/>
              </w:rPr>
            </w:pPr>
            <w:ins w:id="208" w:author="Eko Onggosanusi" w:date="2021-10-12T19:07:00Z">
              <w:r w:rsidRPr="007D5778">
                <w:rPr>
                  <w:color w:val="FF0000"/>
                  <w:sz w:val="20"/>
                  <w:szCs w:val="18"/>
                  <w:lang w:eastAsia="zh-CN"/>
                </w:rPr>
                <w:t xml:space="preserve">FFS: </w:t>
              </w:r>
            </w:ins>
            <w:ins w:id="209" w:author="Eko Onggosanusi" w:date="2021-10-12T19:09:00Z">
              <w:r>
                <w:rPr>
                  <w:color w:val="FF0000"/>
                  <w:sz w:val="20"/>
                  <w:szCs w:val="18"/>
                  <w:lang w:eastAsia="zh-CN"/>
                </w:rPr>
                <w:t>W</w:t>
              </w:r>
            </w:ins>
            <w:ins w:id="210" w:author="Eko Onggosanusi" w:date="2021-10-12T19:07:00Z">
              <w:r w:rsidRPr="007D5778">
                <w:rPr>
                  <w:color w:val="FF0000"/>
                  <w:sz w:val="20"/>
                  <w:szCs w:val="18"/>
                  <w:lang w:eastAsia="zh-CN"/>
                </w:rPr>
                <w:t xml:space="preserve">hether this configuration is per resource, per resource set, </w:t>
              </w:r>
            </w:ins>
            <w:ins w:id="211" w:author="Eko Onggosanusi" w:date="2021-10-12T19:09:00Z">
              <w:r>
                <w:rPr>
                  <w:color w:val="FF0000"/>
                  <w:sz w:val="20"/>
                  <w:szCs w:val="18"/>
                  <w:lang w:eastAsia="zh-CN"/>
                </w:rPr>
                <w:t xml:space="preserve">or </w:t>
              </w:r>
            </w:ins>
            <w:ins w:id="212" w:author="Eko Onggosanusi" w:date="2021-10-12T19:07:00Z">
              <w:r w:rsidRPr="007D5778">
                <w:rPr>
                  <w:color w:val="FF0000"/>
                  <w:sz w:val="20"/>
                  <w:szCs w:val="18"/>
                  <w:lang w:eastAsia="zh-CN"/>
                </w:rPr>
                <w:t xml:space="preserve">per </w:t>
              </w:r>
            </w:ins>
            <w:ins w:id="213" w:author="Eko Onggosanusi" w:date="2021-10-12T19:08:00Z">
              <w:r>
                <w:rPr>
                  <w:color w:val="FF0000"/>
                  <w:sz w:val="20"/>
                  <w:szCs w:val="18"/>
                  <w:lang w:eastAsia="zh-CN"/>
                </w:rPr>
                <w:t xml:space="preserve">CORESET </w:t>
              </w:r>
            </w:ins>
          </w:p>
          <w:p w14:paraId="24C1579F" w14:textId="77777777" w:rsidR="001D765A" w:rsidRDefault="001D765A" w:rsidP="001D765A">
            <w:pPr>
              <w:snapToGrid w:val="0"/>
              <w:rPr>
                <w:color w:val="FF0000"/>
                <w:sz w:val="20"/>
                <w:szCs w:val="18"/>
                <w:lang w:eastAsia="zh-CN"/>
              </w:rPr>
            </w:pPr>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QCL-TypeD source RS according to a BM procedure.</w:t>
            </w:r>
          </w:p>
          <w:p w14:paraId="69CE5D65" w14:textId="0A9174F5" w:rsidR="001D765A" w:rsidRPr="001D765A" w:rsidRDefault="001D765A" w:rsidP="001D765A">
            <w:pPr>
              <w:tabs>
                <w:tab w:val="left" w:pos="1440"/>
              </w:tabs>
              <w:snapToGrid w:val="0"/>
              <w:jc w:val="both"/>
              <w:rPr>
                <w:ins w:id="214" w:author="Eko Onggosanusi" w:date="2021-10-12T19:09:00Z"/>
                <w:sz w:val="20"/>
                <w:szCs w:val="20"/>
              </w:rPr>
            </w:pPr>
          </w:p>
          <w:p w14:paraId="311C8E70" w14:textId="77777777" w:rsidR="001D765A" w:rsidRPr="00F15EF5" w:rsidRDefault="001D765A" w:rsidP="001D765A">
            <w:pPr>
              <w:snapToGrid w:val="0"/>
              <w:rPr>
                <w:rFonts w:eastAsiaTheme="minorEastAsia" w:hint="eastAsia"/>
                <w:b/>
                <w:bCs/>
                <w:sz w:val="18"/>
                <w:szCs w:val="18"/>
                <w:lang w:eastAsia="zh-CN"/>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5B13A1">
            <w:pPr>
              <w:pStyle w:val="af"/>
              <w:numPr>
                <w:ilvl w:val="0"/>
                <w:numId w:val="26"/>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14:paraId="57156D3F" w14:textId="77777777" w:rsidR="001579F2" w:rsidRPr="001579F2" w:rsidRDefault="001579F2" w:rsidP="005B13A1">
            <w:pPr>
              <w:pStyle w:val="af"/>
              <w:numPr>
                <w:ilvl w:val="0"/>
                <w:numId w:val="26"/>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5B13A1">
            <w:pPr>
              <w:pStyle w:val="af"/>
              <w:numPr>
                <w:ilvl w:val="0"/>
                <w:numId w:val="27"/>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5B13A1">
            <w:pPr>
              <w:pStyle w:val="af"/>
              <w:numPr>
                <w:ilvl w:val="0"/>
                <w:numId w:val="27"/>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lastRenderedPageBreak/>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Default="00F35817">
            <w:pPr>
              <w:snapToGrid w:val="0"/>
              <w:rPr>
                <w:rFonts w:eastAsia="新細明體"/>
                <w:sz w:val="18"/>
                <w:szCs w:val="18"/>
                <w:lang w:eastAsia="zh-TW"/>
              </w:rPr>
            </w:pPr>
            <w:r>
              <w:rPr>
                <w:b/>
                <w:sz w:val="18"/>
                <w:szCs w:val="18"/>
              </w:rPr>
              <w:t>Alt1</w:t>
            </w:r>
            <w:r w:rsidR="00C00F2E">
              <w:rPr>
                <w:b/>
                <w:sz w:val="18"/>
                <w:szCs w:val="18"/>
              </w:rPr>
              <w:t xml:space="preserve">: </w:t>
            </w:r>
            <w:r w:rsidR="00C00F2E">
              <w:rPr>
                <w:sz w:val="18"/>
                <w:szCs w:val="18"/>
              </w:rPr>
              <w:t>Samsung, MTK, Qualcomm, Ericsson</w:t>
            </w:r>
            <w:r w:rsidR="007209EF">
              <w:rPr>
                <w:sz w:val="18"/>
                <w:szCs w:val="18"/>
              </w:rPr>
              <w:t>, Docomo</w:t>
            </w:r>
            <w:r w:rsidR="00FB6FCB">
              <w:rPr>
                <w:sz w:val="18"/>
                <w:szCs w:val="18"/>
              </w:rPr>
              <w:t>, vivo</w:t>
            </w:r>
          </w:p>
          <w:p w14:paraId="1C8892FA" w14:textId="77777777" w:rsidR="007E0FC5" w:rsidRDefault="007E0FC5">
            <w:pPr>
              <w:snapToGrid w:val="0"/>
              <w:rPr>
                <w:b/>
                <w:sz w:val="18"/>
                <w:szCs w:val="18"/>
              </w:rPr>
            </w:pPr>
          </w:p>
          <w:p w14:paraId="3E7B3532" w14:textId="65965B74"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t>Alt-1: Huawei, HiSilicon, Ericsson</w:t>
            </w:r>
            <w:r w:rsidR="007209EF">
              <w:rPr>
                <w:sz w:val="18"/>
                <w:szCs w:val="20"/>
                <w:lang w:val="sv-SE"/>
              </w:rPr>
              <w:t>, Docomo</w:t>
            </w:r>
          </w:p>
          <w:p w14:paraId="34706DAB" w14:textId="1AB55676" w:rsidR="007E0FC5" w:rsidRDefault="00C00F2E">
            <w:pPr>
              <w:snapToGrid w:val="0"/>
              <w:rPr>
                <w:sz w:val="18"/>
                <w:szCs w:val="20"/>
                <w:lang w:val="sv-SE"/>
              </w:rPr>
            </w:pPr>
            <w:r>
              <w:rPr>
                <w:sz w:val="18"/>
                <w:szCs w:val="20"/>
                <w:lang w:val="sv-SE"/>
              </w:rPr>
              <w:t>Alt-2: Huawei, HiSilicon</w:t>
            </w:r>
            <w:r w:rsidR="007209EF">
              <w:rPr>
                <w:sz w:val="18"/>
                <w:szCs w:val="20"/>
                <w:lang w:val="sv-SE"/>
              </w:rPr>
              <w:t>, Docomo</w:t>
            </w:r>
            <w:r w:rsidR="004D6ED9">
              <w:rPr>
                <w:sz w:val="18"/>
                <w:szCs w:val="20"/>
                <w:lang w:val="sv-SE"/>
              </w:rPr>
              <w:t>, Apple</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af"/>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rsidP="005B13A1">
      <w:pPr>
        <w:pStyle w:val="af"/>
        <w:numPr>
          <w:ilvl w:val="0"/>
          <w:numId w:val="15"/>
        </w:numPr>
        <w:snapToGrid w:val="0"/>
        <w:jc w:val="both"/>
        <w:rPr>
          <w:sz w:val="20"/>
        </w:rPr>
      </w:pPr>
      <w:r>
        <w:rPr>
          <w:sz w:val="20"/>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39EA8860" w:rsidR="007E0FC5" w:rsidRDefault="00C00F2E" w:rsidP="003F66F4">
      <w:pPr>
        <w:snapToGrid w:val="0"/>
        <w:jc w:val="both"/>
        <w:rPr>
          <w:sz w:val="20"/>
        </w:rPr>
      </w:pPr>
      <w:r>
        <w:rPr>
          <w:b/>
          <w:sz w:val="20"/>
          <w:u w:val="single"/>
        </w:rPr>
        <w:t>Proposed conclusion 2.B</w:t>
      </w:r>
      <w:r>
        <w:rPr>
          <w:sz w:val="20"/>
        </w:rPr>
        <w:t xml:space="preserve">: </w:t>
      </w:r>
      <w:bookmarkStart w:id="215" w:name="_Hlk84843602"/>
      <w:r>
        <w:rPr>
          <w:sz w:val="20"/>
        </w:rPr>
        <w:t xml:space="preserve">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bookmarkEnd w:id="215"/>
    <w:p w14:paraId="3F728EB8" w14:textId="0274E5E8" w:rsidR="007E0FC5" w:rsidRPr="009C4A30" w:rsidRDefault="009C4A30" w:rsidP="005B13A1">
      <w:pPr>
        <w:pStyle w:val="af"/>
        <w:numPr>
          <w:ilvl w:val="0"/>
          <w:numId w:val="30"/>
        </w:numPr>
        <w:snapToGrid w:val="0"/>
        <w:spacing w:after="0" w:line="240" w:lineRule="auto"/>
        <w:jc w:val="both"/>
        <w:rPr>
          <w:sz w:val="22"/>
          <w:szCs w:val="20"/>
        </w:rPr>
      </w:pPr>
      <w:r w:rsidRPr="009C4A30">
        <w:rPr>
          <w:rFonts w:eastAsia="Malgun Gothic"/>
          <w:bCs/>
          <w:color w:val="FF0000"/>
          <w:sz w:val="20"/>
          <w:szCs w:val="18"/>
        </w:rPr>
        <w:t>[</w:t>
      </w:r>
      <w:r w:rsidRPr="009C4A30">
        <w:rPr>
          <w:rFonts w:eastAsia="Malgun Gothic" w:hint="eastAsia"/>
          <w:bCs/>
          <w:color w:val="FF0000"/>
          <w:sz w:val="20"/>
          <w:szCs w:val="18"/>
        </w:rPr>
        <w:t>F</w:t>
      </w:r>
      <w:r w:rsidRPr="009C4A30">
        <w:rPr>
          <w:rFonts w:eastAsia="Malgun Gothic"/>
          <w:bCs/>
          <w:color w:val="FF0000"/>
          <w:sz w:val="20"/>
          <w:szCs w:val="18"/>
        </w:rPr>
        <w:t>or the case when the Rx signals from TRPs with PCIs different from the serving cell are within SMTC</w:t>
      </w:r>
      <w:ins w:id="216" w:author="Eko Onggosanusi" w:date="2021-10-12T19:24:00Z">
        <w:r w:rsidR="00A76E53">
          <w:rPr>
            <w:rFonts w:eastAsia="Malgun Gothic"/>
            <w:bCs/>
            <w:color w:val="FF0000"/>
            <w:sz w:val="20"/>
            <w:szCs w:val="18"/>
          </w:rPr>
          <w:t xml:space="preserve"> at least for FR1</w:t>
        </w:r>
      </w:ins>
      <w:r w:rsidRPr="009C4A30">
        <w:rPr>
          <w:rFonts w:eastAsia="Malgun Gothic"/>
          <w:bCs/>
          <w:color w:val="FF0000"/>
          <w:sz w:val="20"/>
          <w:szCs w:val="18"/>
        </w:rPr>
        <w:t>, legacy UE behavior remains]</w:t>
      </w:r>
    </w:p>
    <w:p w14:paraId="50A4DFF5" w14:textId="36E99368" w:rsidR="007E0FC5" w:rsidRDefault="007E0FC5" w:rsidP="003F66F4">
      <w:pPr>
        <w:snapToGrid w:val="0"/>
        <w:jc w:val="both"/>
        <w:rPr>
          <w:rFonts w:eastAsia="SimSun"/>
          <w:sz w:val="20"/>
          <w:szCs w:val="20"/>
          <w:lang w:eastAsia="en-US"/>
        </w:rPr>
      </w:pPr>
    </w:p>
    <w:p w14:paraId="6030A97F" w14:textId="77777777" w:rsidR="007E0FC5" w:rsidRDefault="007E0FC5"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SimSun"/>
          <w:sz w:val="20"/>
          <w:szCs w:val="20"/>
          <w:lang w:val="en-GB" w:eastAsia="en-US"/>
        </w:rPr>
      </w:pPr>
    </w:p>
    <w:p w14:paraId="7C3E2CE6" w14:textId="77777777" w:rsidR="007E0FC5" w:rsidRDefault="007E0FC5">
      <w:pPr>
        <w:snapToGrid w:val="0"/>
        <w:jc w:val="both"/>
        <w:rPr>
          <w:rFonts w:eastAsia="SimSun"/>
          <w:sz w:val="20"/>
          <w:szCs w:val="20"/>
          <w:lang w:val="en-GB" w:eastAsia="en-US"/>
        </w:rPr>
      </w:pPr>
    </w:p>
    <w:p w14:paraId="784D6AD6" w14:textId="5CB8A3AE" w:rsidR="007E0FC5" w:rsidRDefault="003C1660">
      <w:pPr>
        <w:snapToGrid w:val="0"/>
        <w:jc w:val="both"/>
        <w:rPr>
          <w:sz w:val="20"/>
        </w:rPr>
      </w:pPr>
      <w:r>
        <w:rPr>
          <w:b/>
          <w:sz w:val="20"/>
          <w:u w:val="single"/>
        </w:rPr>
        <w:lastRenderedPageBreak/>
        <w:t>Proposal</w:t>
      </w:r>
      <w:r w:rsidR="00C00F2E">
        <w:rPr>
          <w:b/>
          <w:sz w:val="20"/>
          <w:u w:val="single"/>
        </w:rPr>
        <w:t xml:space="preserve"> 2.E</w:t>
      </w:r>
      <w:r w:rsidR="00C00F2E">
        <w:rPr>
          <w:sz w:val="20"/>
        </w:rPr>
        <w:t xml:space="preserve">: On Rel-17 enhancements for inter-cell beam management and inter-cell mTRP, </w:t>
      </w:r>
      <w:r w:rsidRPr="002C255E">
        <w:rPr>
          <w:sz w:val="20"/>
          <w:highlight w:val="yellow"/>
        </w:rPr>
        <w:t>[event-driven – after more discussion]</w:t>
      </w:r>
    </w:p>
    <w:p w14:paraId="326C446C" w14:textId="55CB71AB"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ins w:id="217" w:author="Eko Onggosanusi" w:date="2021-10-12T19:25:00Z">
        <w:r w:rsidR="0026460D">
          <w:rPr>
            <w:sz w:val="20"/>
            <w:szCs w:val="20"/>
            <w:lang w:val="en-GB"/>
          </w:rPr>
          <w:t xml:space="preserve">inter-cell </w:t>
        </w:r>
      </w:ins>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5B13A1">
      <w:pPr>
        <w:pStyle w:val="af"/>
        <w:numPr>
          <w:ilvl w:val="0"/>
          <w:numId w:val="36"/>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5D6533">
        <w:rPr>
          <w:rFonts w:eastAsia="SimSun"/>
          <w:b/>
          <w:sz w:val="20"/>
          <w:szCs w:val="20"/>
          <w:u w:val="single"/>
          <w:lang w:val="en-GB" w:eastAsia="en-US"/>
        </w:rPr>
        <w:t>Proposal 2.G</w:t>
      </w:r>
      <w:r>
        <w:rPr>
          <w:rFonts w:eastAsia="SimSun"/>
          <w:sz w:val="20"/>
          <w:szCs w:val="20"/>
          <w:lang w:val="en-GB" w:eastAsia="en-US"/>
        </w:rPr>
        <w:t xml:space="preserve">: </w:t>
      </w:r>
      <w:r w:rsidR="005D6533">
        <w:rPr>
          <w:sz w:val="20"/>
        </w:rPr>
        <w:t xml:space="preserve">On Rel-17 enhancements for inter-cell beam </w:t>
      </w:r>
      <w:r w:rsidR="00B22DFB">
        <w:rPr>
          <w:sz w:val="20"/>
        </w:rPr>
        <w:t xml:space="preserve">management and inter-cell mTRP, </w:t>
      </w:r>
      <w:r w:rsidR="00B22DFB" w:rsidRPr="00B22DFB">
        <w:rPr>
          <w:sz w:val="20"/>
        </w:rPr>
        <w:t>t</w:t>
      </w:r>
      <w:r w:rsidR="005D6533" w:rsidRPr="00B22DFB">
        <w:rPr>
          <w:sz w:val="20"/>
        </w:rPr>
        <w:t>he L1-RSRP reporting reuses Rel-15 L1-RSRP table</w:t>
      </w:r>
    </w:p>
    <w:p w14:paraId="08C34BA5" w14:textId="6A47BEE7" w:rsidR="005D6533" w:rsidRPr="005D6533" w:rsidDel="00392F47" w:rsidRDefault="005D6533" w:rsidP="005B13A1">
      <w:pPr>
        <w:pStyle w:val="af"/>
        <w:numPr>
          <w:ilvl w:val="0"/>
          <w:numId w:val="36"/>
        </w:numPr>
        <w:snapToGrid w:val="0"/>
        <w:spacing w:after="0" w:line="240" w:lineRule="auto"/>
        <w:jc w:val="both"/>
        <w:rPr>
          <w:del w:id="218" w:author="Eko Onggosanusi" w:date="2021-10-12T19:23:00Z"/>
          <w:sz w:val="20"/>
          <w:szCs w:val="20"/>
          <w:lang w:val="en-GB"/>
        </w:rPr>
      </w:pPr>
      <w:del w:id="219" w:author="Eko Onggosanusi" w:date="2021-10-12T19:23:00Z">
        <w:r w:rsidDel="00392F47">
          <w:rPr>
            <w:sz w:val="20"/>
          </w:rPr>
          <w:delText>When more than one SSBRI/L1-RSRP pairs associated with a same PCI are reported, Rel-15 L1-RSRP reporting format is used for pairs associated with the same PCI, i.e. 4-bit differential L1-RSRP(s) calculated relative to the 7-bit L1-RSRP</w:delText>
        </w:r>
      </w:del>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5B13A1">
            <w:pPr>
              <w:pStyle w:val="af"/>
              <w:numPr>
                <w:ilvl w:val="0"/>
                <w:numId w:val="30"/>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5B13A1">
            <w:pPr>
              <w:pStyle w:val="af"/>
              <w:numPr>
                <w:ilvl w:val="0"/>
                <w:numId w:val="30"/>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5B13A1">
            <w:pPr>
              <w:pStyle w:val="af"/>
              <w:numPr>
                <w:ilvl w:val="0"/>
                <w:numId w:val="30"/>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5B13A1">
            <w:pPr>
              <w:pStyle w:val="af"/>
              <w:numPr>
                <w:ilvl w:val="0"/>
                <w:numId w:val="30"/>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ab"/>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E07D6A">
                  <w:pPr>
                    <w:pStyle w:val="af"/>
                    <w:numPr>
                      <w:ilvl w:val="0"/>
                      <w:numId w:val="41"/>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E07D6A">
                  <w:pPr>
                    <w:pStyle w:val="af"/>
                    <w:numPr>
                      <w:ilvl w:val="0"/>
                      <w:numId w:val="41"/>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E07D6A">
                  <w:pPr>
                    <w:numPr>
                      <w:ilvl w:val="1"/>
                      <w:numId w:val="42"/>
                    </w:numPr>
                    <w:snapToGrid w:val="0"/>
                    <w:rPr>
                      <w:rFonts w:eastAsia="Malgun Gothic"/>
                      <w:sz w:val="18"/>
                      <w:szCs w:val="18"/>
                    </w:rPr>
                  </w:pPr>
                  <w:r w:rsidRPr="00E07D6A">
                    <w:rPr>
                      <w:rFonts w:eastAsia="Malgun Gothic"/>
                      <w:sz w:val="18"/>
                      <w:szCs w:val="18"/>
                    </w:rPr>
                    <w:t xml:space="preserve">Note: When RS X is an indirect QCL reference of a target channel, there exists at least one other source signal on the QCL chain between RS X and the target channel. Here, Rel-15/16 </w:t>
                  </w:r>
                  <w:r w:rsidRPr="00E07D6A">
                    <w:rPr>
                      <w:rFonts w:eastAsia="Malgun Gothic"/>
                      <w:sz w:val="18"/>
                      <w:szCs w:val="18"/>
                    </w:rPr>
                    <w:lastRenderedPageBreak/>
                    <w:t>QCL rule is reused by replacing SSB with SSB associated with a physical cell ID different from that of the serving cell</w:t>
                  </w:r>
                </w:p>
                <w:p w14:paraId="734DE2F8"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E07D6A">
                  <w:pPr>
                    <w:pStyle w:val="af"/>
                    <w:numPr>
                      <w:ilvl w:val="1"/>
                      <w:numId w:val="42"/>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E07D6A">
                  <w:pPr>
                    <w:numPr>
                      <w:ilvl w:val="2"/>
                      <w:numId w:val="42"/>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E07D6A">
                  <w:pPr>
                    <w:pStyle w:val="af"/>
                    <w:numPr>
                      <w:ilvl w:val="1"/>
                      <w:numId w:val="42"/>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E07D6A">
                  <w:pPr>
                    <w:pStyle w:val="af"/>
                    <w:numPr>
                      <w:ilvl w:val="1"/>
                      <w:numId w:val="42"/>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4A4AC4">
            <w:pPr>
              <w:pStyle w:val="af"/>
              <w:numPr>
                <w:ilvl w:val="0"/>
                <w:numId w:val="30"/>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ins w:id="220" w:author="Eko Onggosanusi" w:date="2021-10-12T19:26:00Z"/>
                <w:bCs/>
                <w:color w:val="000000" w:themeColor="text1"/>
                <w:sz w:val="18"/>
                <w:szCs w:val="18"/>
                <w:lang w:eastAsia="zh-CN"/>
              </w:rPr>
            </w:pPr>
            <w:ins w:id="221" w:author="Eko Onggosanusi" w:date="2021-10-12T19:25:00Z">
              <w:r>
                <w:rPr>
                  <w:bCs/>
                  <w:color w:val="000000" w:themeColor="text1"/>
                  <w:sz w:val="18"/>
                  <w:szCs w:val="18"/>
                  <w:lang w:eastAsia="zh-CN"/>
                </w:rPr>
                <w:t xml:space="preserve">[Mod: OK, but I will keep this </w:t>
              </w:r>
            </w:ins>
            <w:ins w:id="222" w:author="Eko Onggosanusi" w:date="2021-10-12T19:26:00Z">
              <w:r>
                <w:rPr>
                  <w:bCs/>
                  <w:color w:val="000000" w:themeColor="text1"/>
                  <w:sz w:val="18"/>
                  <w:szCs w:val="18"/>
                  <w:lang w:eastAsia="zh-CN"/>
                </w:rPr>
                <w:t xml:space="preserve"> bullet </w:t>
              </w:r>
            </w:ins>
            <w:ins w:id="223" w:author="Eko Onggosanusi" w:date="2021-10-12T19:25:00Z">
              <w:r>
                <w:rPr>
                  <w:bCs/>
                  <w:color w:val="000000" w:themeColor="text1"/>
                  <w:sz w:val="18"/>
                  <w:szCs w:val="18"/>
                  <w:lang w:eastAsia="zh-CN"/>
                </w:rPr>
                <w:t xml:space="preserve">in brackets since some companies </w:t>
              </w:r>
            </w:ins>
            <w:ins w:id="224" w:author="Eko Onggosanusi" w:date="2021-10-12T19:26:00Z">
              <w:r>
                <w:rPr>
                  <w:bCs/>
                  <w:color w:val="000000" w:themeColor="text1"/>
                  <w:sz w:val="18"/>
                  <w:szCs w:val="18"/>
                  <w:lang w:eastAsia="zh-CN"/>
                </w:rPr>
                <w:t>still need more time]</w:t>
              </w:r>
            </w:ins>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4A4AC4">
            <w:pPr>
              <w:pStyle w:val="af"/>
              <w:numPr>
                <w:ilvl w:val="0"/>
                <w:numId w:val="36"/>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4A4AC4">
            <w:pPr>
              <w:pStyle w:val="af"/>
              <w:numPr>
                <w:ilvl w:val="0"/>
                <w:numId w:val="36"/>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ins w:id="225" w:author="Eko Onggosanusi" w:date="2021-10-12T19:26:00Z">
              <w:r>
                <w:rPr>
                  <w:b/>
                  <w:color w:val="3333FF"/>
                  <w:sz w:val="18"/>
                  <w:szCs w:val="18"/>
                  <w:lang w:val="en-GB" w:eastAsia="zh-CN"/>
                </w:rPr>
                <w:t>[Mod: OK]</w:t>
              </w:r>
            </w:ins>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0A1574">
            <w:pPr>
              <w:pStyle w:val="af"/>
              <w:numPr>
                <w:ilvl w:val="0"/>
                <w:numId w:val="36"/>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0A1574">
            <w:pPr>
              <w:pStyle w:val="af"/>
              <w:numPr>
                <w:ilvl w:val="0"/>
                <w:numId w:val="36"/>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reporting instrance</w:t>
            </w:r>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t>
            </w:r>
            <w:r w:rsidR="001A7787">
              <w:rPr>
                <w:bCs/>
                <w:sz w:val="18"/>
                <w:szCs w:val="18"/>
                <w:lang w:eastAsia="zh-CN"/>
              </w:rPr>
              <w:lastRenderedPageBreak/>
              <w:t xml:space="preserve">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670FB1B3" w:rsidR="00CA5254" w:rsidRDefault="0026460D" w:rsidP="00CA5254">
            <w:pPr>
              <w:snapToGrid w:val="0"/>
              <w:rPr>
                <w:ins w:id="226" w:author="Eko Onggosanusi" w:date="2021-10-12T19:27:00Z"/>
                <w:color w:val="000000" w:themeColor="text1"/>
                <w:sz w:val="18"/>
                <w:szCs w:val="18"/>
                <w:lang w:eastAsia="zh-CN"/>
              </w:rPr>
            </w:pPr>
            <w:ins w:id="227" w:author="Eko Onggosanusi" w:date="2021-10-12T19:27:00Z">
              <w:r>
                <w:rPr>
                  <w:color w:val="000000" w:themeColor="text1"/>
                  <w:sz w:val="18"/>
                  <w:szCs w:val="18"/>
                  <w:lang w:eastAsia="zh-CN"/>
                </w:rPr>
                <w:t>[Mod: Still in brackets]</w:t>
              </w:r>
            </w:ins>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3C1DD765" w:rsidR="00CA5254" w:rsidRDefault="0026460D" w:rsidP="00CA5254">
            <w:pPr>
              <w:snapToGrid w:val="0"/>
              <w:rPr>
                <w:ins w:id="228" w:author="Eko Onggosanusi" w:date="2021-10-12T19:27:00Z"/>
                <w:color w:val="000000" w:themeColor="text1"/>
                <w:sz w:val="18"/>
                <w:szCs w:val="18"/>
                <w:lang w:eastAsia="zh-CN"/>
              </w:rPr>
            </w:pPr>
            <w:ins w:id="229" w:author="Eko Onggosanusi" w:date="2021-10-12T19:27:00Z">
              <w:r>
                <w:rPr>
                  <w:color w:val="000000" w:themeColor="text1"/>
                  <w:sz w:val="18"/>
                  <w:szCs w:val="18"/>
                  <w:lang w:eastAsia="zh-CN"/>
                </w:rPr>
                <w:t xml:space="preserve">[Mod: Done] </w:t>
              </w:r>
            </w:ins>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We woud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lastRenderedPageBreak/>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bl>
    <w:p w14:paraId="45B8947C" w14:textId="1D8DAEA5" w:rsidR="007E0FC5" w:rsidRDefault="00C00F2E">
      <w:pPr>
        <w:pStyle w:val="3"/>
        <w:numPr>
          <w:ilvl w:val="1"/>
          <w:numId w:val="9"/>
        </w:numPr>
      </w:pPr>
      <w:r>
        <w:t>Issue 3 (beam indication signaling medium)</w:t>
      </w:r>
    </w:p>
    <w:p w14:paraId="55253309" w14:textId="77777777" w:rsidR="007E0FC5" w:rsidRDefault="007E0FC5"/>
    <w:p w14:paraId="0F23BFE2" w14:textId="77777777"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6C9C162A" w:rsidR="002C0E8A" w:rsidRPr="00904C9F" w:rsidRDefault="002C0E8A" w:rsidP="005B13A1">
      <w:pPr>
        <w:pStyle w:val="af"/>
        <w:numPr>
          <w:ilvl w:val="0"/>
          <w:numId w:val="29"/>
        </w:numPr>
        <w:snapToGrid w:val="0"/>
        <w:spacing w:after="0" w:line="240" w:lineRule="auto"/>
        <w:jc w:val="both"/>
      </w:pPr>
      <w:del w:id="230" w:author="Eko Onggosanusi" w:date="2021-10-12T19:31:00Z">
        <w:r w:rsidRPr="00904C9F" w:rsidDel="00904C9F">
          <w:rPr>
            <w:sz w:val="20"/>
            <w:szCs w:val="20"/>
          </w:rPr>
          <w:delText>[</w:delText>
        </w:r>
      </w:del>
      <w:r w:rsidRPr="00904C9F">
        <w:rPr>
          <w:sz w:val="20"/>
          <w:szCs w:val="20"/>
        </w:rPr>
        <w:t>Note: For Rel-17 MAC-CE based beam indication (when only a single</w:t>
      </w:r>
      <w:ins w:id="231" w:author="Eko Onggosanusi" w:date="2021-10-12T19:31:00Z">
        <w:r w:rsidR="00904C9F">
          <w:rPr>
            <w:sz w:val="20"/>
            <w:szCs w:val="20"/>
          </w:rPr>
          <w:t xml:space="preserve"> </w:t>
        </w:r>
      </w:ins>
      <w:r w:rsidRPr="00904C9F">
        <w:rPr>
          <w:sz w:val="20"/>
          <w:szCs w:val="20"/>
        </w:rPr>
        <w:t xml:space="preserve">TCI </w:t>
      </w:r>
      <w:del w:id="232" w:author="Eko Onggosanusi" w:date="2021-10-12T19:31:00Z">
        <w:r w:rsidRPr="00904C9F" w:rsidDel="00904C9F">
          <w:rPr>
            <w:sz w:val="20"/>
            <w:szCs w:val="20"/>
          </w:rPr>
          <w:delText xml:space="preserve">state </w:delText>
        </w:r>
      </w:del>
      <w:ins w:id="233" w:author="Eko Onggosanusi" w:date="2021-10-12T19:31:00Z">
        <w:r w:rsidR="00904C9F">
          <w:rPr>
            <w:sz w:val="20"/>
            <w:szCs w:val="20"/>
          </w:rPr>
          <w:t>codepoint</w:t>
        </w:r>
        <w:r w:rsidR="00904C9F" w:rsidRPr="00904C9F">
          <w:rPr>
            <w:sz w:val="20"/>
            <w:szCs w:val="20"/>
          </w:rPr>
          <w:t xml:space="preserve"> </w:t>
        </w:r>
      </w:ins>
      <w:r w:rsidRPr="00904C9F">
        <w:rPr>
          <w:sz w:val="20"/>
          <w:szCs w:val="20"/>
        </w:rPr>
        <w:t xml:space="preserve">is activated), </w:t>
      </w:r>
      <w:ins w:id="234" w:author="Eko Onggosanusi" w:date="2021-10-12T19:32:00Z">
        <w:r w:rsidR="00904C9F">
          <w:rPr>
            <w:sz w:val="20"/>
            <w:szCs w:val="20"/>
          </w:rPr>
          <w:t xml:space="preserve">it </w:t>
        </w:r>
      </w:ins>
      <w:r w:rsidRPr="00904C9F">
        <w:rPr>
          <w:sz w:val="20"/>
          <w:szCs w:val="20"/>
        </w:rPr>
        <w:t>follow</w:t>
      </w:r>
      <w:ins w:id="235" w:author="Eko Onggosanusi" w:date="2021-10-12T19:32:00Z">
        <w:r w:rsidR="00904C9F">
          <w:rPr>
            <w:sz w:val="20"/>
            <w:szCs w:val="20"/>
          </w:rPr>
          <w:t>s</w:t>
        </w:r>
      </w:ins>
      <w:del w:id="236" w:author="Eko Onggosanusi" w:date="2021-10-12T19:32:00Z">
        <w:r w:rsidRPr="00904C9F" w:rsidDel="00904C9F">
          <w:rPr>
            <w:sz w:val="20"/>
            <w:szCs w:val="20"/>
          </w:rPr>
          <w:delText>ing</w:delText>
        </w:r>
      </w:del>
      <w:r w:rsidRPr="00904C9F">
        <w:rPr>
          <w:sz w:val="20"/>
          <w:szCs w:val="20"/>
        </w:rPr>
        <w:t xml:space="preserve"> the Rel-15 </w:t>
      </w:r>
      <w:del w:id="237" w:author="Eko Onggosanusi" w:date="2021-10-12T19:31:00Z">
        <w:r w:rsidRPr="00904C9F" w:rsidDel="00904C9F">
          <w:rPr>
            <w:sz w:val="20"/>
            <w:szCs w:val="20"/>
          </w:rPr>
          <w:delText>MAC-CE ACK</w:delText>
        </w:r>
      </w:del>
      <w:ins w:id="238" w:author="Eko Onggosanusi" w:date="2021-10-12T19:31:00Z">
        <w:r w:rsidR="00904C9F">
          <w:rPr>
            <w:sz w:val="20"/>
            <w:szCs w:val="20"/>
          </w:rPr>
          <w:t>application</w:t>
        </w:r>
      </w:ins>
      <w:r w:rsidRPr="00904C9F">
        <w:rPr>
          <w:sz w:val="20"/>
          <w:szCs w:val="20"/>
        </w:rPr>
        <w:t xml:space="preserve"> timeline</w:t>
      </w:r>
      <w:ins w:id="239" w:author="Eko Onggosanusi" w:date="2021-10-12T19:32:00Z">
        <w:r w:rsidR="00904C9F">
          <w:rPr>
            <w:sz w:val="20"/>
            <w:szCs w:val="20"/>
          </w:rPr>
          <w:t xml:space="preserve"> of MAC-CE activation</w:t>
        </w:r>
      </w:ins>
      <w:del w:id="240" w:author="Eko Onggosanusi" w:date="2021-10-12T19:32:00Z">
        <w:r w:rsidRPr="00904C9F" w:rsidDel="00904C9F">
          <w:rPr>
            <w:sz w:val="20"/>
            <w:szCs w:val="20"/>
          </w:rPr>
          <w:delText>, the single activated TCI state is applied starting from the first slot that is 3ms after the ACK corresponding to the PDSCH carrying the MAC-CE, wherein the first slot is based on the UL carrier carrying the acknowledgment</w:delText>
        </w:r>
      </w:del>
      <w:del w:id="241" w:author="Eko Onggosanusi" w:date="2021-10-12T19:31:00Z">
        <w:r w:rsidRPr="00904C9F" w:rsidDel="00904C9F">
          <w:rPr>
            <w:sz w:val="20"/>
            <w:szCs w:val="20"/>
          </w:rPr>
          <w:delText>]</w:delText>
        </w:r>
      </w:del>
    </w:p>
    <w:p w14:paraId="61BC97A1" w14:textId="39A5FECD" w:rsidR="00B20A02" w:rsidRPr="00D0434B" w:rsidRDefault="00B20A02" w:rsidP="005B13A1">
      <w:pPr>
        <w:pStyle w:val="af"/>
        <w:numPr>
          <w:ilvl w:val="0"/>
          <w:numId w:val="29"/>
        </w:numPr>
        <w:snapToGrid w:val="0"/>
        <w:spacing w:after="0" w:line="240" w:lineRule="auto"/>
        <w:jc w:val="both"/>
        <w:rPr>
          <w:color w:val="FF0000"/>
          <w:sz w:val="20"/>
          <w:szCs w:val="20"/>
        </w:rPr>
      </w:pPr>
      <w:del w:id="242" w:author="Eko Onggosanusi" w:date="2021-10-12T19:33:00Z">
        <w:r w:rsidRPr="003F66F4" w:rsidDel="00D0434B">
          <w:rPr>
            <w:color w:val="FF0000"/>
            <w:sz w:val="20"/>
            <w:szCs w:val="20"/>
          </w:rPr>
          <w:delText>[</w:delText>
        </w:r>
      </w:del>
      <w:del w:id="243" w:author="Eko Onggosanusi" w:date="2021-10-12T19:32:00Z">
        <w:r w:rsidRPr="00D0434B" w:rsidDel="00D0434B">
          <w:rPr>
            <w:color w:val="FF0000"/>
            <w:sz w:val="20"/>
            <w:szCs w:val="20"/>
          </w:rPr>
          <w:delText xml:space="preserve">Value(s) of </w:delText>
        </w:r>
      </w:del>
      <w:r w:rsidRPr="00D0434B">
        <w:rPr>
          <w:color w:val="FF0000"/>
          <w:sz w:val="20"/>
          <w:szCs w:val="20"/>
        </w:rPr>
        <w:t xml:space="preserve">Y </w:t>
      </w:r>
      <w:del w:id="244" w:author="Eko Onggosanusi" w:date="2021-10-12T19:32:00Z">
        <w:r w:rsidRPr="00D0434B" w:rsidDel="00D0434B">
          <w:rPr>
            <w:color w:val="FF0000"/>
            <w:sz w:val="20"/>
            <w:szCs w:val="20"/>
          </w:rPr>
          <w:delText xml:space="preserve">are </w:delText>
        </w:r>
      </w:del>
      <w:ins w:id="245" w:author="Eko Onggosanusi" w:date="2021-10-12T19:32:00Z">
        <w:r w:rsidR="00D0434B" w:rsidRPr="00D0434B">
          <w:rPr>
            <w:color w:val="FF0000"/>
            <w:sz w:val="20"/>
            <w:szCs w:val="20"/>
          </w:rPr>
          <w:t xml:space="preserve">is </w:t>
        </w:r>
      </w:ins>
      <w:r w:rsidRPr="00D0434B">
        <w:rPr>
          <w:color w:val="FF0000"/>
          <w:sz w:val="20"/>
          <w:szCs w:val="20"/>
        </w:rPr>
        <w:t>configured per SCS</w:t>
      </w:r>
      <w:del w:id="246" w:author="Eko Onggosanusi" w:date="2021-10-12T19:33:00Z">
        <w:r w:rsidRPr="00D0434B" w:rsidDel="00D0434B">
          <w:rPr>
            <w:color w:val="FF0000"/>
            <w:sz w:val="20"/>
            <w:szCs w:val="20"/>
          </w:rPr>
          <w:delText xml:space="preserve"> and dependent on SCS of target BWP</w:delText>
        </w:r>
      </w:del>
      <w:del w:id="247" w:author="Eko Onggosanusi" w:date="2021-10-12T19:34:00Z">
        <w:r w:rsidRPr="00D0434B" w:rsidDel="00954786">
          <w:rPr>
            <w:color w:val="FF0000"/>
            <w:sz w:val="20"/>
            <w:szCs w:val="20"/>
          </w:rPr>
          <w:delText>,</w:delText>
        </w:r>
      </w:del>
      <w:ins w:id="248" w:author="Eko Onggosanusi" w:date="2021-10-12T19:35:00Z">
        <w:r w:rsidR="00743C54">
          <w:rPr>
            <w:color w:val="FF0000"/>
            <w:sz w:val="20"/>
            <w:szCs w:val="20"/>
          </w:rPr>
          <w:t>,</w:t>
        </w:r>
      </w:ins>
      <w:ins w:id="249" w:author="Eko Onggosanusi" w:date="2021-10-12T19:34:00Z">
        <w:r w:rsidR="00954786">
          <w:rPr>
            <w:color w:val="FF0000"/>
            <w:sz w:val="20"/>
            <w:szCs w:val="20"/>
          </w:rPr>
          <w:t xml:space="preserve"> and</w:t>
        </w:r>
      </w:ins>
      <w:r w:rsidRPr="00D0434B">
        <w:rPr>
          <w:color w:val="FF0000"/>
          <w:sz w:val="20"/>
          <w:szCs w:val="20"/>
        </w:rPr>
        <w:t xml:space="preserve"> one of the configured Y symbols is used</w:t>
      </w:r>
      <w:ins w:id="250" w:author="Eko Onggosanusi" w:date="2021-10-12T19:33:00Z">
        <w:r w:rsidR="00D0434B" w:rsidRPr="00D0434B">
          <w:rPr>
            <w:color w:val="FF0000"/>
            <w:sz w:val="20"/>
            <w:szCs w:val="20"/>
          </w:rPr>
          <w:t xml:space="preserve"> depending on the SCS of the active BWP on </w:t>
        </w:r>
        <w:r w:rsidR="00D0434B" w:rsidRPr="00D0434B">
          <w:rPr>
            <w:rFonts w:eastAsia="Times New Roman"/>
            <w:sz w:val="20"/>
            <w:szCs w:val="20"/>
            <w:lang w:eastAsia="zh-TW"/>
          </w:rPr>
          <w:t>the reference carrier</w:t>
        </w:r>
      </w:ins>
      <w:ins w:id="251" w:author="Eko Onggosanusi" w:date="2021-10-12T19:38:00Z">
        <w:r w:rsidR="00743C54">
          <w:rPr>
            <w:rFonts w:eastAsia="Times New Roman"/>
            <w:sz w:val="20"/>
            <w:szCs w:val="20"/>
            <w:lang w:eastAsia="zh-TW"/>
          </w:rPr>
          <w:t xml:space="preserve"> (i.e. the carrier with the smallest SCS among the carrier(s) applying the beam indication)</w:t>
        </w:r>
      </w:ins>
      <w:del w:id="252" w:author="Eko Onggosanusi" w:date="2021-10-12T19:33:00Z">
        <w:r w:rsidRPr="00D0434B" w:rsidDel="00D0434B">
          <w:rPr>
            <w:color w:val="FF0000"/>
            <w:sz w:val="20"/>
            <w:szCs w:val="20"/>
          </w:rPr>
          <w:delText>]</w:delText>
        </w:r>
      </w:del>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573255">
            <w:pPr>
              <w:pStyle w:val="af"/>
              <w:numPr>
                <w:ilvl w:val="0"/>
                <w:numId w:val="29"/>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0A1574">
            <w:pPr>
              <w:pStyle w:val="af"/>
              <w:numPr>
                <w:ilvl w:val="0"/>
                <w:numId w:val="29"/>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0A1574">
            <w:pPr>
              <w:pStyle w:val="af"/>
              <w:numPr>
                <w:ilvl w:val="0"/>
                <w:numId w:val="29"/>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ins w:id="253" w:author="Eko Onggosanusi" w:date="2021-10-12T19:38:00Z">
              <w:r>
                <w:rPr>
                  <w:sz w:val="18"/>
                  <w:szCs w:val="18"/>
                </w:rPr>
                <w:t xml:space="preserve">[Mod: Done, added clarification on </w:t>
              </w:r>
            </w:ins>
            <w:ins w:id="254" w:author="Eko Onggosanusi" w:date="2021-10-12T19:39:00Z">
              <w:r>
                <w:rPr>
                  <w:sz w:val="18"/>
                  <w:szCs w:val="18"/>
                </w:rPr>
                <w:t>‘</w:t>
              </w:r>
            </w:ins>
            <w:ins w:id="255" w:author="Eko Onggosanusi" w:date="2021-10-12T19:38:00Z">
              <w:r>
                <w:rPr>
                  <w:sz w:val="18"/>
                  <w:szCs w:val="18"/>
                </w:rPr>
                <w:t xml:space="preserve">reference </w:t>
              </w:r>
            </w:ins>
            <w:ins w:id="256" w:author="Eko Onggosanusi" w:date="2021-10-12T19:39:00Z">
              <w:r>
                <w:rPr>
                  <w:sz w:val="18"/>
                  <w:szCs w:val="18"/>
                </w:rPr>
                <w:t>carrier’ since this term isn’t defined]</w:t>
              </w:r>
            </w:ins>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lastRenderedPageBreak/>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2A2BFE">
            <w:pPr>
              <w:pStyle w:val="af"/>
              <w:numPr>
                <w:ilvl w:val="0"/>
                <w:numId w:val="29"/>
              </w:numPr>
              <w:snapToGrid w:val="0"/>
              <w:spacing w:after="0" w:line="240" w:lineRule="auto"/>
              <w:jc w:val="both"/>
              <w:rPr>
                <w:sz w:val="22"/>
                <w:szCs w:val="22"/>
              </w:rPr>
            </w:pPr>
            <w:r w:rsidRPr="002A2BFE">
              <w:rPr>
                <w:sz w:val="18"/>
                <w:szCs w:val="18"/>
              </w:rPr>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ins w:id="257" w:author="Eko Onggosanusi" w:date="2021-10-12T19:39:00Z"/>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ins w:id="258" w:author="Eko Onggosanusi" w:date="2021-10-12T19:39:00Z">
              <w:r>
                <w:rPr>
                  <w:sz w:val="18"/>
                  <w:szCs w:val="18"/>
                </w:rPr>
                <w:t>[Mod: Check revision]</w:t>
              </w:r>
            </w:ins>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ins w:id="259" w:author="Eko Onggosanusi" w:date="2021-10-12T19:39:00Z"/>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ins w:id="260" w:author="Eko Onggosanusi" w:date="2021-10-12T19:39:00Z">
              <w:r>
                <w:rPr>
                  <w:color w:val="FF0000"/>
                  <w:sz w:val="20"/>
                  <w:szCs w:val="20"/>
                </w:rPr>
                <w:t>[Mod: Check revision]</w:t>
              </w:r>
            </w:ins>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新細明體"/>
                <w:sz w:val="18"/>
                <w:szCs w:val="18"/>
                <w:lang w:eastAsia="zh-TW"/>
              </w:rPr>
            </w:pPr>
            <w:r>
              <w:rPr>
                <w:rFonts w:eastAsia="新細明體"/>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4D28FDF1" w:rsidR="004D6ED9" w:rsidRPr="00904C9F" w:rsidRDefault="004D6ED9" w:rsidP="004D6ED9">
            <w:pPr>
              <w:pStyle w:val="af"/>
              <w:numPr>
                <w:ilvl w:val="0"/>
                <w:numId w:val="29"/>
              </w:numPr>
              <w:snapToGrid w:val="0"/>
              <w:spacing w:after="0" w:line="240" w:lineRule="auto"/>
              <w:jc w:val="both"/>
            </w:pPr>
            <w:del w:id="261" w:author="Eko Onggosanusi" w:date="2021-10-12T19:31:00Z">
              <w:r w:rsidRPr="00904C9F" w:rsidDel="00904C9F">
                <w:rPr>
                  <w:sz w:val="20"/>
                  <w:szCs w:val="20"/>
                </w:rPr>
                <w:delText>[</w:delText>
              </w:r>
            </w:del>
            <w:r w:rsidRPr="00904C9F">
              <w:rPr>
                <w:sz w:val="20"/>
                <w:szCs w:val="20"/>
              </w:rPr>
              <w:t>Note: For Rel-17 MAC-CE based beam indication</w:t>
            </w:r>
            <w:del w:id="262" w:author="Yushu Zhang" w:date="2021-10-13T09:26:00Z">
              <w:r w:rsidRPr="00904C9F" w:rsidDel="004D6ED9">
                <w:rPr>
                  <w:sz w:val="20"/>
                  <w:szCs w:val="20"/>
                </w:rPr>
                <w:delText xml:space="preserve"> </w:delText>
              </w:r>
            </w:del>
            <w:ins w:id="263" w:author="Yushu Zhang" w:date="2021-10-13T09:26:00Z">
              <w:r>
                <w:rPr>
                  <w:sz w:val="20"/>
                  <w:szCs w:val="20"/>
                </w:rPr>
                <w:t>/activation</w:t>
              </w:r>
            </w:ins>
            <w:del w:id="264" w:author="Yushu Zhang" w:date="2021-10-13T09:26:00Z">
              <w:r w:rsidRPr="00904C9F" w:rsidDel="004D6ED9">
                <w:rPr>
                  <w:sz w:val="20"/>
                  <w:szCs w:val="20"/>
                </w:rPr>
                <w:delText>(when only a single</w:delText>
              </w:r>
            </w:del>
            <w:ins w:id="265" w:author="Eko Onggosanusi" w:date="2021-10-12T19:31:00Z">
              <w:del w:id="266" w:author="Yushu Zhang" w:date="2021-10-13T09:26:00Z">
                <w:r w:rsidDel="004D6ED9">
                  <w:rPr>
                    <w:sz w:val="20"/>
                    <w:szCs w:val="20"/>
                  </w:rPr>
                  <w:delText xml:space="preserve"> </w:delText>
                </w:r>
              </w:del>
            </w:ins>
            <w:del w:id="267" w:author="Yushu Zhang" w:date="2021-10-13T09:26:00Z">
              <w:r w:rsidRPr="00904C9F" w:rsidDel="004D6ED9">
                <w:rPr>
                  <w:sz w:val="20"/>
                  <w:szCs w:val="20"/>
                </w:rPr>
                <w:delText xml:space="preserve">TCI state </w:delText>
              </w:r>
            </w:del>
            <w:ins w:id="268" w:author="Eko Onggosanusi" w:date="2021-10-12T19:31:00Z">
              <w:del w:id="269" w:author="Yushu Zhang" w:date="2021-10-13T09:26:00Z">
                <w:r w:rsidDel="004D6ED9">
                  <w:rPr>
                    <w:sz w:val="20"/>
                    <w:szCs w:val="20"/>
                  </w:rPr>
                  <w:delText>codepoint</w:delText>
                </w:r>
                <w:r w:rsidRPr="00904C9F" w:rsidDel="004D6ED9">
                  <w:rPr>
                    <w:sz w:val="20"/>
                    <w:szCs w:val="20"/>
                  </w:rPr>
                  <w:delText xml:space="preserve"> </w:delText>
                </w:r>
              </w:del>
            </w:ins>
            <w:del w:id="270" w:author="Yushu Zhang" w:date="2021-10-13T09:26:00Z">
              <w:r w:rsidRPr="00904C9F" w:rsidDel="004D6ED9">
                <w:rPr>
                  <w:sz w:val="20"/>
                  <w:szCs w:val="20"/>
                </w:rPr>
                <w:delText>is activated)</w:delText>
              </w:r>
            </w:del>
            <w:r w:rsidRPr="00904C9F">
              <w:rPr>
                <w:sz w:val="20"/>
                <w:szCs w:val="20"/>
              </w:rPr>
              <w:t xml:space="preserve">, </w:t>
            </w:r>
            <w:ins w:id="271" w:author="Eko Onggosanusi" w:date="2021-10-12T19:32:00Z">
              <w:r>
                <w:rPr>
                  <w:sz w:val="20"/>
                  <w:szCs w:val="20"/>
                </w:rPr>
                <w:t xml:space="preserve">it </w:t>
              </w:r>
            </w:ins>
            <w:r w:rsidRPr="00904C9F">
              <w:rPr>
                <w:sz w:val="20"/>
                <w:szCs w:val="20"/>
              </w:rPr>
              <w:t>follow</w:t>
            </w:r>
            <w:ins w:id="272" w:author="Eko Onggosanusi" w:date="2021-10-12T19:32:00Z">
              <w:r>
                <w:rPr>
                  <w:sz w:val="20"/>
                  <w:szCs w:val="20"/>
                </w:rPr>
                <w:t>s</w:t>
              </w:r>
            </w:ins>
            <w:del w:id="273" w:author="Eko Onggosanusi" w:date="2021-10-12T19:32:00Z">
              <w:r w:rsidRPr="00904C9F" w:rsidDel="00904C9F">
                <w:rPr>
                  <w:sz w:val="20"/>
                  <w:szCs w:val="20"/>
                </w:rPr>
                <w:delText>ing</w:delText>
              </w:r>
            </w:del>
            <w:r w:rsidRPr="00904C9F">
              <w:rPr>
                <w:sz w:val="20"/>
                <w:szCs w:val="20"/>
              </w:rPr>
              <w:t xml:space="preserve"> the Rel-15 </w:t>
            </w:r>
            <w:del w:id="274" w:author="Eko Onggosanusi" w:date="2021-10-12T19:31:00Z">
              <w:r w:rsidRPr="00904C9F" w:rsidDel="00904C9F">
                <w:rPr>
                  <w:sz w:val="20"/>
                  <w:szCs w:val="20"/>
                </w:rPr>
                <w:delText>MAC-CE ACK</w:delText>
              </w:r>
            </w:del>
            <w:ins w:id="275" w:author="Eko Onggosanusi" w:date="2021-10-12T19:31:00Z">
              <w:r>
                <w:rPr>
                  <w:sz w:val="20"/>
                  <w:szCs w:val="20"/>
                </w:rPr>
                <w:t>application</w:t>
              </w:r>
            </w:ins>
            <w:r w:rsidRPr="00904C9F">
              <w:rPr>
                <w:sz w:val="20"/>
                <w:szCs w:val="20"/>
              </w:rPr>
              <w:t xml:space="preserve"> timeline</w:t>
            </w:r>
            <w:ins w:id="276" w:author="Eko Onggosanusi" w:date="2021-10-12T19:32:00Z">
              <w:r>
                <w:rPr>
                  <w:sz w:val="20"/>
                  <w:szCs w:val="20"/>
                </w:rPr>
                <w:t xml:space="preserve"> of MAC-CE activation</w:t>
              </w:r>
            </w:ins>
            <w:del w:id="277" w:author="Eko Onggosanusi" w:date="2021-10-12T19:32:00Z">
              <w:r w:rsidRPr="00904C9F" w:rsidDel="00904C9F">
                <w:rPr>
                  <w:sz w:val="20"/>
                  <w:szCs w:val="20"/>
                </w:rPr>
                <w:delText>, the single activated TCI state is applied starting from the first slot that is 3ms after the ACK corresponding to the PDSCH carrying the MAC-CE, wherein the first slot is based on the UL carrier carrying the acknowledgment</w:delText>
              </w:r>
            </w:del>
            <w:del w:id="278" w:author="Eko Onggosanusi" w:date="2021-10-12T19:31:00Z">
              <w:r w:rsidRPr="00904C9F" w:rsidDel="00904C9F">
                <w:rPr>
                  <w:sz w:val="20"/>
                  <w:szCs w:val="20"/>
                </w:rPr>
                <w:delText>]</w:delText>
              </w:r>
            </w:del>
          </w:p>
          <w:p w14:paraId="0D7CAFE3" w14:textId="77777777" w:rsidR="004D6ED9" w:rsidRPr="00D0434B" w:rsidRDefault="004D6ED9" w:rsidP="004D6ED9">
            <w:pPr>
              <w:pStyle w:val="af"/>
              <w:numPr>
                <w:ilvl w:val="0"/>
                <w:numId w:val="29"/>
              </w:numPr>
              <w:snapToGrid w:val="0"/>
              <w:spacing w:after="0" w:line="240" w:lineRule="auto"/>
              <w:jc w:val="both"/>
              <w:rPr>
                <w:color w:val="FF0000"/>
                <w:sz w:val="20"/>
                <w:szCs w:val="20"/>
              </w:rPr>
            </w:pPr>
            <w:del w:id="279" w:author="Eko Onggosanusi" w:date="2021-10-12T19:33:00Z">
              <w:r w:rsidRPr="003F66F4" w:rsidDel="00D0434B">
                <w:rPr>
                  <w:color w:val="FF0000"/>
                  <w:sz w:val="20"/>
                  <w:szCs w:val="20"/>
                </w:rPr>
                <w:delText>[</w:delText>
              </w:r>
            </w:del>
            <w:del w:id="280" w:author="Eko Onggosanusi" w:date="2021-10-12T19:32:00Z">
              <w:r w:rsidRPr="00D0434B" w:rsidDel="00D0434B">
                <w:rPr>
                  <w:color w:val="FF0000"/>
                  <w:sz w:val="20"/>
                  <w:szCs w:val="20"/>
                </w:rPr>
                <w:delText xml:space="preserve">Value(s) of </w:delText>
              </w:r>
            </w:del>
            <w:r w:rsidRPr="00D0434B">
              <w:rPr>
                <w:color w:val="FF0000"/>
                <w:sz w:val="20"/>
                <w:szCs w:val="20"/>
              </w:rPr>
              <w:t xml:space="preserve">Y </w:t>
            </w:r>
            <w:del w:id="281" w:author="Eko Onggosanusi" w:date="2021-10-12T19:32:00Z">
              <w:r w:rsidRPr="00D0434B" w:rsidDel="00D0434B">
                <w:rPr>
                  <w:color w:val="FF0000"/>
                  <w:sz w:val="20"/>
                  <w:szCs w:val="20"/>
                </w:rPr>
                <w:delText xml:space="preserve">are </w:delText>
              </w:r>
            </w:del>
            <w:ins w:id="282" w:author="Eko Onggosanusi" w:date="2021-10-12T19:32:00Z">
              <w:r w:rsidRPr="00D0434B">
                <w:rPr>
                  <w:color w:val="FF0000"/>
                  <w:sz w:val="20"/>
                  <w:szCs w:val="20"/>
                </w:rPr>
                <w:t xml:space="preserve">is </w:t>
              </w:r>
            </w:ins>
            <w:r w:rsidRPr="00D0434B">
              <w:rPr>
                <w:color w:val="FF0000"/>
                <w:sz w:val="20"/>
                <w:szCs w:val="20"/>
              </w:rPr>
              <w:t>configured per SCS</w:t>
            </w:r>
            <w:del w:id="283" w:author="Eko Onggosanusi" w:date="2021-10-12T19:33:00Z">
              <w:r w:rsidRPr="00D0434B" w:rsidDel="00D0434B">
                <w:rPr>
                  <w:color w:val="FF0000"/>
                  <w:sz w:val="20"/>
                  <w:szCs w:val="20"/>
                </w:rPr>
                <w:delText xml:space="preserve"> and dependent on SCS of target BWP</w:delText>
              </w:r>
            </w:del>
            <w:del w:id="284" w:author="Eko Onggosanusi" w:date="2021-10-12T19:34:00Z">
              <w:r w:rsidRPr="00D0434B" w:rsidDel="00954786">
                <w:rPr>
                  <w:color w:val="FF0000"/>
                  <w:sz w:val="20"/>
                  <w:szCs w:val="20"/>
                </w:rPr>
                <w:delText>,</w:delText>
              </w:r>
            </w:del>
            <w:ins w:id="285" w:author="Eko Onggosanusi" w:date="2021-10-12T19:35:00Z">
              <w:r>
                <w:rPr>
                  <w:color w:val="FF0000"/>
                  <w:sz w:val="20"/>
                  <w:szCs w:val="20"/>
                </w:rPr>
                <w:t>,</w:t>
              </w:r>
            </w:ins>
            <w:ins w:id="286" w:author="Eko Onggosanusi" w:date="2021-10-12T19:34:00Z">
              <w:r>
                <w:rPr>
                  <w:color w:val="FF0000"/>
                  <w:sz w:val="20"/>
                  <w:szCs w:val="20"/>
                </w:rPr>
                <w:t xml:space="preserve"> and</w:t>
              </w:r>
            </w:ins>
            <w:r w:rsidRPr="00D0434B">
              <w:rPr>
                <w:color w:val="FF0000"/>
                <w:sz w:val="20"/>
                <w:szCs w:val="20"/>
              </w:rPr>
              <w:t xml:space="preserve"> one of the configured Y symbols is used</w:t>
            </w:r>
            <w:ins w:id="287" w:author="Eko Onggosanusi" w:date="2021-10-12T19:33:00Z">
              <w:r w:rsidRPr="00D0434B">
                <w:rPr>
                  <w:color w:val="FF0000"/>
                  <w:sz w:val="20"/>
                  <w:szCs w:val="20"/>
                </w:rPr>
                <w:t xml:space="preserve"> depending on the SCS of the active BWP on </w:t>
              </w:r>
              <w:r w:rsidRPr="00D0434B">
                <w:rPr>
                  <w:rFonts w:eastAsia="Times New Roman"/>
                  <w:sz w:val="20"/>
                  <w:szCs w:val="20"/>
                  <w:lang w:eastAsia="zh-TW"/>
                </w:rPr>
                <w:t>the reference carrier</w:t>
              </w:r>
            </w:ins>
            <w:ins w:id="288" w:author="Eko Onggosanusi" w:date="2021-10-12T19:38:00Z">
              <w:r>
                <w:rPr>
                  <w:rFonts w:eastAsia="Times New Roman"/>
                  <w:sz w:val="20"/>
                  <w:szCs w:val="20"/>
                  <w:lang w:eastAsia="zh-TW"/>
                </w:rPr>
                <w:t xml:space="preserve"> (i.e. the carrier with the smallest SCS among the carrier(s) applying the beam indication)</w:t>
              </w:r>
            </w:ins>
            <w:del w:id="289" w:author="Eko Onggosanusi" w:date="2021-10-12T19:33:00Z">
              <w:r w:rsidRPr="00D0434B" w:rsidDel="00D0434B">
                <w:rPr>
                  <w:color w:val="FF0000"/>
                  <w:sz w:val="20"/>
                  <w:szCs w:val="20"/>
                </w:rPr>
                <w:delText>]</w:delText>
              </w:r>
            </w:del>
          </w:p>
          <w:p w14:paraId="77DAB3F2" w14:textId="5831A7B9" w:rsidR="004D6ED9" w:rsidRDefault="004D6ED9" w:rsidP="004A4AC4">
            <w:pPr>
              <w:snapToGrid w:val="0"/>
              <w:rPr>
                <w:sz w:val="18"/>
                <w:szCs w:val="18"/>
              </w:rPr>
            </w:pP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145939CE" w14:textId="156368F2" w:rsidR="00BB6A18" w:rsidRDefault="008123D5" w:rsidP="004A4AC4">
            <w:pPr>
              <w:snapToGrid w:val="0"/>
              <w:rPr>
                <w:sz w:val="18"/>
                <w:szCs w:val="18"/>
                <w:lang w:eastAsia="zh-CN"/>
              </w:rPr>
            </w:pPr>
            <w:r>
              <w:rPr>
                <w:sz w:val="18"/>
                <w:szCs w:val="18"/>
                <w:lang w:eastAsia="zh-CN"/>
              </w:rPr>
              <w:t>The above applies to intra-band CA.</w:t>
            </w: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EC60AAF" w:rsidR="00E164E3" w:rsidRDefault="00E164E3" w:rsidP="00E164E3">
            <w:pPr>
              <w:snapToGrid w:val="0"/>
              <w:rPr>
                <w:sz w:val="18"/>
                <w:szCs w:val="18"/>
                <w:lang w:eastAsia="zh-CN"/>
              </w:rPr>
            </w:pPr>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77777777" w:rsidR="00DE70FC" w:rsidRDefault="00DE70FC"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bl>
    <w:p w14:paraId="0C262B40" w14:textId="0C4D8A84" w:rsidR="007E0FC5" w:rsidRDefault="007E0FC5">
      <w:pPr>
        <w:snapToGrid w:val="0"/>
        <w:jc w:val="both"/>
        <w:rPr>
          <w:sz w:val="20"/>
          <w:szCs w:val="20"/>
        </w:rPr>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7777777" w:rsidR="007E0FC5" w:rsidRDefault="00C00F2E">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af"/>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af"/>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af"/>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af"/>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af"/>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af"/>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rsidP="005B13A1">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4799107" w:rsidR="00DE2596" w:rsidRPr="00F17901" w:rsidRDefault="00DE2596"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 xml:space="preserve">coherence type, </w:t>
      </w:r>
      <w:del w:id="290" w:author="Eko Onggosanusi" w:date="2021-10-12T19:41:00Z">
        <w:r w:rsidRPr="00F17901" w:rsidDel="00ED4407">
          <w:rPr>
            <w:sz w:val="20"/>
            <w:szCs w:val="20"/>
            <w:lang w:eastAsia="zh-CN"/>
          </w:rPr>
          <w:delText xml:space="preserve">or </w:delText>
        </w:r>
      </w:del>
      <w:r w:rsidRPr="00F17901">
        <w:rPr>
          <w:sz w:val="20"/>
          <w:szCs w:val="20"/>
          <w:lang w:eastAsia="zh-CN"/>
        </w:rPr>
        <w:t>TPMI</w:t>
      </w:r>
      <w:ins w:id="291" w:author="Eko Onggosanusi" w:date="2021-10-12T19:41:00Z">
        <w:r w:rsidR="00ED4407">
          <w:rPr>
            <w:sz w:val="20"/>
            <w:szCs w:val="20"/>
            <w:lang w:eastAsia="zh-CN"/>
          </w:rPr>
          <w:t xml:space="preserve">, or </w:t>
        </w:r>
        <w:r w:rsidR="00ED4407" w:rsidRPr="0022427E">
          <w:rPr>
            <w:color w:val="FF0000"/>
            <w:sz w:val="20"/>
            <w:szCs w:val="20"/>
            <w:lang w:eastAsia="zh-CN"/>
          </w:rPr>
          <w:t>number of SRS resources within one SRS resource set</w:t>
        </w:r>
      </w:ins>
    </w:p>
    <w:p w14:paraId="6D606B40" w14:textId="77777777" w:rsidR="006279B8" w:rsidRPr="00F17901" w:rsidRDefault="00C851CD"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303B7205" w:rsidR="00DE7922" w:rsidRPr="00245791" w:rsidRDefault="00DE7922" w:rsidP="005B13A1">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w:t>
      </w:r>
      <w:r w:rsidR="004A3BA8" w:rsidRPr="00245791">
        <w:rPr>
          <w:sz w:val="20"/>
          <w:szCs w:val="20"/>
          <w:lang w:eastAsia="zh-CN"/>
        </w:rPr>
        <w:t>instance</w:t>
      </w:r>
    </w:p>
    <w:p w14:paraId="574875D8" w14:textId="02FB134A" w:rsidR="00245791" w:rsidRPr="00245791" w:rsidRDefault="00245791" w:rsidP="005B13A1">
      <w:pPr>
        <w:pStyle w:val="af"/>
        <w:numPr>
          <w:ilvl w:val="1"/>
          <w:numId w:val="20"/>
        </w:numPr>
        <w:suppressAutoHyphens/>
        <w:autoSpaceDN w:val="0"/>
        <w:snapToGrid w:val="0"/>
        <w:spacing w:after="0" w:line="240" w:lineRule="auto"/>
        <w:jc w:val="both"/>
        <w:textAlignment w:val="baseline"/>
        <w:rPr>
          <w:ins w:id="292" w:author="Eko Onggosanusi" w:date="2021-10-12T19:41:00Z"/>
          <w:sz w:val="20"/>
          <w:szCs w:val="20"/>
          <w:lang w:eastAsia="zh-CN"/>
        </w:rPr>
      </w:pPr>
      <w:ins w:id="293" w:author="Eko Onggosanusi" w:date="2021-10-12T19:41:00Z">
        <w:r w:rsidRPr="00245791">
          <w:rPr>
            <w:rFonts w:eastAsiaTheme="minorEastAsia"/>
            <w:color w:val="FF0000"/>
            <w:sz w:val="20"/>
            <w:szCs w:val="20"/>
            <w:lang w:eastAsia="zh-CN"/>
          </w:rPr>
          <w:t>The valid time duration of the correspondence is until the next reporting instance</w:t>
        </w:r>
      </w:ins>
    </w:p>
    <w:p w14:paraId="7CA7ECF2" w14:textId="59E934BE" w:rsidR="008301F6" w:rsidRDefault="008301F6" w:rsidP="005B13A1">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w:t>
      </w:r>
      <w:r w:rsidR="00D7327C">
        <w:rPr>
          <w:sz w:val="20"/>
          <w:szCs w:val="20"/>
          <w:lang w:eastAsia="zh-CN"/>
        </w:rPr>
        <w:t>The need for specifying t</w:t>
      </w:r>
      <w:r>
        <w:rPr>
          <w:sz w:val="20"/>
          <w:szCs w:val="20"/>
          <w:lang w:eastAsia="zh-CN"/>
        </w:rPr>
        <w: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w:t>
      </w:r>
      <w:r w:rsidR="00D7327C">
        <w:rPr>
          <w:sz w:val="20"/>
          <w:szCs w:val="20"/>
          <w:lang w:eastAsia="zh-CN"/>
        </w:rPr>
        <w:t xml:space="preserve"> for the report</w:t>
      </w:r>
      <w:ins w:id="294" w:author="Eko Onggosanusi" w:date="2021-10-12T19:43:00Z">
        <w:r w:rsidR="00E3367A">
          <w:rPr>
            <w:sz w:val="20"/>
            <w:szCs w:val="20"/>
            <w:lang w:eastAsia="zh-CN"/>
          </w:rPr>
          <w:t>, or left to NW implementation</w:t>
        </w:r>
      </w:ins>
    </w:p>
    <w:p w14:paraId="3036C00F" w14:textId="26E3650A" w:rsidR="00DE7922" w:rsidRPr="00F17901" w:rsidRDefault="00DE7922"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rsidP="005B13A1">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The indicated SRI is based on the SRS resources corresponding to one SRS resource set</w:t>
      </w:r>
      <w:r w:rsidR="00D7327C" w:rsidRPr="00EC6B09">
        <w:rPr>
          <w:sz w:val="20"/>
          <w:szCs w:val="20"/>
          <w:lang w:eastAsia="zh-CN"/>
        </w:rPr>
        <w:t xml:space="preserve"> associated to a logical index</w:t>
      </w:r>
      <w:r w:rsidRPr="00EC6B09">
        <w:rPr>
          <w:sz w:val="20"/>
          <w:szCs w:val="20"/>
          <w:lang w:eastAsia="zh-CN"/>
        </w:rPr>
        <w:t xml:space="preserve">, where </w:t>
      </w:r>
      <w:r w:rsidRPr="00D7327C">
        <w:rPr>
          <w:sz w:val="20"/>
          <w:szCs w:val="20"/>
          <w:lang w:eastAsia="zh-CN"/>
        </w:rPr>
        <w:t>the SRS resource set should be aligned with the UE capability for the log</w:t>
      </w:r>
      <w:r w:rsidRPr="00F17901">
        <w:rPr>
          <w:sz w:val="20"/>
          <w:szCs w:val="20"/>
          <w:lang w:eastAsia="zh-CN"/>
        </w:rPr>
        <w:t>ical index </w:t>
      </w:r>
    </w:p>
    <w:p w14:paraId="5C299C96" w14:textId="4B85FCD0" w:rsidR="007E0FC5" w:rsidRPr="003F66F4" w:rsidRDefault="00742832" w:rsidP="005B13A1">
      <w:pPr>
        <w:pStyle w:val="af"/>
        <w:numPr>
          <w:ilvl w:val="1"/>
          <w:numId w:val="20"/>
        </w:numPr>
        <w:snapToGrid w:val="0"/>
        <w:jc w:val="both"/>
        <w:rPr>
          <w:color w:val="FF0000"/>
          <w:sz w:val="20"/>
          <w:szCs w:val="20"/>
        </w:rPr>
      </w:pPr>
      <w:del w:id="295" w:author="Eko Onggosanusi" w:date="2021-10-12T19:42:00Z">
        <w:r w:rsidRPr="003F66F4" w:rsidDel="00245791">
          <w:rPr>
            <w:rFonts w:eastAsia="Malgun Gothic"/>
            <w:color w:val="FF0000"/>
            <w:sz w:val="20"/>
            <w:szCs w:val="20"/>
          </w:rPr>
          <w:delText>[</w:delText>
        </w:r>
        <w:r w:rsidR="00F17901" w:rsidRPr="003F66F4" w:rsidDel="00245791">
          <w:rPr>
            <w:rFonts w:eastAsia="Malgun Gothic"/>
            <w:color w:val="FF0000"/>
            <w:sz w:val="20"/>
            <w:szCs w:val="20"/>
          </w:rPr>
          <w:delText>Note: In Rel-17, from RAN1 perspective, there is no further enhancement on the simultaneous transmission for the SRS</w:delText>
        </w:r>
        <w:r w:rsidRPr="003F66F4" w:rsidDel="00245791">
          <w:rPr>
            <w:rFonts w:eastAsia="Malgun Gothic"/>
            <w:color w:val="FF0000"/>
            <w:sz w:val="20"/>
            <w:szCs w:val="20"/>
          </w:rPr>
          <w:delText>] vs. [</w:delText>
        </w:r>
      </w:del>
      <w:r w:rsidRPr="003F66F4">
        <w:rPr>
          <w:rFonts w:eastAsia="Malgun Gothic"/>
          <w:color w:val="FF0000"/>
          <w:sz w:val="20"/>
          <w:szCs w:val="20"/>
        </w:rPr>
        <w:t>UE shall not expect gNB to trigger the SRS in different resource sets overlapped in time domain</w:t>
      </w:r>
      <w:del w:id="296" w:author="Eko Onggosanusi" w:date="2021-10-12T19:42:00Z">
        <w:r w:rsidRPr="003F66F4" w:rsidDel="00245791">
          <w:rPr>
            <w:rFonts w:eastAsia="Malgun Gothic"/>
            <w:color w:val="FF0000"/>
            <w:sz w:val="20"/>
            <w:szCs w:val="20"/>
          </w:rPr>
          <w:delText>]</w:delText>
        </w:r>
      </w:del>
    </w:p>
    <w:p w14:paraId="43690055" w14:textId="77777777" w:rsidR="007E0FC5" w:rsidRDefault="007E0FC5">
      <w:pPr>
        <w:pStyle w:val="af"/>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5B13A1">
            <w:pPr>
              <w:pStyle w:val="af"/>
              <w:numPr>
                <w:ilvl w:val="0"/>
                <w:numId w:val="35"/>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5B13A1">
            <w:pPr>
              <w:pStyle w:val="af"/>
              <w:numPr>
                <w:ilvl w:val="0"/>
                <w:numId w:val="35"/>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w:t>
            </w:r>
            <w:r w:rsidRPr="006D4ED8">
              <w:rPr>
                <w:rFonts w:eastAsiaTheme="minorEastAsia"/>
                <w:sz w:val="18"/>
                <w:szCs w:val="18"/>
                <w:lang w:eastAsia="zh-CN"/>
              </w:rPr>
              <w:lastRenderedPageBreak/>
              <w:t>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lastRenderedPageBreak/>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af"/>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acitivated/configured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77777777"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the UE capability comprises the number of SRS ports, number of UL transmission layers, coherence type, </w:t>
            </w:r>
            <w:del w:id="297" w:author="Eko Onggosanusi" w:date="2021-10-12T19:41:00Z">
              <w:r w:rsidRPr="00F17901" w:rsidDel="00ED4407">
                <w:rPr>
                  <w:sz w:val="20"/>
                  <w:szCs w:val="20"/>
                  <w:lang w:eastAsia="zh-CN"/>
                </w:rPr>
                <w:delText xml:space="preserve">or </w:delText>
              </w:r>
            </w:del>
            <w:r w:rsidRPr="00F17901">
              <w:rPr>
                <w:sz w:val="20"/>
                <w:szCs w:val="20"/>
                <w:lang w:eastAsia="zh-CN"/>
              </w:rPr>
              <w:t>TPMI</w:t>
            </w:r>
            <w:ins w:id="298" w:author="Eko Onggosanusi" w:date="2021-10-12T19:41:00Z">
              <w:r>
                <w:rPr>
                  <w:sz w:val="20"/>
                  <w:szCs w:val="20"/>
                  <w:lang w:eastAsia="zh-CN"/>
                </w:rPr>
                <w:t xml:space="preserve">, or </w:t>
              </w:r>
              <w:r w:rsidRPr="0022427E">
                <w:rPr>
                  <w:color w:val="FF0000"/>
                  <w:sz w:val="20"/>
                  <w:szCs w:val="20"/>
                  <w:lang w:eastAsia="zh-CN"/>
                </w:rPr>
                <w:t>number of SRS resources within one SRS resource set</w:t>
              </w:r>
            </w:ins>
          </w:p>
          <w:p w14:paraId="5FC8C506" w14:textId="77777777"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af"/>
              <w:numPr>
                <w:ilvl w:val="1"/>
                <w:numId w:val="20"/>
              </w:numPr>
              <w:suppressAutoHyphens/>
              <w:autoSpaceDN w:val="0"/>
              <w:snapToGrid w:val="0"/>
              <w:spacing w:after="0" w:line="240" w:lineRule="auto"/>
              <w:jc w:val="both"/>
              <w:textAlignment w:val="baseline"/>
              <w:rPr>
                <w:ins w:id="299" w:author="Eko Onggosanusi" w:date="2021-10-12T19:41:00Z"/>
                <w:sz w:val="20"/>
                <w:szCs w:val="20"/>
                <w:lang w:eastAsia="zh-CN"/>
              </w:rPr>
            </w:pPr>
            <w:ins w:id="300" w:author="Eko Onggosanusi" w:date="2021-10-12T19:41:00Z">
              <w:r w:rsidRPr="00245791">
                <w:rPr>
                  <w:rFonts w:eastAsiaTheme="minorEastAsia"/>
                  <w:color w:val="FF0000"/>
                  <w:sz w:val="20"/>
                  <w:szCs w:val="20"/>
                  <w:lang w:eastAsia="zh-CN"/>
                </w:rPr>
                <w:t>The valid time duration of the correspondence is until the next reporting instance</w:t>
              </w:r>
            </w:ins>
          </w:p>
          <w:p w14:paraId="3A7B504A" w14:textId="77777777" w:rsidR="004D6ED9"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ins w:id="301" w:author="Eko Onggosanusi" w:date="2021-10-12T19:43:00Z">
              <w:r>
                <w:rPr>
                  <w:sz w:val="20"/>
                  <w:szCs w:val="20"/>
                  <w:lang w:eastAsia="zh-CN"/>
                </w:rPr>
                <w:t>, or left to NW implementation</w:t>
              </w:r>
            </w:ins>
          </w:p>
          <w:p w14:paraId="27C40751" w14:textId="4033AB2E" w:rsidR="004D6ED9" w:rsidRDefault="004D6ED9" w:rsidP="004D6ED9">
            <w:pPr>
              <w:pStyle w:val="af"/>
              <w:numPr>
                <w:ilvl w:val="1"/>
                <w:numId w:val="20"/>
              </w:numPr>
              <w:suppressAutoHyphens/>
              <w:autoSpaceDN w:val="0"/>
              <w:snapToGrid w:val="0"/>
              <w:spacing w:after="0" w:line="240" w:lineRule="auto"/>
              <w:jc w:val="both"/>
              <w:textAlignment w:val="baseline"/>
              <w:rPr>
                <w:ins w:id="302" w:author="Yushu Zhang" w:date="2021-10-13T09:32:00Z"/>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ins w:id="303"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304" w:author="Yushu Zhang" w:date="2021-10-13T09:33:00Z">
              <w:r>
                <w:rPr>
                  <w:sz w:val="20"/>
                  <w:szCs w:val="20"/>
                  <w:lang w:eastAsia="zh-CN"/>
                </w:rPr>
                <w:t xml:space="preserve">type of </w:t>
              </w:r>
            </w:ins>
            <w:ins w:id="305" w:author="Yushu Zhang" w:date="2021-10-13T09:32:00Z">
              <w:r>
                <w:rPr>
                  <w:sz w:val="20"/>
                  <w:szCs w:val="20"/>
                  <w:lang w:eastAsia="zh-CN"/>
                </w:rPr>
                <w:t>beam reporting instance is considered, e.g. L1-RSRP/L1-SINR/BFRQ</w:t>
              </w:r>
            </w:ins>
          </w:p>
          <w:p w14:paraId="26597F80" w14:textId="77777777" w:rsidR="004D6ED9" w:rsidRPr="00F17901" w:rsidRDefault="004D6ED9" w:rsidP="004D6ED9">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77777777" w:rsidR="004D6ED9" w:rsidRPr="003F66F4" w:rsidRDefault="004D6ED9" w:rsidP="004D6ED9">
            <w:pPr>
              <w:pStyle w:val="af"/>
              <w:numPr>
                <w:ilvl w:val="1"/>
                <w:numId w:val="20"/>
              </w:numPr>
              <w:snapToGrid w:val="0"/>
              <w:jc w:val="both"/>
              <w:rPr>
                <w:color w:val="FF0000"/>
                <w:sz w:val="20"/>
                <w:szCs w:val="20"/>
              </w:rPr>
            </w:pPr>
            <w:del w:id="306" w:author="Eko Onggosanusi" w:date="2021-10-12T19:42:00Z">
              <w:r w:rsidRPr="003F66F4" w:rsidDel="00245791">
                <w:rPr>
                  <w:rFonts w:eastAsia="Malgun Gothic"/>
                  <w:color w:val="FF0000"/>
                  <w:sz w:val="20"/>
                  <w:szCs w:val="20"/>
                </w:rPr>
                <w:delText>[Note: In Rel-17, from RAN1 perspective, there is no further enhancement on the simultaneous transmission for the SRS] vs. [</w:delText>
              </w:r>
            </w:del>
            <w:r w:rsidRPr="003F66F4">
              <w:rPr>
                <w:rFonts w:eastAsia="Malgun Gothic"/>
                <w:color w:val="FF0000"/>
                <w:sz w:val="20"/>
                <w:szCs w:val="20"/>
              </w:rPr>
              <w:t>UE shall not expect gNB to trigger the SRS in different resource sets overlapped in time domain</w:t>
            </w:r>
            <w:del w:id="307" w:author="Eko Onggosanusi" w:date="2021-10-12T19:42:00Z">
              <w:r w:rsidRPr="003F66F4" w:rsidDel="00245791">
                <w:rPr>
                  <w:rFonts w:eastAsia="Malgun Gothic"/>
                  <w:color w:val="FF0000"/>
                  <w:sz w:val="20"/>
                  <w:szCs w:val="20"/>
                </w:rPr>
                <w:delText>]</w:delText>
              </w:r>
            </w:del>
          </w:p>
          <w:p w14:paraId="7E17261A" w14:textId="77777777" w:rsidR="004D6ED9" w:rsidRDefault="004D6ED9" w:rsidP="004A4AC4">
            <w:pPr>
              <w:snapToGrid w:val="0"/>
              <w:rPr>
                <w:rFonts w:eastAsia="Malgun Gothic"/>
                <w:sz w:val="18"/>
                <w:szCs w:val="18"/>
              </w:rPr>
            </w:pPr>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af"/>
              <w:numPr>
                <w:ilvl w:val="1"/>
                <w:numId w:val="20"/>
              </w:numPr>
              <w:suppressAutoHyphens/>
              <w:autoSpaceDN w:val="0"/>
              <w:snapToGrid w:val="0"/>
              <w:spacing w:after="0" w:line="240" w:lineRule="auto"/>
              <w:jc w:val="both"/>
              <w:textAlignment w:val="baseline"/>
              <w:rPr>
                <w:ins w:id="308" w:author="Eko Onggosanusi" w:date="2021-10-12T19:41:00Z"/>
                <w:sz w:val="20"/>
                <w:szCs w:val="20"/>
                <w:lang w:eastAsia="zh-CN"/>
              </w:rPr>
            </w:pPr>
            <w:ins w:id="309" w:author="Eko Onggosanusi" w:date="2021-10-12T19:41:00Z">
              <w:r w:rsidRPr="007D2E5F">
                <w:rPr>
                  <w:rFonts w:eastAsiaTheme="minorEastAsia"/>
                  <w:sz w:val="20"/>
                  <w:szCs w:val="20"/>
                  <w:lang w:eastAsia="zh-CN"/>
                </w:rPr>
                <w:t>The valid time duration of the correspondence is until the next reporting instance</w:t>
              </w:r>
            </w:ins>
            <w:r w:rsidRPr="007D2E5F">
              <w:rPr>
                <w:rFonts w:eastAsiaTheme="minorEastAsia"/>
                <w:sz w:val="20"/>
                <w:szCs w:val="20"/>
                <w:lang w:eastAsia="zh-CN"/>
              </w:rPr>
              <w:t xml:space="preserv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12884BB8" w14:textId="15E098C6" w:rsidR="007D2E5F" w:rsidRDefault="007D2E5F" w:rsidP="004A4AC4">
            <w:pPr>
              <w:snapToGrid w:val="0"/>
              <w:rPr>
                <w:rFonts w:eastAsia="Malgun Gothic"/>
                <w:sz w:val="18"/>
                <w:szCs w:val="18"/>
              </w:rPr>
            </w:pPr>
            <w:r>
              <w:rPr>
                <w:rFonts w:eastAsia="Malgun Gothic"/>
                <w:sz w:val="18"/>
                <w:szCs w:val="18"/>
              </w:rPr>
              <w:t>…</w:t>
            </w:r>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af"/>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af"/>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af"/>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ins w:id="310" w:author="Eko Onggosanusi" w:date="2021-10-12T19:43:00Z">
              <w:r w:rsidRPr="008A48A3">
                <w:rPr>
                  <w:strike/>
                  <w:sz w:val="18"/>
                  <w:szCs w:val="18"/>
                  <w:lang w:eastAsia="zh-CN"/>
                </w:rPr>
                <w:t>, or left to NW implementation</w:t>
              </w:r>
            </w:ins>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af"/>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lastRenderedPageBreak/>
              <w:t>Support multiple codebook –based SRS resource sets with different maximum number of SRS ports</w:t>
            </w:r>
          </w:p>
          <w:p w14:paraId="13E0F283" w14:textId="77777777" w:rsidR="00004866" w:rsidRPr="00A40F7C" w:rsidRDefault="00004866" w:rsidP="00004866">
            <w:pPr>
              <w:pStyle w:val="af"/>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af"/>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af"/>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77777777" w:rsidR="00004866" w:rsidRDefault="00004866" w:rsidP="00004866">
            <w:pPr>
              <w:snapToGrid w:val="0"/>
              <w:rPr>
                <w:rFonts w:eastAsia="Malgun Gothic"/>
                <w:sz w:val="18"/>
                <w:szCs w:val="18"/>
              </w:rPr>
            </w:pPr>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77777777"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311" w:name="_Hlk84323936"/>
            <w:r>
              <w:rPr>
                <w:sz w:val="18"/>
                <w:szCs w:val="20"/>
              </w:rPr>
              <w:t xml:space="preserve">How to perform selection of N from a candidate SSB/CSI-RS resource pool and how the candidate resource pool is configured </w:t>
            </w:r>
            <w:bookmarkEnd w:id="311"/>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新細明體"/>
                <w:sz w:val="18"/>
                <w:szCs w:val="20"/>
                <w:lang w:val="en-GB" w:eastAsia="zh-TW"/>
              </w:rPr>
            </w:pPr>
            <w:r>
              <w:rPr>
                <w:rFonts w:eastAsia="新細明體"/>
                <w:sz w:val="18"/>
                <w:szCs w:val="20"/>
                <w:lang w:val="en-GB" w:eastAsia="zh-TW"/>
              </w:rPr>
              <w:t>Selection of N is based on:</w:t>
            </w:r>
          </w:p>
          <w:p w14:paraId="219760AA" w14:textId="77777777" w:rsidR="007E0FC5" w:rsidRDefault="00C00F2E" w:rsidP="005B13A1">
            <w:pPr>
              <w:pStyle w:val="af"/>
              <w:numPr>
                <w:ilvl w:val="0"/>
                <w:numId w:val="23"/>
              </w:numPr>
              <w:snapToGrid w:val="0"/>
              <w:spacing w:after="0" w:line="240" w:lineRule="auto"/>
              <w:rPr>
                <w:rFonts w:eastAsia="新細明體"/>
                <w:sz w:val="18"/>
                <w:szCs w:val="20"/>
                <w:lang w:val="de-DE" w:eastAsia="zh-TW"/>
              </w:rPr>
            </w:pPr>
            <w:r>
              <w:rPr>
                <w:rFonts w:eastAsia="新細明體"/>
                <w:b/>
                <w:sz w:val="18"/>
                <w:szCs w:val="20"/>
                <w:lang w:val="de-DE" w:eastAsia="zh-TW"/>
              </w:rPr>
              <w:t>TCI state quality</w:t>
            </w:r>
            <w:r>
              <w:rPr>
                <w:rFonts w:eastAsia="新細明體"/>
                <w:sz w:val="18"/>
                <w:szCs w:val="20"/>
                <w:lang w:val="de-DE" w:eastAsia="zh-TW"/>
              </w:rPr>
              <w:t>: OPPO</w:t>
            </w:r>
          </w:p>
          <w:p w14:paraId="476412C7" w14:textId="77777777" w:rsidR="007E0FC5" w:rsidRDefault="00C00F2E" w:rsidP="005B13A1">
            <w:pPr>
              <w:pStyle w:val="af"/>
              <w:numPr>
                <w:ilvl w:val="0"/>
                <w:numId w:val="23"/>
              </w:numPr>
              <w:snapToGrid w:val="0"/>
              <w:spacing w:after="0" w:line="240" w:lineRule="auto"/>
              <w:rPr>
                <w:rFonts w:eastAsia="新細明體"/>
                <w:sz w:val="18"/>
                <w:szCs w:val="20"/>
                <w:lang w:val="de-DE" w:eastAsia="zh-TW"/>
              </w:rPr>
            </w:pPr>
            <w:r>
              <w:rPr>
                <w:rFonts w:eastAsia="新細明體"/>
                <w:b/>
                <w:sz w:val="18"/>
                <w:szCs w:val="20"/>
                <w:lang w:val="de-DE" w:eastAsia="zh-TW"/>
              </w:rPr>
              <w:t>TCI state group quality</w:t>
            </w:r>
            <w:r>
              <w:rPr>
                <w:rFonts w:eastAsia="新細明體"/>
                <w:sz w:val="18"/>
                <w:szCs w:val="20"/>
                <w:lang w:val="de-DE" w:eastAsia="zh-TW"/>
              </w:rPr>
              <w:t>: IDC</w:t>
            </w:r>
          </w:p>
          <w:p w14:paraId="65313EE6" w14:textId="77777777" w:rsidR="007E0FC5" w:rsidRDefault="00C00F2E" w:rsidP="005B13A1">
            <w:pPr>
              <w:pStyle w:val="af"/>
              <w:numPr>
                <w:ilvl w:val="0"/>
                <w:numId w:val="24"/>
              </w:numPr>
              <w:snapToGrid w:val="0"/>
              <w:spacing w:after="0" w:line="240" w:lineRule="auto"/>
              <w:rPr>
                <w:sz w:val="18"/>
                <w:szCs w:val="18"/>
              </w:rPr>
            </w:pPr>
            <w:r>
              <w:rPr>
                <w:rFonts w:eastAsia="新細明體"/>
                <w:b/>
                <w:sz w:val="18"/>
                <w:szCs w:val="20"/>
                <w:lang w:val="en-GB" w:eastAsia="zh-TW"/>
              </w:rPr>
              <w:t>L1-RSRP and P-MPR</w:t>
            </w:r>
            <w:r>
              <w:rPr>
                <w:rFonts w:eastAsia="新細明體"/>
                <w:sz w:val="18"/>
                <w:szCs w:val="20"/>
                <w:lang w:val="en-GB" w:eastAsia="zh-TW"/>
              </w:rPr>
              <w:t xml:space="preserve">: Ericsson, </w:t>
            </w:r>
            <w:r>
              <w:rPr>
                <w:sz w:val="18"/>
                <w:szCs w:val="18"/>
              </w:rPr>
              <w:t>NTT Docomo, Qualcomm, MTK</w:t>
            </w:r>
          </w:p>
          <w:p w14:paraId="2D46D8E5" w14:textId="77777777" w:rsidR="007E0FC5" w:rsidRDefault="00C00F2E" w:rsidP="005B13A1">
            <w:pPr>
              <w:pStyle w:val="af"/>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新細明體"/>
                <w:sz w:val="18"/>
                <w:szCs w:val="20"/>
                <w:lang w:val="en-GB" w:eastAsia="zh-TW"/>
              </w:rPr>
            </w:pPr>
          </w:p>
          <w:p w14:paraId="7A5481FC" w14:textId="77777777" w:rsidR="007E0FC5" w:rsidRDefault="00C00F2E">
            <w:pPr>
              <w:snapToGrid w:val="0"/>
              <w:rPr>
                <w:rFonts w:eastAsia="新細明體"/>
                <w:sz w:val="18"/>
                <w:szCs w:val="20"/>
                <w:lang w:val="de-DE" w:eastAsia="zh-TW"/>
              </w:rPr>
            </w:pPr>
            <w:r>
              <w:rPr>
                <w:rFonts w:eastAsia="新細明體"/>
                <w:sz w:val="18"/>
                <w:szCs w:val="20"/>
                <w:lang w:val="de-DE" w:eastAsia="zh-TW"/>
              </w:rPr>
              <w:t>Candidate resource pool:</w:t>
            </w:r>
          </w:p>
          <w:p w14:paraId="170B9CA2" w14:textId="77777777" w:rsidR="007E0FC5" w:rsidRDefault="00C00F2E" w:rsidP="005B13A1">
            <w:pPr>
              <w:pStyle w:val="af"/>
              <w:numPr>
                <w:ilvl w:val="0"/>
                <w:numId w:val="23"/>
              </w:numPr>
              <w:snapToGrid w:val="0"/>
              <w:spacing w:after="0"/>
              <w:rPr>
                <w:rFonts w:eastAsia="新細明體"/>
                <w:sz w:val="18"/>
                <w:szCs w:val="20"/>
                <w:lang w:val="de-DE" w:eastAsia="zh-TW"/>
              </w:rPr>
            </w:pPr>
            <w:r>
              <w:rPr>
                <w:rFonts w:eastAsia="新細明體"/>
                <w:b/>
                <w:sz w:val="18"/>
                <w:szCs w:val="20"/>
                <w:lang w:val="de-DE" w:eastAsia="zh-TW"/>
              </w:rPr>
              <w:t>Configured via RRC</w:t>
            </w:r>
            <w:r>
              <w:rPr>
                <w:rFonts w:eastAsia="新細明體"/>
                <w:sz w:val="18"/>
                <w:szCs w:val="20"/>
                <w:lang w:val="de-DE" w:eastAsia="zh-TW"/>
              </w:rPr>
              <w:t>: CATT, ZTE</w:t>
            </w:r>
          </w:p>
          <w:p w14:paraId="33849E89" w14:textId="77777777" w:rsidR="007E0FC5" w:rsidRDefault="00C00F2E" w:rsidP="005B13A1">
            <w:pPr>
              <w:pStyle w:val="af"/>
              <w:numPr>
                <w:ilvl w:val="0"/>
                <w:numId w:val="23"/>
              </w:numPr>
              <w:snapToGrid w:val="0"/>
              <w:spacing w:after="0"/>
              <w:rPr>
                <w:rFonts w:eastAsia="新細明體"/>
                <w:sz w:val="18"/>
                <w:szCs w:val="20"/>
                <w:lang w:val="en-GB" w:eastAsia="zh-TW"/>
              </w:rPr>
            </w:pPr>
            <w:r>
              <w:rPr>
                <w:rFonts w:eastAsia="新細明體"/>
                <w:b/>
                <w:sz w:val="18"/>
                <w:szCs w:val="20"/>
                <w:lang w:val="en-GB" w:eastAsia="zh-TW"/>
              </w:rPr>
              <w:t>Configured via RRC using CSI report config</w:t>
            </w:r>
            <w:r>
              <w:rPr>
                <w:rFonts w:eastAsia="新細明體"/>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rsidP="005B13A1">
      <w:pPr>
        <w:pStyle w:val="af"/>
        <w:numPr>
          <w:ilvl w:val="0"/>
          <w:numId w:val="25"/>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14:paraId="24CCB0EC" w14:textId="1C005324" w:rsidR="007E0FC5" w:rsidRPr="00D6765F" w:rsidRDefault="00C00F2E" w:rsidP="005B13A1">
      <w:pPr>
        <w:pStyle w:val="af"/>
        <w:numPr>
          <w:ilvl w:val="1"/>
          <w:numId w:val="25"/>
        </w:numPr>
        <w:snapToGrid w:val="0"/>
        <w:spacing w:after="0" w:line="240" w:lineRule="auto"/>
        <w:jc w:val="both"/>
        <w:rPr>
          <w:ins w:id="312" w:author="Eko Onggosanusi" w:date="2021-10-12T19:47:00Z"/>
          <w:i/>
          <w:strike/>
          <w:sz w:val="20"/>
          <w:szCs w:val="20"/>
          <w:lang w:val="en-GB"/>
        </w:rPr>
      </w:pPr>
      <w:r>
        <w:rPr>
          <w:i/>
          <w:strike/>
          <w:color w:val="FF0000"/>
          <w:sz w:val="20"/>
          <w:szCs w:val="20"/>
          <w:lang w:val="en-GB"/>
        </w:rPr>
        <w:t xml:space="preserve">FFS: The supported value(s) of M </w:t>
      </w:r>
      <w:r>
        <w:rPr>
          <w:i/>
          <w:color w:val="FF0000"/>
          <w:sz w:val="20"/>
          <w:szCs w:val="20"/>
          <w:lang w:val="en-GB"/>
        </w:rPr>
        <w:t xml:space="preserve">Support </w:t>
      </w:r>
      <w:del w:id="313" w:author="Eko Onggosanusi" w:date="2021-10-12T19:47:00Z">
        <w:r w:rsidDel="008356E6">
          <w:rPr>
            <w:i/>
            <w:color w:val="FF0000"/>
            <w:sz w:val="20"/>
            <w:szCs w:val="20"/>
            <w:lang w:val="en-GB"/>
          </w:rPr>
          <w:delText xml:space="preserve">only </w:delText>
        </w:r>
      </w:del>
      <w:r>
        <w:rPr>
          <w:i/>
          <w:color w:val="FF0000"/>
          <w:sz w:val="20"/>
          <w:szCs w:val="20"/>
          <w:lang w:val="en-GB"/>
        </w:rPr>
        <w:t>M=1</w:t>
      </w:r>
      <w:ins w:id="314" w:author="Eko Onggosanusi" w:date="2021-10-12T19:47:00Z">
        <w:r w:rsidR="008356E6">
          <w:rPr>
            <w:i/>
            <w:color w:val="FF0000"/>
            <w:sz w:val="20"/>
            <w:szCs w:val="20"/>
            <w:lang w:val="en-GB"/>
          </w:rPr>
          <w:t>.</w:t>
        </w:r>
      </w:ins>
    </w:p>
    <w:p w14:paraId="5382501D" w14:textId="07FABDFD" w:rsidR="008356E6" w:rsidRPr="00D6765F" w:rsidRDefault="008356E6" w:rsidP="005B13A1">
      <w:pPr>
        <w:pStyle w:val="af"/>
        <w:numPr>
          <w:ilvl w:val="1"/>
          <w:numId w:val="25"/>
        </w:numPr>
        <w:snapToGrid w:val="0"/>
        <w:spacing w:after="0" w:line="240" w:lineRule="auto"/>
        <w:jc w:val="both"/>
        <w:rPr>
          <w:i/>
          <w:sz w:val="20"/>
          <w:szCs w:val="20"/>
          <w:lang w:val="en-GB"/>
        </w:rPr>
      </w:pPr>
      <w:ins w:id="315" w:author="Eko Onggosanusi" w:date="2021-10-12T19:47:00Z">
        <w:r w:rsidRPr="00D6765F">
          <w:rPr>
            <w:i/>
            <w:color w:val="FF0000"/>
            <w:sz w:val="20"/>
            <w:szCs w:val="20"/>
            <w:lang w:val="en-GB"/>
          </w:rPr>
          <w:t>FFS</w:t>
        </w:r>
        <w:r w:rsidRPr="00D6765F">
          <w:rPr>
            <w:i/>
            <w:sz w:val="20"/>
            <w:szCs w:val="20"/>
            <w:lang w:val="en-GB"/>
          </w:rPr>
          <w:t>: Whether M&gt;1 is needed, and if so, the supported value(s)</w:t>
        </w:r>
      </w:ins>
    </w:p>
    <w:p w14:paraId="5BAC027C" w14:textId="77777777" w:rsidR="007E0FC5" w:rsidRPr="002F7E5F" w:rsidRDefault="007E0FC5" w:rsidP="002F7E5F">
      <w:pPr>
        <w:snapToGrid w:val="0"/>
        <w:jc w:val="both"/>
        <w:rPr>
          <w:sz w:val="20"/>
          <w:szCs w:val="20"/>
          <w:lang w:val="en-GB"/>
        </w:rPr>
      </w:pPr>
    </w:p>
    <w:p w14:paraId="70E82416" w14:textId="77777777" w:rsidR="007E0FC5" w:rsidRDefault="007E0FC5" w:rsidP="002F7E5F">
      <w:pPr>
        <w:snapToGrid w:val="0"/>
        <w:ind w:left="720"/>
        <w:jc w:val="both"/>
        <w:rPr>
          <w:i/>
          <w:sz w:val="20"/>
          <w:szCs w:val="20"/>
          <w:lang w:val="en-GB"/>
        </w:rPr>
      </w:pPr>
    </w:p>
    <w:p w14:paraId="14BD666B" w14:textId="77777777" w:rsidR="007E0FC5" w:rsidRPr="00D25ECD" w:rsidRDefault="00C00F2E" w:rsidP="002F7E5F">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5B13A1">
      <w:pPr>
        <w:pStyle w:val="af"/>
        <w:numPr>
          <w:ilvl w:val="0"/>
          <w:numId w:val="28"/>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082453F5" w:rsidR="007E0FC5" w:rsidRPr="00241D49" w:rsidRDefault="0066446A" w:rsidP="005B13A1">
      <w:pPr>
        <w:pStyle w:val="af"/>
        <w:numPr>
          <w:ilvl w:val="0"/>
          <w:numId w:val="28"/>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74B591DA" w14:textId="09988DDC" w:rsidR="00241D49" w:rsidRDefault="00241D49" w:rsidP="00752AF3">
      <w:pPr>
        <w:snapToGrid w:val="0"/>
        <w:jc w:val="both"/>
        <w:rPr>
          <w:sz w:val="22"/>
          <w:szCs w:val="20"/>
          <w:lang w:eastAsia="zh-CN"/>
        </w:rPr>
      </w:pPr>
    </w:p>
    <w:p w14:paraId="3C86F302" w14:textId="77777777" w:rsidR="009E3018" w:rsidRDefault="009E3018" w:rsidP="00752AF3">
      <w:pPr>
        <w:snapToGrid w:val="0"/>
        <w:jc w:val="both"/>
        <w:rPr>
          <w:sz w:val="22"/>
          <w:szCs w:val="20"/>
          <w:lang w:eastAsia="zh-CN"/>
        </w:rPr>
      </w:pPr>
    </w:p>
    <w:p w14:paraId="0962E82D" w14:textId="380D76FD" w:rsidR="00241D49" w:rsidRPr="009E3018" w:rsidRDefault="00241D49" w:rsidP="00752AF3">
      <w:pPr>
        <w:snapToGrid w:val="0"/>
        <w:jc w:val="both"/>
        <w:rPr>
          <w:sz w:val="20"/>
          <w:szCs w:val="20"/>
          <w:lang w:eastAsia="zh-CN"/>
        </w:rPr>
      </w:pPr>
      <w:r w:rsidRPr="009E3018">
        <w:rPr>
          <w:b/>
          <w:sz w:val="20"/>
          <w:szCs w:val="20"/>
          <w:u w:val="single"/>
          <w:lang w:eastAsia="zh-CN"/>
        </w:rPr>
        <w:lastRenderedPageBreak/>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2B926C42" w14:textId="0AC667D8" w:rsidR="00241D49" w:rsidRPr="009E3018" w:rsidRDefault="00241D49" w:rsidP="005B13A1">
      <w:pPr>
        <w:pStyle w:val="af"/>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788A7526" w14:textId="78822021" w:rsidR="00241D49" w:rsidRPr="00241D49" w:rsidRDefault="00241D49" w:rsidP="005B13A1">
      <w:pPr>
        <w:pStyle w:val="af"/>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2564AB4D" w14:textId="2BEC5795" w:rsidR="00241D49" w:rsidRPr="00876518" w:rsidRDefault="00241D49" w:rsidP="005B13A1">
      <w:pPr>
        <w:pStyle w:val="af"/>
        <w:numPr>
          <w:ilvl w:val="1"/>
          <w:numId w:val="33"/>
        </w:numPr>
        <w:snapToGrid w:val="0"/>
        <w:spacing w:after="0" w:line="240" w:lineRule="auto"/>
        <w:jc w:val="both"/>
        <w:rPr>
          <w:ins w:id="316" w:author="Eko Onggosanusi" w:date="2021-10-12T19:47:00Z"/>
          <w:sz w:val="22"/>
          <w:szCs w:val="20"/>
          <w:lang w:eastAsia="zh-CN"/>
        </w:rPr>
      </w:pPr>
      <w:r>
        <w:rPr>
          <w:sz w:val="20"/>
          <w:szCs w:val="20"/>
          <w:lang w:eastAsia="zh-CN"/>
        </w:rPr>
        <w:t>Alt2. Based on calculated Virtual PHR for each resource</w:t>
      </w:r>
    </w:p>
    <w:p w14:paraId="24E8B9E9" w14:textId="0F30DDC3" w:rsidR="00876518" w:rsidRPr="005339B3" w:rsidRDefault="00876518" w:rsidP="00876518">
      <w:pPr>
        <w:pStyle w:val="af"/>
        <w:numPr>
          <w:ilvl w:val="2"/>
          <w:numId w:val="33"/>
        </w:numPr>
        <w:snapToGrid w:val="0"/>
        <w:spacing w:after="0" w:line="240" w:lineRule="auto"/>
        <w:jc w:val="both"/>
        <w:rPr>
          <w:sz w:val="22"/>
          <w:szCs w:val="20"/>
          <w:lang w:eastAsia="zh-CN"/>
        </w:rPr>
      </w:pPr>
      <w:ins w:id="317" w:author="Eko Onggosanusi" w:date="2021-10-12T19:47:00Z">
        <w:r w:rsidRPr="00B0315E">
          <w:rPr>
            <w:color w:val="FF0000"/>
            <w:sz w:val="20"/>
            <w:szCs w:val="20"/>
            <w:lang w:eastAsia="zh-CN"/>
          </w:rPr>
          <w:t>Virtual PHR is modified by considering actual P-MPR</w:t>
        </w:r>
      </w:ins>
    </w:p>
    <w:p w14:paraId="3C33DD82" w14:textId="4D9CA848" w:rsidR="005339B3" w:rsidRPr="0019305E" w:rsidRDefault="005339B3" w:rsidP="005B13A1">
      <w:pPr>
        <w:pStyle w:val="af"/>
        <w:numPr>
          <w:ilvl w:val="1"/>
          <w:numId w:val="33"/>
        </w:numPr>
        <w:snapToGrid w:val="0"/>
        <w:spacing w:after="0" w:line="240" w:lineRule="auto"/>
        <w:jc w:val="both"/>
        <w:rPr>
          <w:ins w:id="318" w:author="Eko Onggosanusi" w:date="2021-10-12T19:46:00Z"/>
          <w:sz w:val="22"/>
          <w:szCs w:val="20"/>
          <w:lang w:eastAsia="zh-CN"/>
        </w:rPr>
      </w:pPr>
      <w:ins w:id="319" w:author="Eko Onggosanusi" w:date="2021-10-12T19:45:00Z">
        <w:r w:rsidRPr="005339B3">
          <w:rPr>
            <w:color w:val="C00000"/>
            <w:sz w:val="20"/>
            <w:szCs w:val="18"/>
            <w:lang w:eastAsia="zh-CN"/>
          </w:rPr>
          <w:t>Alt3. Based on L1-RSRP for each resource among the resources with PMPR less than a threshold</w:t>
        </w:r>
      </w:ins>
    </w:p>
    <w:p w14:paraId="0DF0B0DE" w14:textId="2A1B2BDC" w:rsidR="00F603AA" w:rsidRPr="00752AF3" w:rsidRDefault="00F603AA" w:rsidP="005B13A1">
      <w:pPr>
        <w:pStyle w:val="af"/>
        <w:numPr>
          <w:ilvl w:val="1"/>
          <w:numId w:val="33"/>
        </w:numPr>
        <w:snapToGrid w:val="0"/>
        <w:spacing w:after="0" w:line="240" w:lineRule="auto"/>
        <w:jc w:val="both"/>
        <w:rPr>
          <w:sz w:val="22"/>
          <w:szCs w:val="20"/>
          <w:lang w:eastAsia="zh-CN"/>
        </w:rPr>
      </w:pPr>
      <w:ins w:id="320" w:author="Eko Onggosanusi" w:date="2021-10-12T19:46:00Z">
        <w:r>
          <w:rPr>
            <w:color w:val="C00000"/>
            <w:sz w:val="20"/>
            <w:szCs w:val="18"/>
            <w:lang w:eastAsia="zh-CN"/>
          </w:rPr>
          <w:t>Alt4. No spec impact</w:t>
        </w:r>
        <w:r w:rsidR="0019305E">
          <w:rPr>
            <w:color w:val="C00000"/>
            <w:sz w:val="20"/>
            <w:szCs w:val="18"/>
            <w:lang w:eastAsia="zh-CN"/>
          </w:rPr>
          <w:t xml:space="preserve"> (left to UE implementation) </w:t>
        </w:r>
      </w:ins>
    </w:p>
    <w:p w14:paraId="1295429A" w14:textId="7B95DF2E" w:rsidR="00752AF3" w:rsidRPr="00241D49" w:rsidRDefault="00752AF3" w:rsidP="005B13A1">
      <w:pPr>
        <w:pStyle w:val="af"/>
        <w:numPr>
          <w:ilvl w:val="0"/>
          <w:numId w:val="33"/>
        </w:numPr>
        <w:snapToGrid w:val="0"/>
        <w:spacing w:after="0" w:line="240" w:lineRule="auto"/>
        <w:jc w:val="both"/>
        <w:rPr>
          <w:sz w:val="22"/>
          <w:szCs w:val="20"/>
          <w:lang w:eastAsia="zh-CN"/>
        </w:rPr>
      </w:pPr>
      <w:r>
        <w:rPr>
          <w:sz w:val="20"/>
          <w:szCs w:val="20"/>
          <w:lang w:eastAsia="zh-CN"/>
        </w:rPr>
        <w:t>The candidate resource pool is configured v</w:t>
      </w:r>
      <w:r w:rsidR="00517A0A">
        <w:rPr>
          <w:sz w:val="20"/>
          <w:szCs w:val="20"/>
          <w:lang w:eastAsia="zh-CN"/>
        </w:rPr>
        <w:t>i</w:t>
      </w:r>
      <w:r>
        <w:rPr>
          <w:sz w:val="20"/>
          <w:szCs w:val="20"/>
          <w:lang w:eastAsia="zh-CN"/>
        </w:rPr>
        <w:t>a RRC using CSI framework</w:t>
      </w:r>
    </w:p>
    <w:p w14:paraId="40880130" w14:textId="77777777"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5B13A1">
            <w:pPr>
              <w:pStyle w:val="af"/>
              <w:numPr>
                <w:ilvl w:val="0"/>
                <w:numId w:val="34"/>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5B13A1">
            <w:pPr>
              <w:pStyle w:val="af"/>
              <w:numPr>
                <w:ilvl w:val="0"/>
                <w:numId w:val="34"/>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5B13A1">
            <w:pPr>
              <w:pStyle w:val="af"/>
              <w:numPr>
                <w:ilvl w:val="0"/>
                <w:numId w:val="34"/>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311112">
            <w:pPr>
              <w:pStyle w:val="af"/>
              <w:numPr>
                <w:ilvl w:val="0"/>
                <w:numId w:val="43"/>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subbullet</w:t>
            </w:r>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ins w:id="321" w:author="Eko Onggosanusi" w:date="2021-10-12T19:48:00Z">
              <w:r>
                <w:rPr>
                  <w:i/>
                  <w:sz w:val="20"/>
                  <w:szCs w:val="20"/>
                  <w:lang w:val="en-GB"/>
                </w:rPr>
                <w:t>[Mod: To accmcodate vivo (the only company not OK with M=1 only), I added FFS for M&gt;</w:t>
              </w:r>
            </w:ins>
            <w:ins w:id="322" w:author="Eko Onggosanusi" w:date="2021-10-12T19:49:00Z">
              <w:r>
                <w:rPr>
                  <w:i/>
                  <w:sz w:val="20"/>
                  <w:szCs w:val="20"/>
                  <w:lang w:val="en-GB"/>
                </w:rPr>
                <w:t>1]</w:t>
              </w:r>
            </w:ins>
            <w:ins w:id="323" w:author="Eko Onggosanusi" w:date="2021-10-12T19:48:00Z">
              <w:r>
                <w:rPr>
                  <w:i/>
                  <w:sz w:val="20"/>
                  <w:szCs w:val="20"/>
                  <w:lang w:val="en-GB"/>
                </w:rPr>
                <w:t xml:space="preserve"> </w:t>
              </w:r>
            </w:ins>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4A4AC4">
            <w:pPr>
              <w:pStyle w:val="af"/>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4A4AC4">
            <w:pPr>
              <w:pStyle w:val="af"/>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4A4AC4">
            <w:pPr>
              <w:pStyle w:val="af"/>
              <w:numPr>
                <w:ilvl w:val="1"/>
                <w:numId w:val="33"/>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4A4AC4">
            <w:pPr>
              <w:pStyle w:val="af"/>
              <w:numPr>
                <w:ilvl w:val="1"/>
                <w:numId w:val="33"/>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4A4AC4">
            <w:pPr>
              <w:pStyle w:val="af"/>
              <w:numPr>
                <w:ilvl w:val="0"/>
                <w:numId w:val="33"/>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r>
              <w:rPr>
                <w:rFonts w:eastAsia="SimSun"/>
                <w:sz w:val="18"/>
                <w:szCs w:val="18"/>
                <w:lang w:eastAsia="zh-CN"/>
              </w:rPr>
              <w:t>neglegible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4A4AC4">
            <w:pPr>
              <w:pStyle w:val="bullet1"/>
              <w:numPr>
                <w:ilvl w:val="1"/>
                <w:numId w:val="45"/>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4A4AC4">
            <w:pPr>
              <w:pStyle w:val="bullet1"/>
              <w:numPr>
                <w:ilvl w:val="1"/>
                <w:numId w:val="45"/>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ab"/>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B0315E">
            <w:pPr>
              <w:numPr>
                <w:ilvl w:val="1"/>
                <w:numId w:val="33"/>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B0315E">
            <w:pPr>
              <w:numPr>
                <w:ilvl w:val="2"/>
                <w:numId w:val="33"/>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4D6ED9">
            <w:pPr>
              <w:pStyle w:val="af"/>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4D6ED9">
            <w:pPr>
              <w:pStyle w:val="af"/>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4D6ED9">
            <w:pPr>
              <w:pStyle w:val="af"/>
              <w:numPr>
                <w:ilvl w:val="1"/>
                <w:numId w:val="33"/>
              </w:numPr>
              <w:snapToGrid w:val="0"/>
              <w:spacing w:after="0" w:line="240" w:lineRule="auto"/>
              <w:jc w:val="both"/>
              <w:rPr>
                <w:ins w:id="324" w:author="Eko Onggosanusi" w:date="2021-10-12T19:47:00Z"/>
                <w:sz w:val="22"/>
                <w:szCs w:val="20"/>
                <w:lang w:eastAsia="zh-CN"/>
              </w:rPr>
            </w:pPr>
            <w:r>
              <w:rPr>
                <w:sz w:val="20"/>
                <w:szCs w:val="20"/>
                <w:lang w:eastAsia="zh-CN"/>
              </w:rPr>
              <w:t>Alt2. Based on calculated Virtual PHR for each resource</w:t>
            </w:r>
          </w:p>
          <w:p w14:paraId="48FFAFCB" w14:textId="77777777" w:rsidR="004D6ED9" w:rsidRPr="005339B3" w:rsidRDefault="004D6ED9" w:rsidP="004D6ED9">
            <w:pPr>
              <w:pStyle w:val="af"/>
              <w:numPr>
                <w:ilvl w:val="2"/>
                <w:numId w:val="33"/>
              </w:numPr>
              <w:snapToGrid w:val="0"/>
              <w:spacing w:after="0" w:line="240" w:lineRule="auto"/>
              <w:jc w:val="both"/>
              <w:rPr>
                <w:sz w:val="22"/>
                <w:szCs w:val="20"/>
                <w:lang w:eastAsia="zh-CN"/>
              </w:rPr>
            </w:pPr>
            <w:ins w:id="325" w:author="Eko Onggosanusi" w:date="2021-10-12T19:47:00Z">
              <w:r w:rsidRPr="00B0315E">
                <w:rPr>
                  <w:color w:val="FF0000"/>
                  <w:sz w:val="20"/>
                  <w:szCs w:val="20"/>
                  <w:lang w:eastAsia="zh-CN"/>
                </w:rPr>
                <w:t>Virtual PHR is modified by considering actual P-MPR</w:t>
              </w:r>
            </w:ins>
          </w:p>
          <w:p w14:paraId="1407D691" w14:textId="77777777" w:rsidR="004D6ED9" w:rsidRPr="0019305E" w:rsidRDefault="004D6ED9" w:rsidP="004D6ED9">
            <w:pPr>
              <w:pStyle w:val="af"/>
              <w:numPr>
                <w:ilvl w:val="1"/>
                <w:numId w:val="33"/>
              </w:numPr>
              <w:snapToGrid w:val="0"/>
              <w:spacing w:after="0" w:line="240" w:lineRule="auto"/>
              <w:jc w:val="both"/>
              <w:rPr>
                <w:ins w:id="326" w:author="Eko Onggosanusi" w:date="2021-10-12T19:46:00Z"/>
                <w:sz w:val="22"/>
                <w:szCs w:val="20"/>
                <w:lang w:eastAsia="zh-CN"/>
              </w:rPr>
            </w:pPr>
            <w:ins w:id="327" w:author="Eko Onggosanusi" w:date="2021-10-12T19:45:00Z">
              <w:r w:rsidRPr="005339B3">
                <w:rPr>
                  <w:color w:val="C00000"/>
                  <w:sz w:val="20"/>
                  <w:szCs w:val="18"/>
                  <w:lang w:eastAsia="zh-CN"/>
                </w:rPr>
                <w:t>Alt3. Based on L1-RSRP for each resource among the resources with PMPR less than a threshold</w:t>
              </w:r>
            </w:ins>
          </w:p>
          <w:p w14:paraId="0BBF27A9" w14:textId="2B7A7B64" w:rsidR="004D6ED9" w:rsidRPr="001D21FA" w:rsidRDefault="004D6ED9" w:rsidP="004D6ED9">
            <w:pPr>
              <w:pStyle w:val="af"/>
              <w:numPr>
                <w:ilvl w:val="1"/>
                <w:numId w:val="33"/>
              </w:numPr>
              <w:snapToGrid w:val="0"/>
              <w:spacing w:after="0" w:line="240" w:lineRule="auto"/>
              <w:jc w:val="both"/>
              <w:rPr>
                <w:ins w:id="328" w:author="Yushu Zhang" w:date="2021-10-13T09:36:00Z"/>
                <w:sz w:val="22"/>
                <w:szCs w:val="20"/>
                <w:lang w:eastAsia="zh-CN"/>
                <w:rPrChange w:id="329" w:author="Yushu Zhang" w:date="2021-10-13T09:36:00Z">
                  <w:rPr>
                    <w:ins w:id="330" w:author="Yushu Zhang" w:date="2021-10-13T09:36:00Z"/>
                    <w:color w:val="C00000"/>
                    <w:sz w:val="20"/>
                    <w:szCs w:val="18"/>
                    <w:lang w:eastAsia="zh-CN"/>
                  </w:rPr>
                </w:rPrChange>
              </w:rPr>
            </w:pPr>
            <w:ins w:id="331" w:author="Eko Onggosanusi" w:date="2021-10-12T19:46:00Z">
              <w:r>
                <w:rPr>
                  <w:color w:val="C00000"/>
                  <w:sz w:val="20"/>
                  <w:szCs w:val="18"/>
                  <w:lang w:eastAsia="zh-CN"/>
                </w:rPr>
                <w:t xml:space="preserve">Alt4. No spec impact (left to UE implementation) </w:t>
              </w:r>
            </w:ins>
          </w:p>
          <w:p w14:paraId="14DC695F" w14:textId="7ABCFB10" w:rsidR="001D21FA" w:rsidRPr="00752AF3" w:rsidRDefault="001D21FA" w:rsidP="004D6ED9">
            <w:pPr>
              <w:pStyle w:val="af"/>
              <w:numPr>
                <w:ilvl w:val="1"/>
                <w:numId w:val="33"/>
              </w:numPr>
              <w:snapToGrid w:val="0"/>
              <w:spacing w:after="0" w:line="240" w:lineRule="auto"/>
              <w:jc w:val="both"/>
              <w:rPr>
                <w:sz w:val="22"/>
                <w:szCs w:val="20"/>
                <w:lang w:eastAsia="zh-CN"/>
              </w:rPr>
            </w:pPr>
            <w:ins w:id="332" w:author="Yushu Zhang" w:date="2021-10-13T09:36:00Z">
              <w:r>
                <w:rPr>
                  <w:color w:val="C00000"/>
                  <w:sz w:val="20"/>
                  <w:szCs w:val="20"/>
                  <w:lang w:eastAsia="zh-CN"/>
                </w:rPr>
                <w:t>Alt5. Alt1+Alt2</w:t>
              </w:r>
            </w:ins>
          </w:p>
          <w:p w14:paraId="3F612D9A" w14:textId="77777777" w:rsidR="004D6ED9" w:rsidRPr="00241D49" w:rsidRDefault="004D6ED9" w:rsidP="004D6ED9">
            <w:pPr>
              <w:pStyle w:val="af"/>
              <w:numPr>
                <w:ilvl w:val="0"/>
                <w:numId w:val="33"/>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BB6A18">
            <w:pPr>
              <w:pStyle w:val="af"/>
              <w:numPr>
                <w:ilvl w:val="0"/>
                <w:numId w:val="28"/>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BB6A18">
            <w:pPr>
              <w:pStyle w:val="af"/>
              <w:numPr>
                <w:ilvl w:val="1"/>
                <w:numId w:val="28"/>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BB6A18">
            <w:pPr>
              <w:pStyle w:val="af"/>
              <w:numPr>
                <w:ilvl w:val="2"/>
                <w:numId w:val="28"/>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BB6A18">
            <w:pPr>
              <w:pStyle w:val="af"/>
              <w:numPr>
                <w:ilvl w:val="2"/>
                <w:numId w:val="28"/>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BB6A18">
            <w:pPr>
              <w:pStyle w:val="af"/>
              <w:numPr>
                <w:ilvl w:val="1"/>
                <w:numId w:val="28"/>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BB6A18">
            <w:pPr>
              <w:pStyle w:val="af"/>
              <w:numPr>
                <w:ilvl w:val="0"/>
                <w:numId w:val="28"/>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On 5.C: the description of “L1-RSRP offset by P-MPR” is not clear. Is it the value of P-MPR? Or is it the power reduction on Pcmax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lastRenderedPageBreak/>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7D2E5F">
            <w:pPr>
              <w:pStyle w:val="af"/>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7D2E5F">
            <w:pPr>
              <w:pStyle w:val="af"/>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7D2E5F">
            <w:pPr>
              <w:pStyle w:val="af"/>
              <w:numPr>
                <w:ilvl w:val="1"/>
                <w:numId w:val="33"/>
              </w:numPr>
              <w:snapToGrid w:val="0"/>
              <w:spacing w:after="0" w:line="240" w:lineRule="auto"/>
              <w:jc w:val="both"/>
              <w:rPr>
                <w:ins w:id="333" w:author="Eko Onggosanusi" w:date="2021-10-12T19:47:00Z"/>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7D2E5F">
            <w:pPr>
              <w:pStyle w:val="af"/>
              <w:numPr>
                <w:ilvl w:val="2"/>
                <w:numId w:val="33"/>
              </w:numPr>
              <w:snapToGrid w:val="0"/>
              <w:spacing w:after="0" w:line="240" w:lineRule="auto"/>
              <w:jc w:val="both"/>
              <w:rPr>
                <w:strike/>
                <w:color w:val="00B050"/>
                <w:sz w:val="22"/>
                <w:szCs w:val="20"/>
                <w:lang w:eastAsia="zh-CN"/>
              </w:rPr>
            </w:pPr>
            <w:ins w:id="334" w:author="Eko Onggosanusi" w:date="2021-10-12T19:47:00Z">
              <w:r w:rsidRPr="00A00604">
                <w:rPr>
                  <w:strike/>
                  <w:color w:val="00B050"/>
                  <w:sz w:val="20"/>
                  <w:szCs w:val="20"/>
                  <w:lang w:eastAsia="zh-CN"/>
                </w:rPr>
                <w:t>Virtual PHR is modified by considering actual P-MPR</w:t>
              </w:r>
            </w:ins>
          </w:p>
          <w:p w14:paraId="4B9CB320" w14:textId="77777777" w:rsidR="007D2E5F" w:rsidRPr="0019305E" w:rsidRDefault="007D2E5F" w:rsidP="007D2E5F">
            <w:pPr>
              <w:pStyle w:val="af"/>
              <w:numPr>
                <w:ilvl w:val="1"/>
                <w:numId w:val="33"/>
              </w:numPr>
              <w:snapToGrid w:val="0"/>
              <w:spacing w:after="0" w:line="240" w:lineRule="auto"/>
              <w:jc w:val="both"/>
              <w:rPr>
                <w:ins w:id="335" w:author="Eko Onggosanusi" w:date="2021-10-12T19:46:00Z"/>
                <w:sz w:val="22"/>
                <w:szCs w:val="20"/>
                <w:lang w:eastAsia="zh-CN"/>
              </w:rPr>
            </w:pPr>
            <w:ins w:id="336" w:author="Eko Onggosanusi" w:date="2021-10-12T19:45:00Z">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ins>
          </w:p>
          <w:p w14:paraId="5590AC17" w14:textId="77777777" w:rsidR="007D2E5F" w:rsidRPr="00752AF3" w:rsidRDefault="007D2E5F" w:rsidP="007D2E5F">
            <w:pPr>
              <w:pStyle w:val="af"/>
              <w:numPr>
                <w:ilvl w:val="1"/>
                <w:numId w:val="33"/>
              </w:numPr>
              <w:snapToGrid w:val="0"/>
              <w:spacing w:after="0" w:line="240" w:lineRule="auto"/>
              <w:jc w:val="both"/>
              <w:rPr>
                <w:sz w:val="22"/>
                <w:szCs w:val="20"/>
                <w:lang w:eastAsia="zh-CN"/>
              </w:rPr>
            </w:pPr>
            <w:ins w:id="337" w:author="Eko Onggosanusi" w:date="2021-10-12T19:46:00Z">
              <w:r>
                <w:rPr>
                  <w:color w:val="C00000"/>
                  <w:sz w:val="20"/>
                  <w:szCs w:val="18"/>
                  <w:lang w:eastAsia="zh-CN"/>
                </w:rPr>
                <w:t xml:space="preserve">Alt4. No spec impact (left to UE implementation) </w:t>
              </w:r>
            </w:ins>
          </w:p>
          <w:p w14:paraId="2A26C38D" w14:textId="77777777" w:rsidR="007D2E5F" w:rsidRPr="00241D49" w:rsidRDefault="007D2E5F" w:rsidP="007D2E5F">
            <w:pPr>
              <w:pStyle w:val="af"/>
              <w:numPr>
                <w:ilvl w:val="0"/>
                <w:numId w:val="33"/>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7A9D2CF8" w14:textId="752C59E3" w:rsidR="007D2E5F" w:rsidRDefault="007D2E5F"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lastRenderedPageBreak/>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r>
              <w:rPr>
                <w:rFonts w:eastAsia="SimSun" w:hint="eastAsia"/>
                <w:sz w:val="18"/>
                <w:szCs w:val="18"/>
                <w:lang w:eastAsia="zh-CN"/>
              </w:rPr>
              <w:t>Spreadtrum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407FD" w14:textId="6473912E" w:rsidR="00AF2749" w:rsidRDefault="00AF2749" w:rsidP="00AF2749">
            <w:pPr>
              <w:tabs>
                <w:tab w:val="left" w:pos="1902"/>
              </w:tabs>
              <w:snapToGrid w:val="0"/>
              <w:rPr>
                <w:rFonts w:eastAsia="Malgun Gothic"/>
                <w:bCs/>
                <w:sz w:val="18"/>
                <w:szCs w:val="18"/>
              </w:rPr>
            </w:pPr>
            <w:r>
              <w:rPr>
                <w:rFonts w:eastAsia="SimSun"/>
                <w:sz w:val="18"/>
                <w:szCs w:val="18"/>
                <w:lang w:eastAsia="zh-CN"/>
              </w:rPr>
              <w:t>For proposal 5.B, as explained by Ericsson, ‘</w:t>
            </w:r>
            <w:r>
              <w:rPr>
                <w:bCs/>
                <w:sz w:val="18"/>
                <w:szCs w:val="18"/>
                <w:lang w:eastAsia="zh-CN"/>
              </w:rPr>
              <w:t>N is neither the number of beams nor panels: it’s the number of reported measurements’. However, with different understanding of N, the meaning of M will also be different. We wonder whether the P-M</w:t>
            </w:r>
            <w:bookmarkStart w:id="338" w:name="_GoBack"/>
            <w:bookmarkEnd w:id="338"/>
            <w:r>
              <w:rPr>
                <w:bCs/>
                <w:sz w:val="18"/>
                <w:szCs w:val="18"/>
                <w:lang w:eastAsia="zh-CN"/>
              </w:rPr>
              <w:t xml:space="preserve">PR report is per beam or per panel will be decided, or it will be left for UE/gNB implementation. </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FBC48" w14:textId="77777777" w:rsidR="00470770" w:rsidRDefault="00470770" w:rsidP="007458B4">
      <w:r>
        <w:separator/>
      </w:r>
    </w:p>
  </w:endnote>
  <w:endnote w:type="continuationSeparator" w:id="0">
    <w:p w14:paraId="43A81147" w14:textId="77777777" w:rsidR="00470770" w:rsidRDefault="00470770"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Arial Unicode MS"/>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D6C66" w14:textId="77777777" w:rsidR="00470770" w:rsidRDefault="00470770" w:rsidP="007458B4">
      <w:r>
        <w:separator/>
      </w:r>
    </w:p>
  </w:footnote>
  <w:footnote w:type="continuationSeparator" w:id="0">
    <w:p w14:paraId="0FC685DA" w14:textId="77777777" w:rsidR="00470770" w:rsidRDefault="00470770"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82D5E3F"/>
    <w:multiLevelType w:val="hybridMultilevel"/>
    <w:tmpl w:val="E0082832"/>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4"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3"/>
  </w:num>
  <w:num w:numId="4">
    <w:abstractNumId w:val="11"/>
  </w:num>
  <w:num w:numId="5">
    <w:abstractNumId w:val="22"/>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1"/>
  </w:num>
  <w:num w:numId="13">
    <w:abstractNumId w:val="0"/>
  </w:num>
  <w:num w:numId="14">
    <w:abstractNumId w:val="5"/>
  </w:num>
  <w:num w:numId="15">
    <w:abstractNumId w:val="15"/>
  </w:num>
  <w:num w:numId="16">
    <w:abstractNumId w:val="24"/>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20"/>
  </w:num>
  <w:num w:numId="25">
    <w:abstractNumId w:val="19"/>
  </w:num>
  <w:num w:numId="26">
    <w:abstractNumId w:val="30"/>
  </w:num>
  <w:num w:numId="27">
    <w:abstractNumId w:val="35"/>
  </w:num>
  <w:num w:numId="28">
    <w:abstractNumId w:val="29"/>
  </w:num>
  <w:num w:numId="29">
    <w:abstractNumId w:val="44"/>
  </w:num>
  <w:num w:numId="30">
    <w:abstractNumId w:val="38"/>
  </w:num>
  <w:num w:numId="31">
    <w:abstractNumId w:val="39"/>
  </w:num>
  <w:num w:numId="32">
    <w:abstractNumId w:val="42"/>
  </w:num>
  <w:num w:numId="33">
    <w:abstractNumId w:val="45"/>
  </w:num>
  <w:num w:numId="34">
    <w:abstractNumId w:val="32"/>
  </w:num>
  <w:num w:numId="35">
    <w:abstractNumId w:val="48"/>
  </w:num>
  <w:num w:numId="36">
    <w:abstractNumId w:val="31"/>
  </w:num>
  <w:num w:numId="37">
    <w:abstractNumId w:val="40"/>
  </w:num>
  <w:num w:numId="38">
    <w:abstractNumId w:val="25"/>
  </w:num>
  <w:num w:numId="39">
    <w:abstractNumId w:val="47"/>
  </w:num>
  <w:num w:numId="40">
    <w:abstractNumId w:val="43"/>
  </w:num>
  <w:num w:numId="41">
    <w:abstractNumId w:val="46"/>
  </w:num>
  <w:num w:numId="42">
    <w:abstractNumId w:val="33"/>
  </w:num>
  <w:num w:numId="43">
    <w:abstractNumId w:val="49"/>
  </w:num>
  <w:num w:numId="44">
    <w:abstractNumId w:val="28"/>
  </w:num>
  <w:num w:numId="45">
    <w:abstractNumId w:val="37"/>
  </w:num>
  <w:num w:numId="46">
    <w:abstractNumId w:val="26"/>
  </w:num>
  <w:num w:numId="47">
    <w:abstractNumId w:val="36"/>
  </w:num>
  <w:num w:numId="48">
    <w:abstractNumId w:val="41"/>
  </w:num>
  <w:num w:numId="49">
    <w:abstractNumId w:val="34"/>
  </w:num>
  <w:num w:numId="50">
    <w:abstractNumId w:val="27"/>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ZTE-Bo">
    <w15:presenceInfo w15:providerId="None" w15:userId="ZTE-Bo"/>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4866"/>
    <w:rsid w:val="00056F8D"/>
    <w:rsid w:val="000721BA"/>
    <w:rsid w:val="00087C81"/>
    <w:rsid w:val="00091D52"/>
    <w:rsid w:val="00091EBA"/>
    <w:rsid w:val="000A1574"/>
    <w:rsid w:val="000C17C6"/>
    <w:rsid w:val="000D648F"/>
    <w:rsid w:val="0012608B"/>
    <w:rsid w:val="001328FF"/>
    <w:rsid w:val="00133FAA"/>
    <w:rsid w:val="001453E4"/>
    <w:rsid w:val="00145FAB"/>
    <w:rsid w:val="00146981"/>
    <w:rsid w:val="00157332"/>
    <w:rsid w:val="001579F2"/>
    <w:rsid w:val="001637F4"/>
    <w:rsid w:val="001670EE"/>
    <w:rsid w:val="00181578"/>
    <w:rsid w:val="00185AF4"/>
    <w:rsid w:val="0019305E"/>
    <w:rsid w:val="00195F89"/>
    <w:rsid w:val="001A7787"/>
    <w:rsid w:val="001B53D7"/>
    <w:rsid w:val="001B54F0"/>
    <w:rsid w:val="001C0641"/>
    <w:rsid w:val="001D1516"/>
    <w:rsid w:val="001D21FA"/>
    <w:rsid w:val="001D765A"/>
    <w:rsid w:val="001F459B"/>
    <w:rsid w:val="00200008"/>
    <w:rsid w:val="002027BC"/>
    <w:rsid w:val="00215E90"/>
    <w:rsid w:val="002236E4"/>
    <w:rsid w:val="002242F0"/>
    <w:rsid w:val="00241D49"/>
    <w:rsid w:val="00245791"/>
    <w:rsid w:val="0026460D"/>
    <w:rsid w:val="0026514C"/>
    <w:rsid w:val="00266A54"/>
    <w:rsid w:val="00286C6A"/>
    <w:rsid w:val="002A2BFE"/>
    <w:rsid w:val="002A71A4"/>
    <w:rsid w:val="002C0E8A"/>
    <w:rsid w:val="002C255E"/>
    <w:rsid w:val="002D54BE"/>
    <w:rsid w:val="002E4383"/>
    <w:rsid w:val="002F2DE8"/>
    <w:rsid w:val="002F75B1"/>
    <w:rsid w:val="002F7E5F"/>
    <w:rsid w:val="003024DD"/>
    <w:rsid w:val="00311112"/>
    <w:rsid w:val="00316771"/>
    <w:rsid w:val="003478A4"/>
    <w:rsid w:val="00363361"/>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3941"/>
    <w:rsid w:val="00414175"/>
    <w:rsid w:val="00420D8E"/>
    <w:rsid w:val="004216BD"/>
    <w:rsid w:val="00421914"/>
    <w:rsid w:val="00437633"/>
    <w:rsid w:val="00460CCB"/>
    <w:rsid w:val="00461449"/>
    <w:rsid w:val="004662E0"/>
    <w:rsid w:val="00467151"/>
    <w:rsid w:val="00470770"/>
    <w:rsid w:val="004740F4"/>
    <w:rsid w:val="004779DE"/>
    <w:rsid w:val="00482696"/>
    <w:rsid w:val="00482748"/>
    <w:rsid w:val="0048331C"/>
    <w:rsid w:val="00486C5E"/>
    <w:rsid w:val="004A3BA8"/>
    <w:rsid w:val="004A4AC4"/>
    <w:rsid w:val="004A51D3"/>
    <w:rsid w:val="004C4942"/>
    <w:rsid w:val="004D6ED9"/>
    <w:rsid w:val="004D6FB1"/>
    <w:rsid w:val="004D72D5"/>
    <w:rsid w:val="004F1BD4"/>
    <w:rsid w:val="00517A0A"/>
    <w:rsid w:val="00520A32"/>
    <w:rsid w:val="00525254"/>
    <w:rsid w:val="00526540"/>
    <w:rsid w:val="005339B3"/>
    <w:rsid w:val="00536FD4"/>
    <w:rsid w:val="00537102"/>
    <w:rsid w:val="005606C5"/>
    <w:rsid w:val="005611BF"/>
    <w:rsid w:val="00573255"/>
    <w:rsid w:val="005830C3"/>
    <w:rsid w:val="0059155B"/>
    <w:rsid w:val="005A227A"/>
    <w:rsid w:val="005A301B"/>
    <w:rsid w:val="005A37DA"/>
    <w:rsid w:val="005A3BB1"/>
    <w:rsid w:val="005B0713"/>
    <w:rsid w:val="005B13A1"/>
    <w:rsid w:val="005D6533"/>
    <w:rsid w:val="005E786B"/>
    <w:rsid w:val="005F3D5B"/>
    <w:rsid w:val="005F4307"/>
    <w:rsid w:val="006279B8"/>
    <w:rsid w:val="0066446A"/>
    <w:rsid w:val="00666A4B"/>
    <w:rsid w:val="0068395D"/>
    <w:rsid w:val="0068412F"/>
    <w:rsid w:val="006A02EA"/>
    <w:rsid w:val="006A07A0"/>
    <w:rsid w:val="006B448A"/>
    <w:rsid w:val="006F587B"/>
    <w:rsid w:val="00713775"/>
    <w:rsid w:val="007209EF"/>
    <w:rsid w:val="00725F28"/>
    <w:rsid w:val="00742832"/>
    <w:rsid w:val="00743C54"/>
    <w:rsid w:val="007458B4"/>
    <w:rsid w:val="00752AF3"/>
    <w:rsid w:val="007549BE"/>
    <w:rsid w:val="007634B2"/>
    <w:rsid w:val="00765220"/>
    <w:rsid w:val="00765430"/>
    <w:rsid w:val="007769C3"/>
    <w:rsid w:val="0078377F"/>
    <w:rsid w:val="0078732D"/>
    <w:rsid w:val="0079116E"/>
    <w:rsid w:val="00794E9D"/>
    <w:rsid w:val="007968A6"/>
    <w:rsid w:val="007A2D1D"/>
    <w:rsid w:val="007A4CD2"/>
    <w:rsid w:val="007A5313"/>
    <w:rsid w:val="007C1D2D"/>
    <w:rsid w:val="007C67F7"/>
    <w:rsid w:val="007D166E"/>
    <w:rsid w:val="007D2E5F"/>
    <w:rsid w:val="007D5778"/>
    <w:rsid w:val="007E0FC5"/>
    <w:rsid w:val="007E2861"/>
    <w:rsid w:val="007E6C56"/>
    <w:rsid w:val="007F144E"/>
    <w:rsid w:val="007F2459"/>
    <w:rsid w:val="00803DE1"/>
    <w:rsid w:val="008123D5"/>
    <w:rsid w:val="00813E8B"/>
    <w:rsid w:val="0082642C"/>
    <w:rsid w:val="008301F6"/>
    <w:rsid w:val="0083535F"/>
    <w:rsid w:val="008356E6"/>
    <w:rsid w:val="00862106"/>
    <w:rsid w:val="00876518"/>
    <w:rsid w:val="00882A98"/>
    <w:rsid w:val="008869E5"/>
    <w:rsid w:val="008B2CD2"/>
    <w:rsid w:val="008B36FF"/>
    <w:rsid w:val="008C2689"/>
    <w:rsid w:val="008E1704"/>
    <w:rsid w:val="008E26DD"/>
    <w:rsid w:val="008F4515"/>
    <w:rsid w:val="008F5A2A"/>
    <w:rsid w:val="0090286A"/>
    <w:rsid w:val="009040D9"/>
    <w:rsid w:val="00904C9F"/>
    <w:rsid w:val="00910A5B"/>
    <w:rsid w:val="00912CCD"/>
    <w:rsid w:val="00913E8A"/>
    <w:rsid w:val="009148AF"/>
    <w:rsid w:val="009162B0"/>
    <w:rsid w:val="0092031A"/>
    <w:rsid w:val="00941201"/>
    <w:rsid w:val="00954786"/>
    <w:rsid w:val="00955270"/>
    <w:rsid w:val="009619EB"/>
    <w:rsid w:val="00991817"/>
    <w:rsid w:val="009A23F9"/>
    <w:rsid w:val="009A7BB1"/>
    <w:rsid w:val="009B52AA"/>
    <w:rsid w:val="009C4A30"/>
    <w:rsid w:val="009C5431"/>
    <w:rsid w:val="009C7F08"/>
    <w:rsid w:val="009D602D"/>
    <w:rsid w:val="009E0541"/>
    <w:rsid w:val="009E3018"/>
    <w:rsid w:val="00A00604"/>
    <w:rsid w:val="00A17156"/>
    <w:rsid w:val="00A2587E"/>
    <w:rsid w:val="00A27D6B"/>
    <w:rsid w:val="00A400FC"/>
    <w:rsid w:val="00A42DC7"/>
    <w:rsid w:val="00A454C6"/>
    <w:rsid w:val="00A527B7"/>
    <w:rsid w:val="00A61217"/>
    <w:rsid w:val="00A63324"/>
    <w:rsid w:val="00A76272"/>
    <w:rsid w:val="00A76E53"/>
    <w:rsid w:val="00A85083"/>
    <w:rsid w:val="00A92C19"/>
    <w:rsid w:val="00AA1AB6"/>
    <w:rsid w:val="00AA53F8"/>
    <w:rsid w:val="00AD7475"/>
    <w:rsid w:val="00AE69D4"/>
    <w:rsid w:val="00AF2749"/>
    <w:rsid w:val="00AF7FE3"/>
    <w:rsid w:val="00B022EC"/>
    <w:rsid w:val="00B0315E"/>
    <w:rsid w:val="00B04352"/>
    <w:rsid w:val="00B20A02"/>
    <w:rsid w:val="00B21153"/>
    <w:rsid w:val="00B22DFB"/>
    <w:rsid w:val="00B25523"/>
    <w:rsid w:val="00B37397"/>
    <w:rsid w:val="00B407CD"/>
    <w:rsid w:val="00B40FA1"/>
    <w:rsid w:val="00B55B25"/>
    <w:rsid w:val="00B709F8"/>
    <w:rsid w:val="00B7656E"/>
    <w:rsid w:val="00B837CC"/>
    <w:rsid w:val="00B906E6"/>
    <w:rsid w:val="00B93266"/>
    <w:rsid w:val="00B96167"/>
    <w:rsid w:val="00BA21E3"/>
    <w:rsid w:val="00BB1637"/>
    <w:rsid w:val="00BB6A18"/>
    <w:rsid w:val="00BB6E66"/>
    <w:rsid w:val="00BC3496"/>
    <w:rsid w:val="00BD02AE"/>
    <w:rsid w:val="00BD62CA"/>
    <w:rsid w:val="00C00416"/>
    <w:rsid w:val="00C00F2E"/>
    <w:rsid w:val="00C03112"/>
    <w:rsid w:val="00C05C41"/>
    <w:rsid w:val="00C064A8"/>
    <w:rsid w:val="00C1638B"/>
    <w:rsid w:val="00C62610"/>
    <w:rsid w:val="00C80449"/>
    <w:rsid w:val="00C851CD"/>
    <w:rsid w:val="00C85F22"/>
    <w:rsid w:val="00CA1A6B"/>
    <w:rsid w:val="00CA3784"/>
    <w:rsid w:val="00CA431B"/>
    <w:rsid w:val="00CA5254"/>
    <w:rsid w:val="00CB1804"/>
    <w:rsid w:val="00CB5320"/>
    <w:rsid w:val="00CB7BE9"/>
    <w:rsid w:val="00CC274C"/>
    <w:rsid w:val="00CC2A2B"/>
    <w:rsid w:val="00CD2A08"/>
    <w:rsid w:val="00CF03B5"/>
    <w:rsid w:val="00CF7415"/>
    <w:rsid w:val="00D00C43"/>
    <w:rsid w:val="00D0434B"/>
    <w:rsid w:val="00D16B40"/>
    <w:rsid w:val="00D20179"/>
    <w:rsid w:val="00D25ECD"/>
    <w:rsid w:val="00D3216F"/>
    <w:rsid w:val="00D54AD4"/>
    <w:rsid w:val="00D66185"/>
    <w:rsid w:val="00D6765F"/>
    <w:rsid w:val="00D7327C"/>
    <w:rsid w:val="00D916A1"/>
    <w:rsid w:val="00D94E28"/>
    <w:rsid w:val="00DA37DB"/>
    <w:rsid w:val="00DA4676"/>
    <w:rsid w:val="00DB0230"/>
    <w:rsid w:val="00DB6940"/>
    <w:rsid w:val="00DC1146"/>
    <w:rsid w:val="00DC508B"/>
    <w:rsid w:val="00DD28D8"/>
    <w:rsid w:val="00DE2596"/>
    <w:rsid w:val="00DE70FC"/>
    <w:rsid w:val="00DE7358"/>
    <w:rsid w:val="00DE7589"/>
    <w:rsid w:val="00DE7922"/>
    <w:rsid w:val="00DF7F50"/>
    <w:rsid w:val="00E01089"/>
    <w:rsid w:val="00E02E7C"/>
    <w:rsid w:val="00E0487E"/>
    <w:rsid w:val="00E07381"/>
    <w:rsid w:val="00E07D6A"/>
    <w:rsid w:val="00E164E3"/>
    <w:rsid w:val="00E2457D"/>
    <w:rsid w:val="00E3367A"/>
    <w:rsid w:val="00E359D8"/>
    <w:rsid w:val="00E443BD"/>
    <w:rsid w:val="00E53638"/>
    <w:rsid w:val="00E5462F"/>
    <w:rsid w:val="00E625BC"/>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F05EA2"/>
    <w:rsid w:val="00F11546"/>
    <w:rsid w:val="00F17901"/>
    <w:rsid w:val="00F20513"/>
    <w:rsid w:val="00F21C64"/>
    <w:rsid w:val="00F35817"/>
    <w:rsid w:val="00F36835"/>
    <w:rsid w:val="00F45D57"/>
    <w:rsid w:val="00F542A4"/>
    <w:rsid w:val="00F603AA"/>
    <w:rsid w:val="00F61556"/>
    <w:rsid w:val="00F77A6E"/>
    <w:rsid w:val="00F82D71"/>
    <w:rsid w:val="00F86DDA"/>
    <w:rsid w:val="00F916AB"/>
    <w:rsid w:val="00F96BA4"/>
    <w:rsid w:val="00F97CBD"/>
    <w:rsid w:val="00FB6FCB"/>
    <w:rsid w:val="00FB7059"/>
    <w:rsid w:val="00FC241A"/>
    <w:rsid w:val="00FC5D4D"/>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목록 단락,列"/>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46"/>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38211-5B2F-43B6-B5D0-067BF925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11015</Words>
  <Characters>62786</Characters>
  <Application>Microsoft Office Word</Application>
  <DocSecurity>0</DocSecurity>
  <Lines>523</Lines>
  <Paragraphs>147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2021-10-13T04:25:00Z</dcterms:created>
  <dcterms:modified xsi:type="dcterms:W3CDTF">2021-10-13T04:25:00Z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