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63D74463"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ListParagraph"/>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ListParagraph"/>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whether this configuration is per resource, per resource set, 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ListParagraph"/>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ListParagraph"/>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FFS: Whether</w:t>
        </w:r>
      </w:ins>
      <w:ins w:id="29" w:author="Eko Onggosanusi" w:date="2021-10-12T19:11:00Z">
        <w:r>
          <w:rPr>
            <w:sz w:val="20"/>
            <w:szCs w:val="20"/>
          </w:rPr>
          <w:t xml:space="preserve"> or not</w:t>
        </w:r>
      </w:ins>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Malgun Gothic"/>
            <w:sz w:val="20"/>
            <w:szCs w:val="20"/>
            <w:lang w:eastAsia="zh-TW"/>
          </w:rPr>
          <w:t>UE-dedicated reception on PDSCH/PDCCH</w:t>
        </w:r>
      </w:ins>
    </w:p>
    <w:p w14:paraId="4032436F" w14:textId="123ABD65" w:rsidR="007C67F7" w:rsidRPr="0090286A" w:rsidRDefault="007C67F7" w:rsidP="007D5778">
      <w:pPr>
        <w:pStyle w:val="ListParagraph"/>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ListParagraph"/>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Whether or not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 xml:space="preserve">in the UL or (if applicable) joint TCI state </w:t>
        </w:r>
      </w:ins>
      <w:r w:rsidRPr="00FD723F">
        <w:rPr>
          <w:sz w:val="20"/>
          <w:szCs w:val="20"/>
        </w:rPr>
        <w:t xml:space="preserve">are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ListParagraph"/>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lastRenderedPageBreak/>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UE-dedciated PDSCH/PDCCH. Also the UL analogues. </w:t>
              </w:r>
            </w:ins>
            <w:ins w:id="85" w:author="Eko Onggosanusi" w:date="2021-10-12T19:02:00Z">
              <w:r>
                <w:rPr>
                  <w:rFonts w:eastAsia="MS Mincho"/>
                  <w:sz w:val="18"/>
                  <w:szCs w:val="18"/>
                  <w:lang w:eastAsia="ja-JP"/>
                </w:rPr>
                <w:t>So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[Mod: I symphatize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ins w:id="91" w:author="Eko Onggosanusi" w:date="2021-10-12T19:04:00Z"/>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ins w:id="92" w:author="Eko Onggosanusi" w:date="2021-10-12T19:04:00Z">
              <w:r>
                <w:rPr>
                  <w:rFonts w:eastAsia="Malgun Gothic"/>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ins w:id="100" w:author="Eko Onggosanusi" w:date="2021-10-12T19:06:00Z">
              <w:r>
                <w:rPr>
                  <w:rFonts w:eastAsia="Malgun Gothic"/>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ins w:id="101" w:author="Eko Onggosanusi" w:date="2021-10-12T19:12:00Z"/>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ins w:id="102" w:author="Eko Onggosanusi" w:date="2021-10-12T19:12:00Z">
              <w:r>
                <w:rPr>
                  <w:rFonts w:eastAsia="宋体"/>
                  <w:sz w:val="18"/>
                  <w:szCs w:val="18"/>
                  <w:lang w:eastAsia="zh-CN"/>
                </w:rPr>
                <w:t>[Mod: Added FFS, let’s see what other companies think]</w:t>
              </w:r>
            </w:ins>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宋体"/>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lastRenderedPageBreak/>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宋体"/>
                <w:sz w:val="18"/>
                <w:szCs w:val="18"/>
                <w:lang w:eastAsia="zh-CN"/>
              </w:rPr>
            </w:pPr>
            <w:ins w:id="106" w:author="Eko Onggosanusi" w:date="2021-10-12T19:12:00Z">
              <w:r>
                <w:rPr>
                  <w:rFonts w:eastAsia="宋体"/>
                  <w:sz w:val="18"/>
                  <w:szCs w:val="18"/>
                  <w:lang w:eastAsia="zh-CN"/>
                </w:rPr>
                <w:t>[Mod: Removed]</w:t>
              </w:r>
            </w:ins>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宋体"/>
                <w:sz w:val="20"/>
                <w:szCs w:val="20"/>
                <w:lang w:eastAsia="zh-CN"/>
              </w:rPr>
            </w:pPr>
            <w:ins w:id="108" w:author="Eko Onggosanusi" w:date="2021-10-12T19:12:00Z">
              <w:r>
                <w:rPr>
                  <w:rFonts w:eastAsia="宋体"/>
                  <w:sz w:val="20"/>
                  <w:szCs w:val="20"/>
                  <w:lang w:eastAsia="zh-CN"/>
                </w:rPr>
                <w:t>[Mod: Thanks, this has the same meaning as the current version</w:t>
              </w:r>
            </w:ins>
            <w:ins w:id="109" w:author="Eko Onggosanusi" w:date="2021-10-12T19:13:00Z">
              <w:r>
                <w:rPr>
                  <w:rFonts w:eastAsia="宋体"/>
                  <w:sz w:val="20"/>
                  <w:szCs w:val="20"/>
                  <w:lang w:eastAsia="zh-CN"/>
                </w:rPr>
                <w:t xml:space="preserve"> – but if needed, this more elaborate wording can be used</w:t>
              </w:r>
            </w:ins>
            <w:ins w:id="110" w:author="Eko Onggosanusi" w:date="2021-10-12T19:12:00Z">
              <w:r>
                <w:rPr>
                  <w:rFonts w:eastAsia="宋体"/>
                  <w:sz w:val="20"/>
                  <w:szCs w:val="20"/>
                  <w:lang w:eastAsia="zh-CN"/>
                </w:rPr>
                <w:t>]</w:t>
              </w:r>
            </w:ins>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EE2291">
            <w:pPr>
              <w:pStyle w:val="ListParagraph"/>
              <w:numPr>
                <w:ilvl w:val="0"/>
                <w:numId w:val="50"/>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64192C1A" w:rsidR="00725F28" w:rsidRDefault="00725F28"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lastRenderedPageBreak/>
              <w:t>Proposal 1.G</w:t>
            </w:r>
            <w:r>
              <w:rPr>
                <w:sz w:val="18"/>
                <w:szCs w:val="18"/>
                <w:lang w:eastAsia="zh-CN"/>
              </w:rPr>
              <w:t>: OK</w:t>
            </w:r>
          </w:p>
          <w:p w14:paraId="6C418618" w14:textId="28C22C53" w:rsidR="00725F28" w:rsidRDefault="00725F28" w:rsidP="004A4AC4">
            <w:pPr>
              <w:snapToGrid w:val="0"/>
              <w:rPr>
                <w:sz w:val="18"/>
                <w:szCs w:val="18"/>
                <w:lang w:eastAsia="zh-CN"/>
              </w:rPr>
            </w:pPr>
          </w:p>
          <w:p w14:paraId="3C2B2B51" w14:textId="7D95825A" w:rsidR="00725F28" w:rsidRDefault="00725F28" w:rsidP="004A4AC4">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20797A04" w14:textId="77777777" w:rsidR="00EE2291" w:rsidRDefault="00EE2291" w:rsidP="00EE2291">
            <w:pPr>
              <w:tabs>
                <w:tab w:val="left" w:pos="1440"/>
              </w:tabs>
              <w:snapToGrid w:val="0"/>
              <w:ind w:left="720"/>
              <w:jc w:val="both"/>
              <w:rPr>
                <w:rFonts w:eastAsia="Times New Roman"/>
                <w:sz w:val="20"/>
              </w:rPr>
            </w:pPr>
          </w:p>
          <w:p w14:paraId="6F4AA585" w14:textId="77777777" w:rsidR="00EE2291" w:rsidRDefault="00EE2291" w:rsidP="00EE2291">
            <w:pPr>
              <w:tabs>
                <w:tab w:val="left" w:pos="1440"/>
              </w:tabs>
              <w:snapToGrid w:val="0"/>
              <w:jc w:val="both"/>
              <w:rPr>
                <w:b/>
                <w:sz w:val="20"/>
                <w:u w:val="single"/>
              </w:rPr>
            </w:pPr>
          </w:p>
          <w:p w14:paraId="7BE34061" w14:textId="77777777" w:rsidR="00EE2291" w:rsidRDefault="00EE2291" w:rsidP="00EE2291">
            <w:pPr>
              <w:snapToGrid w:val="0"/>
              <w:jc w:val="both"/>
              <w:rPr>
                <w:ins w:id="113" w:author="Eko Onggosanusi" w:date="2021-10-12T19:08:00Z"/>
                <w:color w:val="FF0000"/>
                <w:sz w:val="20"/>
                <w:szCs w:val="18"/>
                <w:lang w:eastAsia="zh-CN"/>
              </w:rPr>
            </w:pPr>
          </w:p>
          <w:p w14:paraId="5829B55C" w14:textId="77777777" w:rsidR="00EE2291" w:rsidRPr="007D5778" w:rsidRDefault="00EE2291" w:rsidP="00EE2291">
            <w:pPr>
              <w:snapToGrid w:val="0"/>
              <w:jc w:val="both"/>
              <w:rPr>
                <w:ins w:id="114" w:author="Eko Onggosanusi" w:date="2021-10-12T19:07:00Z"/>
                <w:b/>
                <w:sz w:val="22"/>
                <w:szCs w:val="20"/>
                <w:u w:val="single"/>
              </w:rPr>
            </w:pPr>
          </w:p>
          <w:p w14:paraId="531F6875" w14:textId="77777777" w:rsidR="00EE2291" w:rsidRDefault="00EE2291" w:rsidP="00EE2291">
            <w:pPr>
              <w:snapToGrid w:val="0"/>
              <w:jc w:val="both"/>
              <w:rPr>
                <w:sz w:val="20"/>
              </w:rPr>
            </w:pPr>
          </w:p>
          <w:p w14:paraId="3974F3CF" w14:textId="77777777" w:rsidR="00EE2291" w:rsidRPr="00FD723F" w:rsidDel="00A85083" w:rsidRDefault="00EE2291" w:rsidP="00EE2291">
            <w:pPr>
              <w:pStyle w:val="ListParagraph"/>
              <w:numPr>
                <w:ilvl w:val="0"/>
                <w:numId w:val="13"/>
              </w:numPr>
              <w:snapToGrid w:val="0"/>
              <w:spacing w:after="0" w:line="240" w:lineRule="auto"/>
              <w:contextualSpacing/>
              <w:jc w:val="both"/>
              <w:rPr>
                <w:del w:id="115" w:author="Eko Onggosanusi" w:date="2021-10-12T18:56:00Z"/>
                <w:sz w:val="20"/>
                <w:szCs w:val="20"/>
              </w:rPr>
            </w:pPr>
            <w:del w:id="116"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p w14:paraId="56BA254A" w14:textId="77777777" w:rsidR="00EE2291" w:rsidRPr="00FD723F" w:rsidRDefault="00EE2291" w:rsidP="00EE2291">
            <w:pPr>
              <w:snapToGrid w:val="0"/>
              <w:jc w:val="both"/>
              <w:rPr>
                <w:sz w:val="20"/>
                <w:szCs w:val="20"/>
              </w:rPr>
            </w:pP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xml:space="preserve">: On Rel.17 unified TCI framework, </w:t>
            </w:r>
            <w:ins w:id="117" w:author="Eko Onggosanusi" w:date="2021-10-12T18:57:00Z">
              <w:r>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26CAA7C5" w14:textId="32378BAB" w:rsidR="00EE2291" w:rsidRDefault="00EE2291" w:rsidP="00EE2291">
            <w:pPr>
              <w:pStyle w:val="ListParagraph"/>
              <w:numPr>
                <w:ilvl w:val="0"/>
                <w:numId w:val="14"/>
              </w:numPr>
              <w:snapToGrid w:val="0"/>
              <w:spacing w:after="0" w:line="240" w:lineRule="auto"/>
              <w:contextualSpacing/>
              <w:jc w:val="both"/>
              <w:rPr>
                <w:ins w:id="118" w:author="Yushu Zhang" w:date="2021-10-13T09:14:00Z"/>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del w:id="119" w:author="Eko Onggosanusi" w:date="2021-10-12T18:49:00Z">
              <w:r w:rsidRPr="003E40B2" w:rsidDel="007D5778">
                <w:rPr>
                  <w:color w:val="FF0000"/>
                  <w:sz w:val="20"/>
                  <w:szCs w:val="20"/>
                </w:rPr>
                <w:delText>can be</w:delText>
              </w:r>
            </w:del>
            <w:ins w:id="120" w:author="Eko Onggosanusi" w:date="2021-10-12T18:49:00Z">
              <w:r>
                <w:rPr>
                  <w:color w:val="FF0000"/>
                  <w:sz w:val="20"/>
                  <w:szCs w:val="20"/>
                </w:rPr>
                <w:t>is</w:t>
              </w:r>
            </w:ins>
            <w:r w:rsidRPr="003E40B2">
              <w:rPr>
                <w:color w:val="FF0000"/>
                <w:sz w:val="20"/>
                <w:szCs w:val="20"/>
              </w:rPr>
              <w:t xml:space="preserve"> </w:t>
            </w:r>
            <w:ins w:id="121" w:author="Yushu Zhang" w:date="2021-10-13T09:14:00Z">
              <w:r w:rsidR="00725F28">
                <w:rPr>
                  <w:color w:val="FF0000"/>
                  <w:sz w:val="20"/>
                  <w:szCs w:val="20"/>
                </w:rPr>
                <w:t xml:space="preserve">optionally </w:t>
              </w:r>
            </w:ins>
            <w:r w:rsidRPr="00B837CC">
              <w:rPr>
                <w:sz w:val="20"/>
                <w:szCs w:val="20"/>
              </w:rPr>
              <w:t xml:space="preserve">associated with </w:t>
            </w:r>
            <w:ins w:id="122" w:author="Eko Onggosanusi" w:date="2021-10-12T18:50:00Z">
              <w:r>
                <w:rPr>
                  <w:sz w:val="20"/>
                  <w:szCs w:val="20"/>
                </w:rPr>
                <w:t>each of</w:t>
              </w:r>
            </w:ins>
            <w:del w:id="123" w:author="Eko Onggosanusi" w:date="2021-10-12T18:50:00Z">
              <w:r w:rsidRPr="00B837CC" w:rsidDel="007D5778">
                <w:rPr>
                  <w:sz w:val="20"/>
                  <w:szCs w:val="20"/>
                </w:rPr>
                <w:delText>an</w:delText>
              </w:r>
            </w:del>
            <w:r w:rsidRPr="00B837CC">
              <w:rPr>
                <w:sz w:val="20"/>
                <w:szCs w:val="20"/>
              </w:rPr>
              <w:t xml:space="preserve"> </w:t>
            </w:r>
            <w:ins w:id="124" w:author="Eko Onggosanusi" w:date="2021-10-12T18:50:00Z">
              <w:r>
                <w:rPr>
                  <w:sz w:val="20"/>
                  <w:szCs w:val="20"/>
                </w:rPr>
                <w:t xml:space="preserve">the </w:t>
              </w:r>
            </w:ins>
            <w:r w:rsidRPr="00B837CC">
              <w:rPr>
                <w:sz w:val="20"/>
                <w:szCs w:val="20"/>
              </w:rPr>
              <w:t xml:space="preserve">UL or (if applicable) joint TCI state </w:t>
            </w:r>
            <w:del w:id="125" w:author="Eko Onggosanusi" w:date="2021-10-12T18:50:00Z">
              <w:r w:rsidRPr="00B837CC" w:rsidDel="007D5778">
                <w:rPr>
                  <w:sz w:val="20"/>
                  <w:szCs w:val="20"/>
                </w:rPr>
                <w:delText xml:space="preserve">per </w:delText>
              </w:r>
            </w:del>
            <w:ins w:id="126" w:author="Eko Onggosanusi" w:date="2021-10-12T18:50:00Z">
              <w:r>
                <w:rPr>
                  <w:sz w:val="20"/>
                  <w:szCs w:val="20"/>
                </w:rPr>
                <w:t>in a</w:t>
              </w:r>
              <w:r w:rsidRPr="00B837CC">
                <w:rPr>
                  <w:sz w:val="20"/>
                  <w:szCs w:val="20"/>
                </w:rPr>
                <w:t xml:space="preserve"> </w:t>
              </w:r>
            </w:ins>
            <w:r w:rsidRPr="00B837CC">
              <w:rPr>
                <w:sz w:val="20"/>
                <w:szCs w:val="20"/>
              </w:rPr>
              <w:t>BWP via RRC</w:t>
            </w:r>
          </w:p>
          <w:p w14:paraId="17F5EC26" w14:textId="27127E86" w:rsidR="00725F28" w:rsidRDefault="00725F28" w:rsidP="00725F28">
            <w:pPr>
              <w:pStyle w:val="ListParagraph"/>
              <w:numPr>
                <w:ilvl w:val="1"/>
                <w:numId w:val="14"/>
              </w:numPr>
              <w:snapToGrid w:val="0"/>
              <w:spacing w:after="0" w:line="240" w:lineRule="auto"/>
              <w:contextualSpacing/>
              <w:jc w:val="both"/>
              <w:rPr>
                <w:ins w:id="127" w:author="Yushu Zhang" w:date="2021-10-13T09:14:00Z"/>
                <w:sz w:val="20"/>
                <w:szCs w:val="20"/>
              </w:rPr>
            </w:pPr>
            <w:ins w:id="128" w:author="Yushu Zhang" w:date="2021-10-13T09:14:00Z">
              <w:r>
                <w:rPr>
                  <w:sz w:val="20"/>
                  <w:szCs w:val="20"/>
                </w:rPr>
                <w:t>Additional P0 can be provided by RRC for URLLC</w:t>
              </w:r>
            </w:ins>
          </w:p>
          <w:p w14:paraId="0B8C9773" w14:textId="46428CF3" w:rsidR="00725F28" w:rsidRDefault="00725F28">
            <w:pPr>
              <w:pStyle w:val="ListParagraph"/>
              <w:numPr>
                <w:ilvl w:val="2"/>
                <w:numId w:val="14"/>
              </w:numPr>
              <w:snapToGrid w:val="0"/>
              <w:spacing w:after="0" w:line="240" w:lineRule="auto"/>
              <w:contextualSpacing/>
              <w:jc w:val="both"/>
              <w:rPr>
                <w:sz w:val="20"/>
                <w:szCs w:val="20"/>
              </w:rPr>
              <w:pPrChange w:id="129" w:author="Yushu Zhang" w:date="2021-10-13T09:14:00Z">
                <w:pPr>
                  <w:pStyle w:val="ListParagraph"/>
                  <w:numPr>
                    <w:numId w:val="14"/>
                  </w:numPr>
                  <w:snapToGrid w:val="0"/>
                  <w:spacing w:after="0" w:line="240" w:lineRule="auto"/>
                  <w:ind w:hanging="360"/>
                  <w:contextualSpacing/>
                  <w:jc w:val="both"/>
                </w:pPr>
              </w:pPrChange>
            </w:pPr>
            <w:ins w:id="130" w:author="Yushu Zhang" w:date="2021-10-13T09:14:00Z">
              <w:r>
                <w:rPr>
                  <w:sz w:val="20"/>
                  <w:szCs w:val="20"/>
                </w:rPr>
                <w:t xml:space="preserve">FFS: Whether this </w:t>
              </w:r>
            </w:ins>
            <w:ins w:id="131" w:author="Yushu Zhang" w:date="2021-10-13T09:15:00Z">
              <w:r>
                <w:rPr>
                  <w:sz w:val="20"/>
                  <w:szCs w:val="20"/>
                </w:rPr>
                <w:t>additional P0 is per TCI or per BWP</w:t>
              </w:r>
            </w:ins>
          </w:p>
          <w:p w14:paraId="4792F92C" w14:textId="5D067DE3" w:rsidR="00EE2291" w:rsidRDefault="00EE2291" w:rsidP="00EE2291">
            <w:pPr>
              <w:snapToGrid w:val="0"/>
              <w:contextualSpacing/>
              <w:jc w:val="both"/>
              <w:rPr>
                <w:sz w:val="20"/>
                <w:szCs w:val="20"/>
              </w:rPr>
            </w:pPr>
          </w:p>
          <w:p w14:paraId="305CD3CB" w14:textId="77777777" w:rsidR="00EE2291" w:rsidRDefault="00EE2291" w:rsidP="004A4AC4">
            <w:pPr>
              <w:snapToGrid w:val="0"/>
              <w:rPr>
                <w:b/>
                <w:bCs/>
                <w:sz w:val="18"/>
                <w:szCs w:val="18"/>
                <w:lang w:eastAsia="zh-CN"/>
              </w:rPr>
            </w:pPr>
          </w:p>
          <w:p w14:paraId="4EF0E90A" w14:textId="77777777" w:rsidR="00EE2291" w:rsidRDefault="00EE2291" w:rsidP="004A4AC4">
            <w:pPr>
              <w:snapToGrid w:val="0"/>
              <w:rPr>
                <w:b/>
                <w:bCs/>
                <w:sz w:val="18"/>
                <w:szCs w:val="18"/>
                <w:lang w:eastAsia="zh-CN"/>
              </w:rPr>
            </w:pPr>
          </w:p>
          <w:p w14:paraId="68758F70" w14:textId="4D1F9055"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77777777" w:rsidR="00215E90" w:rsidRDefault="00215E90"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77777777" w:rsidR="00215E90" w:rsidRDefault="00215E90" w:rsidP="004A4AC4">
            <w:pPr>
              <w:snapToGrid w:val="0"/>
              <w:rPr>
                <w:rFonts w:eastAsia="Malgun Gothic"/>
                <w:bCs/>
                <w:sz w:val="18"/>
                <w:szCs w:val="18"/>
              </w:rPr>
            </w:pPr>
          </w:p>
          <w:p w14:paraId="7ABFB319" w14:textId="77777777" w:rsidR="00215E90" w:rsidRDefault="00215E90" w:rsidP="004A4AC4">
            <w:pPr>
              <w:snapToGrid w:val="0"/>
              <w:rPr>
                <w:rFonts w:eastAsia="Malgun Gothic"/>
                <w:bCs/>
                <w:sz w:val="18"/>
                <w:szCs w:val="18"/>
              </w:rPr>
            </w:pPr>
          </w:p>
          <w:p w14:paraId="2746CE14" w14:textId="77777777"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w:t>
            </w:r>
            <w:del w:id="132" w:author="Eko Onggosanusi" w:date="2021-10-12T18:54:00Z">
              <w:r w:rsidRPr="00FD723F" w:rsidDel="00A85083">
                <w:rPr>
                  <w:sz w:val="20"/>
                  <w:szCs w:val="20"/>
                </w:rPr>
                <w:delText xml:space="preserve">UL TCI </w:delText>
              </w:r>
            </w:del>
            <w:r w:rsidRPr="00FD723F">
              <w:rPr>
                <w:sz w:val="20"/>
                <w:szCs w:val="20"/>
              </w:rPr>
              <w:t xml:space="preserve">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6A813AF5" w:rsidR="00215E90" w:rsidRDefault="00215E90" w:rsidP="004A4AC4">
            <w:pPr>
              <w:snapToGrid w:val="0"/>
              <w:rPr>
                <w:rFonts w:eastAsia="Malgun Gothic"/>
                <w:bCs/>
                <w:sz w:val="18"/>
                <w:szCs w:val="18"/>
              </w:rPr>
            </w:pP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DE70FC">
            <w:pPr>
              <w:pStyle w:val="ListParagraph"/>
              <w:numPr>
                <w:ilvl w:val="0"/>
                <w:numId w:val="48"/>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DE70FC">
            <w:pPr>
              <w:pStyle w:val="ListParagraph"/>
              <w:numPr>
                <w:ilvl w:val="0"/>
                <w:numId w:val="48"/>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77777777" w:rsidR="00DE70FC" w:rsidRDefault="00DE70FC"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77777777" w:rsidR="00DE70FC" w:rsidRPr="007118C5" w:rsidRDefault="00DE70FC" w:rsidP="00DE70FC">
            <w:pPr>
              <w:pStyle w:val="ListParagraph"/>
              <w:numPr>
                <w:ilvl w:val="0"/>
                <w:numId w:val="49"/>
              </w:numPr>
              <w:tabs>
                <w:tab w:val="left" w:pos="1440"/>
              </w:tabs>
              <w:snapToGrid w:val="0"/>
              <w:spacing w:after="0" w:line="240" w:lineRule="auto"/>
              <w:jc w:val="both"/>
              <w:rPr>
                <w:rFonts w:eastAsia="Times New Roman"/>
                <w:sz w:val="18"/>
                <w:szCs w:val="18"/>
              </w:rPr>
            </w:pPr>
            <w:del w:id="133" w:author="ZTE-Bo" w:date="2021-10-13T10:08:00Z">
              <w:r w:rsidRPr="007118C5" w:rsidDel="00D31F4F">
                <w:rPr>
                  <w:sz w:val="18"/>
                  <w:szCs w:val="18"/>
                </w:rPr>
                <w:delText>a list of</w:delText>
              </w:r>
            </w:del>
            <w:ins w:id="134" w:author="ZTE-Bo" w:date="2021-10-13T10:08:00Z">
              <w:r w:rsidRPr="007118C5">
                <w:rPr>
                  <w:sz w:val="18"/>
                  <w:szCs w:val="18"/>
                </w:rPr>
                <w:t>Whether</w:t>
              </w:r>
            </w:ins>
            <w:r w:rsidRPr="007118C5">
              <w:rPr>
                <w:sz w:val="18"/>
                <w:szCs w:val="18"/>
              </w:rPr>
              <w:t xml:space="preserve"> </w:t>
            </w:r>
            <w:r w:rsidRPr="007118C5">
              <w:rPr>
                <w:rFonts w:eastAsia="Times New Roman"/>
                <w:bCs/>
                <w:sz w:val="18"/>
                <w:szCs w:val="18"/>
              </w:rPr>
              <w:t xml:space="preserve">DL channels/signals </w:t>
            </w:r>
            <w:del w:id="135" w:author="ZTE-Bo" w:date="2021-10-13T10:08:00Z">
              <w:r w:rsidRPr="007118C5" w:rsidDel="00D31F4F">
                <w:rPr>
                  <w:rFonts w:eastAsia="Times New Roman"/>
                  <w:bCs/>
                  <w:sz w:val="18"/>
                  <w:szCs w:val="18"/>
                </w:rPr>
                <w:delText xml:space="preserve">that </w:delText>
              </w:r>
            </w:del>
            <w:ins w:id="136" w:author="ZTE-Bo" w:date="2021-10-13T10:10: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03F4D78A" w14:textId="77777777" w:rsidR="00DE70FC" w:rsidRPr="007118C5" w:rsidDel="00990C1F" w:rsidRDefault="00DE70FC" w:rsidP="00DE70FC">
            <w:pPr>
              <w:pStyle w:val="ListParagraph"/>
              <w:numPr>
                <w:ilvl w:val="1"/>
                <w:numId w:val="49"/>
              </w:numPr>
              <w:tabs>
                <w:tab w:val="left" w:pos="1440"/>
              </w:tabs>
              <w:snapToGrid w:val="0"/>
              <w:spacing w:after="0" w:line="240" w:lineRule="auto"/>
              <w:jc w:val="both"/>
              <w:rPr>
                <w:del w:id="137" w:author="ZTE-Bo" w:date="2021-10-13T10:11:00Z"/>
                <w:rFonts w:eastAsia="Times New Roman"/>
                <w:sz w:val="18"/>
                <w:szCs w:val="18"/>
              </w:rPr>
            </w:pPr>
            <w:del w:id="138"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Malgun Gothic"/>
                  <w:sz w:val="18"/>
                  <w:szCs w:val="18"/>
                  <w:lang w:eastAsia="zh-TW"/>
                </w:rPr>
                <w:delText>UE-dedicated reception on PDSCH/PDCCH</w:delText>
              </w:r>
            </w:del>
          </w:p>
          <w:p w14:paraId="62FD7E8E" w14:textId="77777777" w:rsidR="00DE70FC" w:rsidRPr="007118C5" w:rsidRDefault="00DE70FC" w:rsidP="00DE70FC">
            <w:pPr>
              <w:pStyle w:val="ListParagraph"/>
              <w:numPr>
                <w:ilvl w:val="0"/>
                <w:numId w:val="49"/>
              </w:numPr>
              <w:tabs>
                <w:tab w:val="left" w:pos="1440"/>
              </w:tabs>
              <w:snapToGrid w:val="0"/>
              <w:spacing w:after="0" w:line="240" w:lineRule="auto"/>
              <w:jc w:val="both"/>
              <w:rPr>
                <w:rFonts w:eastAsia="Times New Roman"/>
                <w:sz w:val="18"/>
                <w:szCs w:val="18"/>
              </w:rPr>
            </w:pPr>
            <w:del w:id="139" w:author="ZTE-Bo" w:date="2021-10-13T10:09:00Z">
              <w:r w:rsidRPr="007118C5" w:rsidDel="00D31F4F">
                <w:rPr>
                  <w:sz w:val="18"/>
                  <w:szCs w:val="18"/>
                </w:rPr>
                <w:delText>a list of</w:delText>
              </w:r>
            </w:del>
            <w:ins w:id="140" w:author="ZTE-Bo" w:date="2021-10-13T10:09:00Z">
              <w:r w:rsidRPr="007118C5">
                <w:rPr>
                  <w:sz w:val="18"/>
                  <w:szCs w:val="18"/>
                </w:rPr>
                <w:t>Whether</w:t>
              </w:r>
            </w:ins>
            <w:r w:rsidRPr="007118C5">
              <w:rPr>
                <w:sz w:val="18"/>
                <w:szCs w:val="18"/>
              </w:rPr>
              <w:t xml:space="preserve"> </w:t>
            </w:r>
            <w:r w:rsidRPr="007118C5">
              <w:rPr>
                <w:rFonts w:eastAsia="Times New Roman"/>
                <w:bCs/>
                <w:sz w:val="18"/>
                <w:szCs w:val="18"/>
              </w:rPr>
              <w:t xml:space="preserve">UL channels/signals </w:t>
            </w:r>
            <w:del w:id="141" w:author="ZTE-Bo" w:date="2021-10-13T10:10:00Z">
              <w:r w:rsidRPr="007118C5" w:rsidDel="00D31F4F">
                <w:rPr>
                  <w:rFonts w:eastAsia="Times New Roman"/>
                  <w:bCs/>
                  <w:sz w:val="18"/>
                  <w:szCs w:val="18"/>
                </w:rPr>
                <w:delText xml:space="preserve">that </w:delText>
              </w:r>
            </w:del>
            <w:ins w:id="142" w:author="ZTE-Bo" w:date="2021-10-13T10:11: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31ECFAFC" w14:textId="77777777" w:rsidR="00DE70FC" w:rsidRPr="007118C5" w:rsidDel="00990C1F" w:rsidRDefault="00DE70FC" w:rsidP="00DE70FC">
            <w:pPr>
              <w:pStyle w:val="ListParagraph"/>
              <w:numPr>
                <w:ilvl w:val="1"/>
                <w:numId w:val="49"/>
              </w:numPr>
              <w:tabs>
                <w:tab w:val="left" w:pos="1440"/>
              </w:tabs>
              <w:snapToGrid w:val="0"/>
              <w:spacing w:after="0" w:line="240" w:lineRule="auto"/>
              <w:jc w:val="both"/>
              <w:rPr>
                <w:del w:id="143" w:author="ZTE-Bo" w:date="2021-10-13T10:11:00Z"/>
                <w:rFonts w:eastAsia="Times New Roman"/>
                <w:sz w:val="18"/>
                <w:szCs w:val="18"/>
              </w:rPr>
            </w:pPr>
            <w:del w:id="144"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Times New Roman"/>
                  <w:bCs/>
                  <w:color w:val="FF0000"/>
                  <w:sz w:val="18"/>
                  <w:szCs w:val="18"/>
                </w:rPr>
                <w:delText>dynamic-grant/configured-grant based PUSCH, all of dedicated PUCCH resources</w:delText>
              </w:r>
            </w:del>
          </w:p>
          <w:p w14:paraId="6B655083" w14:textId="77777777" w:rsidR="00DE70FC" w:rsidRPr="007118C5" w:rsidRDefault="00DE70FC" w:rsidP="00DE70FC">
            <w:pPr>
              <w:pStyle w:val="ListParagraph"/>
              <w:numPr>
                <w:ilvl w:val="0"/>
                <w:numId w:val="49"/>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77777777" w:rsidR="00DE70FC" w:rsidRDefault="00DE70FC"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6D69CFE5" w14:textId="77777777" w:rsidR="00DE70FC" w:rsidRDefault="00DE70FC" w:rsidP="00DE70FC">
            <w:pPr>
              <w:snapToGrid w:val="0"/>
              <w:rPr>
                <w:bCs/>
                <w:sz w:val="18"/>
                <w:szCs w:val="18"/>
                <w:lang w:eastAsia="zh-CN"/>
              </w:rPr>
            </w:pPr>
          </w:p>
          <w:p w14:paraId="0F5967C6" w14:textId="77777777" w:rsidR="00DE70FC" w:rsidRDefault="00DE70FC" w:rsidP="00DE70FC">
            <w:pPr>
              <w:snapToGrid w:val="0"/>
              <w:rPr>
                <w:bCs/>
                <w:sz w:val="18"/>
                <w:szCs w:val="18"/>
                <w:lang w:eastAsia="zh-CN"/>
              </w:rPr>
            </w:pPr>
          </w:p>
          <w:p w14:paraId="0BCB89F2" w14:textId="4007E8F4" w:rsidR="00DE70FC" w:rsidRDefault="00DE70FC" w:rsidP="00DE70FC">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145"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145"/>
    <w:p w14:paraId="3F728EB8" w14:textId="0274E5E8"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w:t>
      </w:r>
      <w:ins w:id="146" w:author="Eko Onggosanusi" w:date="2021-10-12T19:24:00Z">
        <w:r w:rsidR="00A76E53">
          <w:rPr>
            <w:rFonts w:eastAsia="Malgun Gothic"/>
            <w:bCs/>
            <w:color w:val="FF0000"/>
            <w:sz w:val="20"/>
            <w:szCs w:val="18"/>
          </w:rPr>
          <w:t xml:space="preserve"> at least for FR1</w:t>
        </w:r>
      </w:ins>
      <w:r w:rsidRPr="009C4A30">
        <w:rPr>
          <w:rFonts w:eastAsia="Malgun Gothic"/>
          <w:bCs/>
          <w:color w:val="FF0000"/>
          <w:sz w:val="20"/>
          <w:szCs w:val="18"/>
        </w:rPr>
        <w:t>, legacy UE behavior remains]</w:t>
      </w:r>
    </w:p>
    <w:p w14:paraId="50A4DFF5" w14:textId="36E99368" w:rsidR="007E0FC5" w:rsidRDefault="007E0FC5" w:rsidP="003F66F4">
      <w:pPr>
        <w:snapToGrid w:val="0"/>
        <w:jc w:val="both"/>
        <w:rPr>
          <w:rFonts w:eastAsia="宋体"/>
          <w:sz w:val="20"/>
          <w:szCs w:val="20"/>
          <w:lang w:eastAsia="en-US"/>
        </w:rPr>
      </w:pPr>
    </w:p>
    <w:p w14:paraId="6030A97F" w14:textId="77777777" w:rsidR="007E0FC5" w:rsidRDefault="007E0FC5"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宋体"/>
          <w:sz w:val="20"/>
          <w:szCs w:val="20"/>
          <w:lang w:val="en-GB" w:eastAsia="en-US"/>
        </w:rPr>
      </w:pPr>
    </w:p>
    <w:p w14:paraId="7C3E2CE6" w14:textId="77777777" w:rsidR="007E0FC5" w:rsidRDefault="007E0FC5">
      <w:pPr>
        <w:snapToGrid w:val="0"/>
        <w:jc w:val="both"/>
        <w:rPr>
          <w:rFonts w:eastAsia="宋体"/>
          <w:sz w:val="20"/>
          <w:szCs w:val="20"/>
          <w:lang w:val="en-GB" w:eastAsia="en-US"/>
        </w:rPr>
      </w:pPr>
    </w:p>
    <w:p w14:paraId="784D6AD6" w14:textId="5CB8A3AE" w:rsidR="007E0FC5" w:rsidRDefault="003C1660">
      <w:pPr>
        <w:snapToGrid w:val="0"/>
        <w:jc w:val="both"/>
        <w:rPr>
          <w:sz w:val="20"/>
        </w:rPr>
      </w:pPr>
      <w:r>
        <w:rPr>
          <w:b/>
          <w:sz w:val="20"/>
          <w:u w:val="single"/>
        </w:rPr>
        <w:lastRenderedPageBreak/>
        <w:t>Proposal</w:t>
      </w:r>
      <w:r w:rsidR="00C00F2E">
        <w:rPr>
          <w:b/>
          <w:sz w:val="20"/>
          <w:u w:val="single"/>
        </w:rPr>
        <w:t xml:space="preserve"> 2.E</w:t>
      </w:r>
      <w:r w:rsidR="00C00F2E">
        <w:rPr>
          <w:sz w:val="20"/>
        </w:rPr>
        <w:t xml:space="preserve">: On Rel-17 enhancements for inter-cell beam management and inter-cell mTRP,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147"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5D6533">
        <w:rPr>
          <w:rFonts w:eastAsia="宋体"/>
          <w:b/>
          <w:sz w:val="20"/>
          <w:szCs w:val="20"/>
          <w:u w:val="single"/>
          <w:lang w:val="en-GB" w:eastAsia="en-US"/>
        </w:rPr>
        <w:t>Proposal 2.G</w:t>
      </w:r>
      <w:r>
        <w:rPr>
          <w:rFonts w:eastAsia="宋体"/>
          <w:sz w:val="20"/>
          <w:szCs w:val="20"/>
          <w:lang w:val="en-GB" w:eastAsia="en-US"/>
        </w:rPr>
        <w:t xml:space="preserve">: </w:t>
      </w:r>
      <w:r w:rsidR="005D6533">
        <w:rPr>
          <w:sz w:val="20"/>
        </w:rPr>
        <w:t xml:space="preserve">On Rel-17 enhancements for inter-cell beam </w:t>
      </w:r>
      <w:r w:rsidR="00B22DFB">
        <w:rPr>
          <w:sz w:val="20"/>
        </w:rPr>
        <w:t xml:space="preserve">management and inter-cell mTRP,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ListParagraph"/>
        <w:numPr>
          <w:ilvl w:val="0"/>
          <w:numId w:val="36"/>
        </w:numPr>
        <w:snapToGrid w:val="0"/>
        <w:spacing w:after="0" w:line="240" w:lineRule="auto"/>
        <w:jc w:val="both"/>
        <w:rPr>
          <w:del w:id="148" w:author="Eko Onggosanusi" w:date="2021-10-12T19:23:00Z"/>
          <w:sz w:val="20"/>
          <w:szCs w:val="20"/>
          <w:lang w:val="en-GB"/>
        </w:rPr>
      </w:pPr>
      <w:del w:id="149" w:author="Eko Onggosanusi" w:date="2021-10-12T19:23:00Z">
        <w:r w:rsidDel="00392F47">
          <w:rPr>
            <w:sz w:val="20"/>
          </w:rPr>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 xml:space="preserve">Note: When RS X is an indirect QCL reference of a target channel, there exists at least one other source signal on the QCL chain between RS X and the target channel. Here, Rel-15/16 </w:t>
                  </w:r>
                  <w:r w:rsidRPr="00E07D6A">
                    <w:rPr>
                      <w:rFonts w:eastAsia="Malgun Gothic"/>
                      <w:sz w:val="18"/>
                      <w:szCs w:val="18"/>
                    </w:rPr>
                    <w:lastRenderedPageBreak/>
                    <w:t>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ListParagraph"/>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ins w:id="150" w:author="Eko Onggosanusi" w:date="2021-10-12T19:26:00Z"/>
                <w:bCs/>
                <w:color w:val="000000" w:themeColor="text1"/>
                <w:sz w:val="18"/>
                <w:szCs w:val="18"/>
                <w:lang w:eastAsia="zh-CN"/>
              </w:rPr>
            </w:pPr>
            <w:ins w:id="151" w:author="Eko Onggosanusi" w:date="2021-10-12T19:25:00Z">
              <w:r>
                <w:rPr>
                  <w:bCs/>
                  <w:color w:val="000000" w:themeColor="text1"/>
                  <w:sz w:val="18"/>
                  <w:szCs w:val="18"/>
                  <w:lang w:eastAsia="zh-CN"/>
                </w:rPr>
                <w:t xml:space="preserve">[Mod: OK, but I will keep this </w:t>
              </w:r>
            </w:ins>
            <w:ins w:id="152" w:author="Eko Onggosanusi" w:date="2021-10-12T19:26:00Z">
              <w:r>
                <w:rPr>
                  <w:bCs/>
                  <w:color w:val="000000" w:themeColor="text1"/>
                  <w:sz w:val="18"/>
                  <w:szCs w:val="18"/>
                  <w:lang w:eastAsia="zh-CN"/>
                </w:rPr>
                <w:t xml:space="preserve"> bullet </w:t>
              </w:r>
            </w:ins>
            <w:ins w:id="153" w:author="Eko Onggosanusi" w:date="2021-10-12T19:25:00Z">
              <w:r>
                <w:rPr>
                  <w:bCs/>
                  <w:color w:val="000000" w:themeColor="text1"/>
                  <w:sz w:val="18"/>
                  <w:szCs w:val="18"/>
                  <w:lang w:eastAsia="zh-CN"/>
                </w:rPr>
                <w:t xml:space="preserve">in brackets since some companies </w:t>
              </w:r>
            </w:ins>
            <w:ins w:id="154"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ListParagraph"/>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155" w:author="Eko Onggosanusi" w:date="2021-10-12T19:26:00Z">
              <w:r>
                <w:rPr>
                  <w:b/>
                  <w:color w:val="3333FF"/>
                  <w:sz w:val="18"/>
                  <w:szCs w:val="18"/>
                  <w:lang w:val="en-GB" w:eastAsia="zh-CN"/>
                </w:rPr>
                <w:t>[Mod: OK]</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t>
            </w:r>
            <w:r w:rsidR="001A7787">
              <w:rPr>
                <w:bCs/>
                <w:sz w:val="18"/>
                <w:szCs w:val="18"/>
                <w:lang w:eastAsia="zh-CN"/>
              </w:rPr>
              <w:lastRenderedPageBreak/>
              <w:t xml:space="preserve">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ins w:id="156" w:author="Eko Onggosanusi" w:date="2021-10-12T19:27:00Z"/>
                <w:color w:val="000000" w:themeColor="text1"/>
                <w:sz w:val="18"/>
                <w:szCs w:val="18"/>
                <w:lang w:eastAsia="zh-CN"/>
              </w:rPr>
            </w:pPr>
            <w:ins w:id="157"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ins w:id="158" w:author="Eko Onggosanusi" w:date="2021-10-12T19:27:00Z"/>
                <w:color w:val="000000" w:themeColor="text1"/>
                <w:sz w:val="18"/>
                <w:szCs w:val="18"/>
                <w:lang w:eastAsia="zh-CN"/>
              </w:rPr>
            </w:pPr>
            <w:ins w:id="159"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lastRenderedPageBreak/>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bl>
    <w:p w14:paraId="45B8947C" w14:textId="1D8DAEA5" w:rsidR="007E0FC5" w:rsidRDefault="00C00F2E">
      <w:pPr>
        <w:pStyle w:val="Heading3"/>
        <w:numPr>
          <w:ilvl w:val="1"/>
          <w:numId w:val="9"/>
        </w:numPr>
      </w:pPr>
      <w:r>
        <w:lastRenderedPageBreak/>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ListParagraph"/>
        <w:numPr>
          <w:ilvl w:val="0"/>
          <w:numId w:val="29"/>
        </w:numPr>
        <w:snapToGrid w:val="0"/>
        <w:spacing w:after="0" w:line="240" w:lineRule="auto"/>
        <w:jc w:val="both"/>
      </w:pPr>
      <w:del w:id="160" w:author="Eko Onggosanusi" w:date="2021-10-12T19:31:00Z">
        <w:r w:rsidRPr="00904C9F" w:rsidDel="00904C9F">
          <w:rPr>
            <w:sz w:val="20"/>
            <w:szCs w:val="20"/>
          </w:rPr>
          <w:delText>[</w:delText>
        </w:r>
      </w:del>
      <w:r w:rsidRPr="00904C9F">
        <w:rPr>
          <w:sz w:val="20"/>
          <w:szCs w:val="20"/>
        </w:rPr>
        <w:t>Note: For Rel-17 MAC-CE based beam indication (when only a single</w:t>
      </w:r>
      <w:ins w:id="161" w:author="Eko Onggosanusi" w:date="2021-10-12T19:31:00Z">
        <w:r w:rsidR="00904C9F">
          <w:rPr>
            <w:sz w:val="20"/>
            <w:szCs w:val="20"/>
          </w:rPr>
          <w:t xml:space="preserve"> </w:t>
        </w:r>
      </w:ins>
      <w:r w:rsidRPr="00904C9F">
        <w:rPr>
          <w:sz w:val="20"/>
          <w:szCs w:val="20"/>
        </w:rPr>
        <w:t xml:space="preserve">TCI </w:t>
      </w:r>
      <w:del w:id="162" w:author="Eko Onggosanusi" w:date="2021-10-12T19:31:00Z">
        <w:r w:rsidRPr="00904C9F" w:rsidDel="00904C9F">
          <w:rPr>
            <w:sz w:val="20"/>
            <w:szCs w:val="20"/>
          </w:rPr>
          <w:delText xml:space="preserve">state </w:delText>
        </w:r>
      </w:del>
      <w:ins w:id="163"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164" w:author="Eko Onggosanusi" w:date="2021-10-12T19:32:00Z">
        <w:r w:rsidR="00904C9F">
          <w:rPr>
            <w:sz w:val="20"/>
            <w:szCs w:val="20"/>
          </w:rPr>
          <w:t xml:space="preserve">it </w:t>
        </w:r>
      </w:ins>
      <w:r w:rsidRPr="00904C9F">
        <w:rPr>
          <w:sz w:val="20"/>
          <w:szCs w:val="20"/>
        </w:rPr>
        <w:t>follow</w:t>
      </w:r>
      <w:ins w:id="165" w:author="Eko Onggosanusi" w:date="2021-10-12T19:32:00Z">
        <w:r w:rsidR="00904C9F">
          <w:rPr>
            <w:sz w:val="20"/>
            <w:szCs w:val="20"/>
          </w:rPr>
          <w:t>s</w:t>
        </w:r>
      </w:ins>
      <w:del w:id="166" w:author="Eko Onggosanusi" w:date="2021-10-12T19:32:00Z">
        <w:r w:rsidRPr="00904C9F" w:rsidDel="00904C9F">
          <w:rPr>
            <w:sz w:val="20"/>
            <w:szCs w:val="20"/>
          </w:rPr>
          <w:delText>ing</w:delText>
        </w:r>
      </w:del>
      <w:r w:rsidRPr="00904C9F">
        <w:rPr>
          <w:sz w:val="20"/>
          <w:szCs w:val="20"/>
        </w:rPr>
        <w:t xml:space="preserve"> the Rel-15 </w:t>
      </w:r>
      <w:del w:id="167" w:author="Eko Onggosanusi" w:date="2021-10-12T19:31:00Z">
        <w:r w:rsidRPr="00904C9F" w:rsidDel="00904C9F">
          <w:rPr>
            <w:sz w:val="20"/>
            <w:szCs w:val="20"/>
          </w:rPr>
          <w:delText>MAC-CE ACK</w:delText>
        </w:r>
      </w:del>
      <w:ins w:id="168" w:author="Eko Onggosanusi" w:date="2021-10-12T19:31:00Z">
        <w:r w:rsidR="00904C9F">
          <w:rPr>
            <w:sz w:val="20"/>
            <w:szCs w:val="20"/>
          </w:rPr>
          <w:t>application</w:t>
        </w:r>
      </w:ins>
      <w:r w:rsidRPr="00904C9F">
        <w:rPr>
          <w:sz w:val="20"/>
          <w:szCs w:val="20"/>
        </w:rPr>
        <w:t xml:space="preserve"> timeline</w:t>
      </w:r>
      <w:ins w:id="169" w:author="Eko Onggosanusi" w:date="2021-10-12T19:32:00Z">
        <w:r w:rsidR="00904C9F">
          <w:rPr>
            <w:sz w:val="20"/>
            <w:szCs w:val="20"/>
          </w:rPr>
          <w:t xml:space="preserve"> of MAC-CE activation</w:t>
        </w:r>
      </w:ins>
      <w:del w:id="170"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71" w:author="Eko Onggosanusi" w:date="2021-10-12T19:31:00Z">
        <w:r w:rsidRPr="00904C9F" w:rsidDel="00904C9F">
          <w:rPr>
            <w:sz w:val="20"/>
            <w:szCs w:val="20"/>
          </w:rPr>
          <w:delText>]</w:delText>
        </w:r>
      </w:del>
    </w:p>
    <w:p w14:paraId="61BC97A1" w14:textId="39A5FECD" w:rsidR="00B20A02" w:rsidRPr="00D0434B" w:rsidRDefault="00B20A02" w:rsidP="005B13A1">
      <w:pPr>
        <w:pStyle w:val="ListParagraph"/>
        <w:numPr>
          <w:ilvl w:val="0"/>
          <w:numId w:val="29"/>
        </w:numPr>
        <w:snapToGrid w:val="0"/>
        <w:spacing w:after="0" w:line="240" w:lineRule="auto"/>
        <w:jc w:val="both"/>
        <w:rPr>
          <w:color w:val="FF0000"/>
          <w:sz w:val="20"/>
          <w:szCs w:val="20"/>
        </w:rPr>
      </w:pPr>
      <w:del w:id="172" w:author="Eko Onggosanusi" w:date="2021-10-12T19:33:00Z">
        <w:r w:rsidRPr="003F66F4" w:rsidDel="00D0434B">
          <w:rPr>
            <w:color w:val="FF0000"/>
            <w:sz w:val="20"/>
            <w:szCs w:val="20"/>
          </w:rPr>
          <w:delText>[</w:delText>
        </w:r>
      </w:del>
      <w:del w:id="173"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74" w:author="Eko Onggosanusi" w:date="2021-10-12T19:32:00Z">
        <w:r w:rsidRPr="00D0434B" w:rsidDel="00D0434B">
          <w:rPr>
            <w:color w:val="FF0000"/>
            <w:sz w:val="20"/>
            <w:szCs w:val="20"/>
          </w:rPr>
          <w:delText xml:space="preserve">are </w:delText>
        </w:r>
      </w:del>
      <w:ins w:id="175" w:author="Eko Onggosanusi" w:date="2021-10-12T19:32:00Z">
        <w:r w:rsidR="00D0434B" w:rsidRPr="00D0434B">
          <w:rPr>
            <w:color w:val="FF0000"/>
            <w:sz w:val="20"/>
            <w:szCs w:val="20"/>
          </w:rPr>
          <w:t xml:space="preserve">is </w:t>
        </w:r>
      </w:ins>
      <w:r w:rsidRPr="00D0434B">
        <w:rPr>
          <w:color w:val="FF0000"/>
          <w:sz w:val="20"/>
          <w:szCs w:val="20"/>
        </w:rPr>
        <w:t>configured per SCS</w:t>
      </w:r>
      <w:del w:id="176" w:author="Eko Onggosanusi" w:date="2021-10-12T19:33:00Z">
        <w:r w:rsidRPr="00D0434B" w:rsidDel="00D0434B">
          <w:rPr>
            <w:color w:val="FF0000"/>
            <w:sz w:val="20"/>
            <w:szCs w:val="20"/>
          </w:rPr>
          <w:delText xml:space="preserve"> and dependent on SCS of target BWP</w:delText>
        </w:r>
      </w:del>
      <w:del w:id="177" w:author="Eko Onggosanusi" w:date="2021-10-12T19:34:00Z">
        <w:r w:rsidRPr="00D0434B" w:rsidDel="00954786">
          <w:rPr>
            <w:color w:val="FF0000"/>
            <w:sz w:val="20"/>
            <w:szCs w:val="20"/>
          </w:rPr>
          <w:delText>,</w:delText>
        </w:r>
      </w:del>
      <w:ins w:id="178" w:author="Eko Onggosanusi" w:date="2021-10-12T19:35:00Z">
        <w:r w:rsidR="00743C54">
          <w:rPr>
            <w:color w:val="FF0000"/>
            <w:sz w:val="20"/>
            <w:szCs w:val="20"/>
          </w:rPr>
          <w:t>,</w:t>
        </w:r>
      </w:ins>
      <w:ins w:id="179"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180" w:author="Eko Onggosanusi" w:date="2021-10-12T19:33:00Z">
        <w:r w:rsidR="00D0434B" w:rsidRPr="00D0434B">
          <w:rPr>
            <w:color w:val="FF0000"/>
            <w:sz w:val="20"/>
            <w:szCs w:val="20"/>
          </w:rPr>
          <w:t xml:space="preserve"> depending on the SCS of the active BWP on </w:t>
        </w:r>
        <w:r w:rsidR="00D0434B" w:rsidRPr="00D0434B">
          <w:rPr>
            <w:rFonts w:eastAsia="Times New Roman"/>
            <w:sz w:val="20"/>
            <w:szCs w:val="20"/>
            <w:lang w:eastAsia="zh-TW"/>
          </w:rPr>
          <w:t>the reference carrier</w:t>
        </w:r>
      </w:ins>
      <w:ins w:id="181" w:author="Eko Onggosanusi" w:date="2021-10-12T19:38:00Z">
        <w:r w:rsidR="00743C54">
          <w:rPr>
            <w:rFonts w:eastAsia="Times New Roman"/>
            <w:sz w:val="20"/>
            <w:szCs w:val="20"/>
            <w:lang w:eastAsia="zh-TW"/>
          </w:rPr>
          <w:t xml:space="preserve"> (i.e. the carrier with the smallest SCS among the carrier(s) applying the beam indication)</w:t>
        </w:r>
      </w:ins>
      <w:del w:id="182"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ListParagraph"/>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ListParagraph"/>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ListParagraph"/>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183" w:author="Eko Onggosanusi" w:date="2021-10-12T19:38:00Z">
              <w:r>
                <w:rPr>
                  <w:sz w:val="18"/>
                  <w:szCs w:val="18"/>
                </w:rPr>
                <w:t xml:space="preserve">[Mod: Done, added clarification on </w:t>
              </w:r>
            </w:ins>
            <w:ins w:id="184" w:author="Eko Onggosanusi" w:date="2021-10-12T19:39:00Z">
              <w:r>
                <w:rPr>
                  <w:sz w:val="18"/>
                  <w:szCs w:val="18"/>
                </w:rPr>
                <w:t>‘</w:t>
              </w:r>
            </w:ins>
            <w:ins w:id="185" w:author="Eko Onggosanusi" w:date="2021-10-12T19:38:00Z">
              <w:r>
                <w:rPr>
                  <w:sz w:val="18"/>
                  <w:szCs w:val="18"/>
                </w:rPr>
                <w:t xml:space="preserve">reference </w:t>
              </w:r>
            </w:ins>
            <w:ins w:id="186"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ListParagraph"/>
              <w:numPr>
                <w:ilvl w:val="0"/>
                <w:numId w:val="29"/>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187"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ins w:id="188"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189"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190"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4D28FDF1" w:rsidR="004D6ED9" w:rsidRPr="00904C9F" w:rsidRDefault="004D6ED9" w:rsidP="004D6ED9">
            <w:pPr>
              <w:pStyle w:val="ListParagraph"/>
              <w:numPr>
                <w:ilvl w:val="0"/>
                <w:numId w:val="29"/>
              </w:numPr>
              <w:snapToGrid w:val="0"/>
              <w:spacing w:after="0" w:line="240" w:lineRule="auto"/>
              <w:jc w:val="both"/>
            </w:pPr>
            <w:del w:id="191" w:author="Eko Onggosanusi" w:date="2021-10-12T19:31:00Z">
              <w:r w:rsidRPr="00904C9F" w:rsidDel="00904C9F">
                <w:rPr>
                  <w:sz w:val="20"/>
                  <w:szCs w:val="20"/>
                </w:rPr>
                <w:delText>[</w:delText>
              </w:r>
            </w:del>
            <w:r w:rsidRPr="00904C9F">
              <w:rPr>
                <w:sz w:val="20"/>
                <w:szCs w:val="20"/>
              </w:rPr>
              <w:t>Note: For Rel-17 MAC-CE based beam indication</w:t>
            </w:r>
            <w:del w:id="192" w:author="Yushu Zhang" w:date="2021-10-13T09:26:00Z">
              <w:r w:rsidRPr="00904C9F" w:rsidDel="004D6ED9">
                <w:rPr>
                  <w:sz w:val="20"/>
                  <w:szCs w:val="20"/>
                </w:rPr>
                <w:delText xml:space="preserve"> </w:delText>
              </w:r>
            </w:del>
            <w:ins w:id="193" w:author="Yushu Zhang" w:date="2021-10-13T09:26:00Z">
              <w:r>
                <w:rPr>
                  <w:sz w:val="20"/>
                  <w:szCs w:val="20"/>
                </w:rPr>
                <w:t>/activation</w:t>
              </w:r>
            </w:ins>
            <w:del w:id="194" w:author="Yushu Zhang" w:date="2021-10-13T09:26:00Z">
              <w:r w:rsidRPr="00904C9F" w:rsidDel="004D6ED9">
                <w:rPr>
                  <w:sz w:val="20"/>
                  <w:szCs w:val="20"/>
                </w:rPr>
                <w:delText>(when only a single</w:delText>
              </w:r>
            </w:del>
            <w:ins w:id="195" w:author="Eko Onggosanusi" w:date="2021-10-12T19:31:00Z">
              <w:del w:id="196" w:author="Yushu Zhang" w:date="2021-10-13T09:26:00Z">
                <w:r w:rsidDel="004D6ED9">
                  <w:rPr>
                    <w:sz w:val="20"/>
                    <w:szCs w:val="20"/>
                  </w:rPr>
                  <w:delText xml:space="preserve"> </w:delText>
                </w:r>
              </w:del>
            </w:ins>
            <w:del w:id="197" w:author="Yushu Zhang" w:date="2021-10-13T09:26:00Z">
              <w:r w:rsidRPr="00904C9F" w:rsidDel="004D6ED9">
                <w:rPr>
                  <w:sz w:val="20"/>
                  <w:szCs w:val="20"/>
                </w:rPr>
                <w:delText xml:space="preserve">TCI state </w:delText>
              </w:r>
            </w:del>
            <w:ins w:id="198" w:author="Eko Onggosanusi" w:date="2021-10-12T19:31:00Z">
              <w:del w:id="199" w:author="Yushu Zhang" w:date="2021-10-13T09:26:00Z">
                <w:r w:rsidDel="004D6ED9">
                  <w:rPr>
                    <w:sz w:val="20"/>
                    <w:szCs w:val="20"/>
                  </w:rPr>
                  <w:delText>codepoint</w:delText>
                </w:r>
                <w:r w:rsidRPr="00904C9F" w:rsidDel="004D6ED9">
                  <w:rPr>
                    <w:sz w:val="20"/>
                    <w:szCs w:val="20"/>
                  </w:rPr>
                  <w:delText xml:space="preserve"> </w:delText>
                </w:r>
              </w:del>
            </w:ins>
            <w:del w:id="200" w:author="Yushu Zhang" w:date="2021-10-13T09:26:00Z">
              <w:r w:rsidRPr="00904C9F" w:rsidDel="004D6ED9">
                <w:rPr>
                  <w:sz w:val="20"/>
                  <w:szCs w:val="20"/>
                </w:rPr>
                <w:delText>is activated)</w:delText>
              </w:r>
            </w:del>
            <w:r w:rsidRPr="00904C9F">
              <w:rPr>
                <w:sz w:val="20"/>
                <w:szCs w:val="20"/>
              </w:rPr>
              <w:t xml:space="preserve">, </w:t>
            </w:r>
            <w:ins w:id="201" w:author="Eko Onggosanusi" w:date="2021-10-12T19:32:00Z">
              <w:r>
                <w:rPr>
                  <w:sz w:val="20"/>
                  <w:szCs w:val="20"/>
                </w:rPr>
                <w:t xml:space="preserve">it </w:t>
              </w:r>
            </w:ins>
            <w:r w:rsidRPr="00904C9F">
              <w:rPr>
                <w:sz w:val="20"/>
                <w:szCs w:val="20"/>
              </w:rPr>
              <w:t>follow</w:t>
            </w:r>
            <w:ins w:id="202" w:author="Eko Onggosanusi" w:date="2021-10-12T19:32:00Z">
              <w:r>
                <w:rPr>
                  <w:sz w:val="20"/>
                  <w:szCs w:val="20"/>
                </w:rPr>
                <w:t>s</w:t>
              </w:r>
            </w:ins>
            <w:del w:id="203" w:author="Eko Onggosanusi" w:date="2021-10-12T19:32:00Z">
              <w:r w:rsidRPr="00904C9F" w:rsidDel="00904C9F">
                <w:rPr>
                  <w:sz w:val="20"/>
                  <w:szCs w:val="20"/>
                </w:rPr>
                <w:delText>ing</w:delText>
              </w:r>
            </w:del>
            <w:r w:rsidRPr="00904C9F">
              <w:rPr>
                <w:sz w:val="20"/>
                <w:szCs w:val="20"/>
              </w:rPr>
              <w:t xml:space="preserve"> the Rel-15 </w:t>
            </w:r>
            <w:del w:id="204" w:author="Eko Onggosanusi" w:date="2021-10-12T19:31:00Z">
              <w:r w:rsidRPr="00904C9F" w:rsidDel="00904C9F">
                <w:rPr>
                  <w:sz w:val="20"/>
                  <w:szCs w:val="20"/>
                </w:rPr>
                <w:delText>MAC-CE ACK</w:delText>
              </w:r>
            </w:del>
            <w:ins w:id="205" w:author="Eko Onggosanusi" w:date="2021-10-12T19:31:00Z">
              <w:r>
                <w:rPr>
                  <w:sz w:val="20"/>
                  <w:szCs w:val="20"/>
                </w:rPr>
                <w:t>application</w:t>
              </w:r>
            </w:ins>
            <w:r w:rsidRPr="00904C9F">
              <w:rPr>
                <w:sz w:val="20"/>
                <w:szCs w:val="20"/>
              </w:rPr>
              <w:t xml:space="preserve"> timeline</w:t>
            </w:r>
            <w:ins w:id="206" w:author="Eko Onggosanusi" w:date="2021-10-12T19:32:00Z">
              <w:r>
                <w:rPr>
                  <w:sz w:val="20"/>
                  <w:szCs w:val="20"/>
                </w:rPr>
                <w:t xml:space="preserve"> of MAC-CE activation</w:t>
              </w:r>
            </w:ins>
            <w:del w:id="207"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208" w:author="Eko Onggosanusi" w:date="2021-10-12T19:31:00Z">
              <w:r w:rsidRPr="00904C9F" w:rsidDel="00904C9F">
                <w:rPr>
                  <w:sz w:val="20"/>
                  <w:szCs w:val="20"/>
                </w:rPr>
                <w:delText>]</w:delText>
              </w:r>
            </w:del>
          </w:p>
          <w:p w14:paraId="0D7CAFE3" w14:textId="77777777" w:rsidR="004D6ED9" w:rsidRPr="00D0434B" w:rsidRDefault="004D6ED9" w:rsidP="004D6ED9">
            <w:pPr>
              <w:pStyle w:val="ListParagraph"/>
              <w:numPr>
                <w:ilvl w:val="0"/>
                <w:numId w:val="29"/>
              </w:numPr>
              <w:snapToGrid w:val="0"/>
              <w:spacing w:after="0" w:line="240" w:lineRule="auto"/>
              <w:jc w:val="both"/>
              <w:rPr>
                <w:color w:val="FF0000"/>
                <w:sz w:val="20"/>
                <w:szCs w:val="20"/>
              </w:rPr>
            </w:pPr>
            <w:del w:id="209" w:author="Eko Onggosanusi" w:date="2021-10-12T19:33:00Z">
              <w:r w:rsidRPr="003F66F4" w:rsidDel="00D0434B">
                <w:rPr>
                  <w:color w:val="FF0000"/>
                  <w:sz w:val="20"/>
                  <w:szCs w:val="20"/>
                </w:rPr>
                <w:delText>[</w:delText>
              </w:r>
            </w:del>
            <w:del w:id="210"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211" w:author="Eko Onggosanusi" w:date="2021-10-12T19:32:00Z">
              <w:r w:rsidRPr="00D0434B" w:rsidDel="00D0434B">
                <w:rPr>
                  <w:color w:val="FF0000"/>
                  <w:sz w:val="20"/>
                  <w:szCs w:val="20"/>
                </w:rPr>
                <w:delText xml:space="preserve">are </w:delText>
              </w:r>
            </w:del>
            <w:ins w:id="212" w:author="Eko Onggosanusi" w:date="2021-10-12T19:32:00Z">
              <w:r w:rsidRPr="00D0434B">
                <w:rPr>
                  <w:color w:val="FF0000"/>
                  <w:sz w:val="20"/>
                  <w:szCs w:val="20"/>
                </w:rPr>
                <w:t xml:space="preserve">is </w:t>
              </w:r>
            </w:ins>
            <w:r w:rsidRPr="00D0434B">
              <w:rPr>
                <w:color w:val="FF0000"/>
                <w:sz w:val="20"/>
                <w:szCs w:val="20"/>
              </w:rPr>
              <w:t>configured per SCS</w:t>
            </w:r>
            <w:del w:id="213" w:author="Eko Onggosanusi" w:date="2021-10-12T19:33:00Z">
              <w:r w:rsidRPr="00D0434B" w:rsidDel="00D0434B">
                <w:rPr>
                  <w:color w:val="FF0000"/>
                  <w:sz w:val="20"/>
                  <w:szCs w:val="20"/>
                </w:rPr>
                <w:delText xml:space="preserve"> and dependent on SCS of target BWP</w:delText>
              </w:r>
            </w:del>
            <w:del w:id="214" w:author="Eko Onggosanusi" w:date="2021-10-12T19:34:00Z">
              <w:r w:rsidRPr="00D0434B" w:rsidDel="00954786">
                <w:rPr>
                  <w:color w:val="FF0000"/>
                  <w:sz w:val="20"/>
                  <w:szCs w:val="20"/>
                </w:rPr>
                <w:delText>,</w:delText>
              </w:r>
            </w:del>
            <w:ins w:id="215" w:author="Eko Onggosanusi" w:date="2021-10-12T19:35:00Z">
              <w:r>
                <w:rPr>
                  <w:color w:val="FF0000"/>
                  <w:sz w:val="20"/>
                  <w:szCs w:val="20"/>
                </w:rPr>
                <w:t>,</w:t>
              </w:r>
            </w:ins>
            <w:ins w:id="216" w:author="Eko Onggosanusi" w:date="2021-10-12T19:34:00Z">
              <w:r>
                <w:rPr>
                  <w:color w:val="FF0000"/>
                  <w:sz w:val="20"/>
                  <w:szCs w:val="20"/>
                </w:rPr>
                <w:t xml:space="preserve"> and</w:t>
              </w:r>
            </w:ins>
            <w:r w:rsidRPr="00D0434B">
              <w:rPr>
                <w:color w:val="FF0000"/>
                <w:sz w:val="20"/>
                <w:szCs w:val="20"/>
              </w:rPr>
              <w:t xml:space="preserve"> one of the configured Y symbols is used</w:t>
            </w:r>
            <w:ins w:id="217" w:author="Eko Onggosanusi" w:date="2021-10-12T19:33:00Z">
              <w:r w:rsidRPr="00D0434B">
                <w:rPr>
                  <w:color w:val="FF0000"/>
                  <w:sz w:val="20"/>
                  <w:szCs w:val="20"/>
                </w:rPr>
                <w:t xml:space="preserve"> depending on the SCS of the active BWP on </w:t>
              </w:r>
              <w:r w:rsidRPr="00D0434B">
                <w:rPr>
                  <w:rFonts w:eastAsia="Times New Roman"/>
                  <w:sz w:val="20"/>
                  <w:szCs w:val="20"/>
                  <w:lang w:eastAsia="zh-TW"/>
                </w:rPr>
                <w:t>the reference carrier</w:t>
              </w:r>
            </w:ins>
            <w:ins w:id="218" w:author="Eko Onggosanusi" w:date="2021-10-12T19:38:00Z">
              <w:r>
                <w:rPr>
                  <w:rFonts w:eastAsia="Times New Roman"/>
                  <w:sz w:val="20"/>
                  <w:szCs w:val="20"/>
                  <w:lang w:eastAsia="zh-TW"/>
                </w:rPr>
                <w:t xml:space="preserve"> (i.e. the carrier with the smallest SCS among the carrier(s) applying the beam indication)</w:t>
              </w:r>
            </w:ins>
            <w:del w:id="219" w:author="Eko Onggosanusi" w:date="2021-10-12T19:33:00Z">
              <w:r w:rsidRPr="00D0434B" w:rsidDel="00D0434B">
                <w:rPr>
                  <w:color w:val="FF0000"/>
                  <w:sz w:val="20"/>
                  <w:szCs w:val="20"/>
                </w:rPr>
                <w:delText>]</w:delText>
              </w:r>
            </w:del>
          </w:p>
          <w:p w14:paraId="77DAB3F2" w14:textId="5831A7B9" w:rsidR="004D6ED9" w:rsidRDefault="004D6ED9"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145939CE" w14:textId="156368F2" w:rsidR="00BB6A18" w:rsidRDefault="008123D5" w:rsidP="004A4AC4">
            <w:pPr>
              <w:snapToGrid w:val="0"/>
              <w:rPr>
                <w:sz w:val="18"/>
                <w:szCs w:val="18"/>
                <w:lang w:eastAsia="zh-CN"/>
              </w:rPr>
            </w:pPr>
            <w:r>
              <w:rPr>
                <w:sz w:val="18"/>
                <w:szCs w:val="18"/>
                <w:lang w:eastAsia="zh-CN"/>
              </w:rPr>
              <w:t>The above applies to intra-band CA.</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EC60AAF" w:rsidR="00E164E3" w:rsidRDefault="00E164E3" w:rsidP="00E164E3">
            <w:pPr>
              <w:snapToGrid w:val="0"/>
              <w:rPr>
                <w:sz w:val="18"/>
                <w:szCs w:val="18"/>
                <w:lang w:eastAsia="zh-CN"/>
              </w:rPr>
            </w:pP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77777777" w:rsidR="00DE70FC" w:rsidRDefault="00DE70FC"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220" w:author="Eko Onggosanusi" w:date="2021-10-12T19:41:00Z">
        <w:r w:rsidRPr="00F17901" w:rsidDel="00ED4407">
          <w:rPr>
            <w:sz w:val="20"/>
            <w:szCs w:val="20"/>
            <w:lang w:eastAsia="zh-CN"/>
          </w:rPr>
          <w:delText xml:space="preserve">or </w:delText>
        </w:r>
      </w:del>
      <w:r w:rsidRPr="00F17901">
        <w:rPr>
          <w:sz w:val="20"/>
          <w:szCs w:val="20"/>
          <w:lang w:eastAsia="zh-CN"/>
        </w:rPr>
        <w:t>TPMI</w:t>
      </w:r>
      <w:ins w:id="221"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ListParagraph"/>
        <w:numPr>
          <w:ilvl w:val="1"/>
          <w:numId w:val="20"/>
        </w:numPr>
        <w:suppressAutoHyphens/>
        <w:autoSpaceDN w:val="0"/>
        <w:snapToGrid w:val="0"/>
        <w:spacing w:after="0" w:line="240" w:lineRule="auto"/>
        <w:jc w:val="both"/>
        <w:textAlignment w:val="baseline"/>
        <w:rPr>
          <w:ins w:id="222" w:author="Eko Onggosanusi" w:date="2021-10-12T19:41:00Z"/>
          <w:sz w:val="20"/>
          <w:szCs w:val="20"/>
          <w:lang w:eastAsia="zh-CN"/>
        </w:rPr>
      </w:pPr>
      <w:ins w:id="223"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7CA7ECF2" w14:textId="59E934BE"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224"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ListParagraph"/>
        <w:numPr>
          <w:ilvl w:val="1"/>
          <w:numId w:val="20"/>
        </w:numPr>
        <w:snapToGrid w:val="0"/>
        <w:jc w:val="both"/>
        <w:rPr>
          <w:color w:val="FF0000"/>
          <w:sz w:val="20"/>
          <w:szCs w:val="20"/>
        </w:rPr>
      </w:pPr>
      <w:del w:id="225" w:author="Eko Onggosanusi" w:date="2021-10-12T19:42:00Z">
        <w:r w:rsidRPr="003F66F4" w:rsidDel="00245791">
          <w:rPr>
            <w:rFonts w:eastAsia="Malgun Gothic"/>
            <w:color w:val="FF0000"/>
            <w:sz w:val="20"/>
            <w:szCs w:val="20"/>
          </w:rPr>
          <w:delText>[</w:delText>
        </w:r>
        <w:r w:rsidR="00F17901" w:rsidRPr="003F66F4" w:rsidDel="00245791">
          <w:rPr>
            <w:rFonts w:eastAsia="Malgun Gothic"/>
            <w:color w:val="FF0000"/>
            <w:sz w:val="20"/>
            <w:szCs w:val="20"/>
          </w:rPr>
          <w:delText>Note: In Rel-17, from RAN1 perspective, there is no further enhancement on the simultaneous transmission for the SRS</w:delText>
        </w:r>
        <w:r w:rsidRPr="003F66F4" w:rsidDel="00245791">
          <w:rPr>
            <w:rFonts w:eastAsia="Malgun Gothic"/>
            <w:color w:val="FF0000"/>
            <w:sz w:val="20"/>
            <w:szCs w:val="20"/>
          </w:rPr>
          <w:delText>] vs. [</w:delText>
        </w:r>
      </w:del>
      <w:r w:rsidRPr="003F66F4">
        <w:rPr>
          <w:rFonts w:eastAsia="Malgun Gothic"/>
          <w:color w:val="FF0000"/>
          <w:sz w:val="20"/>
          <w:szCs w:val="20"/>
        </w:rPr>
        <w:t>UE shall not expect gNB to trigger the SRS in different resource sets overlapped in time domain</w:t>
      </w:r>
      <w:del w:id="226" w:author="Eko Onggosanusi" w:date="2021-10-12T19:42:00Z">
        <w:r w:rsidRPr="003F66F4" w:rsidDel="00245791">
          <w:rPr>
            <w:rFonts w:eastAsia="Malgun Gothic"/>
            <w:color w:val="FF0000"/>
            <w:sz w:val="20"/>
            <w:szCs w:val="20"/>
          </w:rPr>
          <w:delText>]</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the UE capability comprises the number of SRS ports, number of UL transmission layers, coherence type, </w:t>
            </w:r>
            <w:del w:id="227" w:author="Eko Onggosanusi" w:date="2021-10-12T19:41:00Z">
              <w:r w:rsidRPr="00F17901" w:rsidDel="00ED4407">
                <w:rPr>
                  <w:sz w:val="20"/>
                  <w:szCs w:val="20"/>
                  <w:lang w:eastAsia="zh-CN"/>
                </w:rPr>
                <w:delText xml:space="preserve">or </w:delText>
              </w:r>
            </w:del>
            <w:r w:rsidRPr="00F17901">
              <w:rPr>
                <w:sz w:val="20"/>
                <w:szCs w:val="20"/>
                <w:lang w:eastAsia="zh-CN"/>
              </w:rPr>
              <w:t>TPMI</w:t>
            </w:r>
            <w:ins w:id="228" w:author="Eko Onggosanusi" w:date="2021-10-12T19:41:00Z">
              <w:r>
                <w:rPr>
                  <w:sz w:val="20"/>
                  <w:szCs w:val="20"/>
                  <w:lang w:eastAsia="zh-CN"/>
                </w:rPr>
                <w:t xml:space="preserve">, or </w:t>
              </w:r>
              <w:r w:rsidRPr="0022427E">
                <w:rPr>
                  <w:color w:val="FF0000"/>
                  <w:sz w:val="20"/>
                  <w:szCs w:val="20"/>
                  <w:lang w:eastAsia="zh-CN"/>
                </w:rPr>
                <w:t>number of SRS resources within one SRS resource set</w:t>
              </w:r>
            </w:ins>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ins w:id="229" w:author="Eko Onggosanusi" w:date="2021-10-12T19:41:00Z"/>
                <w:sz w:val="20"/>
                <w:szCs w:val="20"/>
                <w:lang w:eastAsia="zh-CN"/>
              </w:rPr>
            </w:pPr>
            <w:ins w:id="230"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id="231" w:author="Eko Onggosanusi" w:date="2021-10-12T19:43:00Z">
              <w:r>
                <w:rPr>
                  <w:sz w:val="20"/>
                  <w:szCs w:val="20"/>
                  <w:lang w:eastAsia="zh-CN"/>
                </w:rPr>
                <w:t>, or left to NW implementation</w:t>
              </w:r>
            </w:ins>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ins w:id="232" w:author="Yushu Zhang" w:date="2021-10-13T09:32:00Z"/>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ins w:id="23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234" w:author="Yushu Zhang" w:date="2021-10-13T09:33:00Z">
              <w:r>
                <w:rPr>
                  <w:sz w:val="20"/>
                  <w:szCs w:val="20"/>
                  <w:lang w:eastAsia="zh-CN"/>
                </w:rPr>
                <w:t xml:space="preserve">type of </w:t>
              </w:r>
            </w:ins>
            <w:ins w:id="235" w:author="Yushu Zhang" w:date="2021-10-13T09:32:00Z">
              <w:r>
                <w:rPr>
                  <w:sz w:val="20"/>
                  <w:szCs w:val="20"/>
                  <w:lang w:eastAsia="zh-CN"/>
                </w:rPr>
                <w:t>beam reporting instance is considered, e.g. L1-RSRP/L1-SINR/BFRQ</w:t>
              </w:r>
            </w:ins>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77777777" w:rsidR="004D6ED9" w:rsidRPr="003F66F4" w:rsidRDefault="004D6ED9" w:rsidP="004D6ED9">
            <w:pPr>
              <w:pStyle w:val="ListParagraph"/>
              <w:numPr>
                <w:ilvl w:val="1"/>
                <w:numId w:val="20"/>
              </w:numPr>
              <w:snapToGrid w:val="0"/>
              <w:jc w:val="both"/>
              <w:rPr>
                <w:color w:val="FF0000"/>
                <w:sz w:val="20"/>
                <w:szCs w:val="20"/>
              </w:rPr>
            </w:pPr>
            <w:del w:id="236" w:author="Eko Onggosanusi" w:date="2021-10-12T19:42:00Z">
              <w:r w:rsidRPr="003F66F4" w:rsidDel="00245791">
                <w:rPr>
                  <w:rFonts w:eastAsia="Malgun Gothic"/>
                  <w:color w:val="FF0000"/>
                  <w:sz w:val="20"/>
                  <w:szCs w:val="20"/>
                </w:rPr>
                <w:delText>[Note: In Rel-17, from RAN1 perspective, there is no further enhancement on the simultaneous transmission for the SRS] vs. [</w:delText>
              </w:r>
            </w:del>
            <w:r w:rsidRPr="003F66F4">
              <w:rPr>
                <w:rFonts w:eastAsia="Malgun Gothic"/>
                <w:color w:val="FF0000"/>
                <w:sz w:val="20"/>
                <w:szCs w:val="20"/>
              </w:rPr>
              <w:t>UE shall not expect gNB to trigger the SRS in different resource sets overlapped in time domain</w:t>
            </w:r>
            <w:del w:id="237" w:author="Eko Onggosanusi" w:date="2021-10-12T19:42:00Z">
              <w:r w:rsidRPr="003F66F4" w:rsidDel="00245791">
                <w:rPr>
                  <w:rFonts w:eastAsia="Malgun Gothic"/>
                  <w:color w:val="FF0000"/>
                  <w:sz w:val="20"/>
                  <w:szCs w:val="20"/>
                </w:rPr>
                <w:delText>]</w:delText>
              </w:r>
            </w:del>
          </w:p>
          <w:p w14:paraId="7E17261A" w14:textId="77777777" w:rsidR="004D6ED9" w:rsidRDefault="004D6ED9" w:rsidP="004A4AC4">
            <w:pPr>
              <w:snapToGrid w:val="0"/>
              <w:rPr>
                <w:rFonts w:eastAsia="Malgun Gothic"/>
                <w:sz w:val="18"/>
                <w:szCs w:val="18"/>
              </w:rPr>
            </w:pP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ins w:id="238" w:author="Eko Onggosanusi" w:date="2021-10-12T19:41:00Z"/>
                <w:sz w:val="20"/>
                <w:szCs w:val="20"/>
                <w:lang w:eastAsia="zh-CN"/>
              </w:rPr>
            </w:pPr>
            <w:ins w:id="239" w:author="Eko Onggosanusi" w:date="2021-10-12T19:41:00Z">
              <w:r w:rsidRPr="007D2E5F">
                <w:rPr>
                  <w:rFonts w:eastAsiaTheme="minorEastAsia"/>
                  <w:sz w:val="20"/>
                  <w:szCs w:val="20"/>
                  <w:lang w:eastAsia="zh-CN"/>
                </w:rPr>
                <w:t>The valid time duration of the correspondence is until the next reporting instance</w:t>
              </w:r>
            </w:ins>
            <w:r w:rsidRPr="007D2E5F">
              <w:rPr>
                <w:rFonts w:eastAsiaTheme="minorEastAsia"/>
                <w:sz w:val="20"/>
                <w:szCs w:val="20"/>
                <w:lang w:eastAsia="zh-CN"/>
              </w:rPr>
              <w:t xml:space="preserv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12884BB8" w14:textId="15E098C6" w:rsidR="007D2E5F" w:rsidRDefault="007D2E5F" w:rsidP="004A4AC4">
            <w:pPr>
              <w:snapToGrid w:val="0"/>
              <w:rPr>
                <w:rFonts w:eastAsia="Malgun Gothic"/>
                <w:sz w:val="18"/>
                <w:szCs w:val="18"/>
              </w:rPr>
            </w:pPr>
            <w:r>
              <w:rPr>
                <w:rFonts w:eastAsia="Malgun Gothic"/>
                <w:sz w:val="18"/>
                <w:szCs w:val="18"/>
              </w:rPr>
              <w:t>…</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e.g. the correspondence is applied X symbols after receiving gNB acknowledgment </w:t>
            </w:r>
            <w:r w:rsidRPr="008A48A3">
              <w:rPr>
                <w:sz w:val="18"/>
                <w:szCs w:val="18"/>
                <w:lang w:eastAsia="zh-CN"/>
              </w:rPr>
              <w:t>for the report</w:t>
            </w:r>
            <w:ins w:id="240" w:author="Eko Onggosanusi" w:date="2021-10-12T19:43:00Z">
              <w:r w:rsidRPr="008A48A3">
                <w:rPr>
                  <w:strike/>
                  <w:sz w:val="18"/>
                  <w:szCs w:val="18"/>
                  <w:lang w:eastAsia="zh-CN"/>
                </w:rPr>
                <w:t>, or left to NW implementation</w:t>
              </w:r>
            </w:ins>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w:t>
            </w:r>
            <w:bookmarkStart w:id="241" w:name="_GoBack"/>
            <w:bookmarkEnd w:id="241"/>
            <w:r>
              <w:rPr>
                <w:rFonts w:eastAsia="Malgun Gothic"/>
                <w:sz w:val="18"/>
                <w:szCs w:val="18"/>
              </w:rPr>
              <w:t>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77777777" w:rsidR="00004866" w:rsidRDefault="00004866" w:rsidP="00004866">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242" w:name="_Hlk84323936"/>
            <w:r>
              <w:rPr>
                <w:sz w:val="18"/>
                <w:szCs w:val="20"/>
              </w:rPr>
              <w:t xml:space="preserve">How to perform selection of N from a candidate SSB/CSI-RS resource pool and how the candidate resource pool is configured </w:t>
            </w:r>
            <w:bookmarkEnd w:id="24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ListParagraph"/>
        <w:numPr>
          <w:ilvl w:val="1"/>
          <w:numId w:val="25"/>
        </w:numPr>
        <w:snapToGrid w:val="0"/>
        <w:spacing w:after="0" w:line="240" w:lineRule="auto"/>
        <w:jc w:val="both"/>
        <w:rPr>
          <w:ins w:id="243"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244" w:author="Eko Onggosanusi" w:date="2021-10-12T19:47:00Z">
        <w:r w:rsidDel="008356E6">
          <w:rPr>
            <w:i/>
            <w:color w:val="FF0000"/>
            <w:sz w:val="20"/>
            <w:szCs w:val="20"/>
            <w:lang w:val="en-GB"/>
          </w:rPr>
          <w:delText xml:space="preserve">only </w:delText>
        </w:r>
      </w:del>
      <w:r>
        <w:rPr>
          <w:i/>
          <w:color w:val="FF0000"/>
          <w:sz w:val="20"/>
          <w:szCs w:val="20"/>
          <w:lang w:val="en-GB"/>
        </w:rPr>
        <w:t>M=1</w:t>
      </w:r>
      <w:ins w:id="245" w:author="Eko Onggosanusi" w:date="2021-10-12T19:47:00Z">
        <w:r w:rsidR="008356E6">
          <w:rPr>
            <w:i/>
            <w:color w:val="FF0000"/>
            <w:sz w:val="20"/>
            <w:szCs w:val="20"/>
            <w:lang w:val="en-GB"/>
          </w:rPr>
          <w:t>.</w:t>
        </w:r>
      </w:ins>
    </w:p>
    <w:p w14:paraId="5382501D" w14:textId="07FABDFD" w:rsidR="008356E6" w:rsidRPr="00D6765F" w:rsidRDefault="008356E6" w:rsidP="005B13A1">
      <w:pPr>
        <w:pStyle w:val="ListParagraph"/>
        <w:numPr>
          <w:ilvl w:val="1"/>
          <w:numId w:val="25"/>
        </w:numPr>
        <w:snapToGrid w:val="0"/>
        <w:spacing w:after="0" w:line="240" w:lineRule="auto"/>
        <w:jc w:val="both"/>
        <w:rPr>
          <w:i/>
          <w:sz w:val="20"/>
          <w:szCs w:val="20"/>
          <w:lang w:val="en-GB"/>
        </w:rPr>
      </w:pPr>
      <w:ins w:id="246"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lastRenderedPageBreak/>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ListParagraph"/>
        <w:numPr>
          <w:ilvl w:val="1"/>
          <w:numId w:val="33"/>
        </w:numPr>
        <w:snapToGrid w:val="0"/>
        <w:spacing w:after="0" w:line="240" w:lineRule="auto"/>
        <w:jc w:val="both"/>
        <w:rPr>
          <w:ins w:id="247"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ListParagraph"/>
        <w:numPr>
          <w:ilvl w:val="2"/>
          <w:numId w:val="33"/>
        </w:numPr>
        <w:snapToGrid w:val="0"/>
        <w:spacing w:after="0" w:line="240" w:lineRule="auto"/>
        <w:jc w:val="both"/>
        <w:rPr>
          <w:sz w:val="22"/>
          <w:szCs w:val="20"/>
          <w:lang w:eastAsia="zh-CN"/>
        </w:rPr>
      </w:pPr>
      <w:ins w:id="248"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ListParagraph"/>
        <w:numPr>
          <w:ilvl w:val="1"/>
          <w:numId w:val="33"/>
        </w:numPr>
        <w:snapToGrid w:val="0"/>
        <w:spacing w:after="0" w:line="240" w:lineRule="auto"/>
        <w:jc w:val="both"/>
        <w:rPr>
          <w:ins w:id="249" w:author="Eko Onggosanusi" w:date="2021-10-12T19:46:00Z"/>
          <w:sz w:val="22"/>
          <w:szCs w:val="20"/>
          <w:lang w:eastAsia="zh-CN"/>
        </w:rPr>
      </w:pPr>
      <w:ins w:id="250"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ListParagraph"/>
        <w:numPr>
          <w:ilvl w:val="1"/>
          <w:numId w:val="33"/>
        </w:numPr>
        <w:snapToGrid w:val="0"/>
        <w:spacing w:after="0" w:line="240" w:lineRule="auto"/>
        <w:jc w:val="both"/>
        <w:rPr>
          <w:sz w:val="22"/>
          <w:szCs w:val="20"/>
          <w:lang w:eastAsia="zh-CN"/>
        </w:rPr>
      </w:pPr>
      <w:ins w:id="251" w:author="Eko Onggosanusi" w:date="2021-10-12T19:46:00Z">
        <w:r>
          <w:rPr>
            <w:color w:val="C00000"/>
            <w:sz w:val="20"/>
            <w:szCs w:val="18"/>
            <w:lang w:eastAsia="zh-CN"/>
          </w:rPr>
          <w:t>Alt4. No spec impact</w:t>
        </w:r>
        <w:r w:rsidR="0019305E">
          <w:rPr>
            <w:color w:val="C00000"/>
            <w:sz w:val="20"/>
            <w:szCs w:val="18"/>
            <w:lang w:eastAsia="zh-CN"/>
          </w:rPr>
          <w:t xml:space="preserve"> (left to UE implementation) </w:t>
        </w:r>
      </w:ins>
    </w:p>
    <w:p w14:paraId="1295429A" w14:textId="7B95DF2E"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ListParagraph"/>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subbullet</w:t>
            </w:r>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252" w:author="Eko Onggosanusi" w:date="2021-10-12T19:48:00Z">
              <w:r>
                <w:rPr>
                  <w:i/>
                  <w:sz w:val="20"/>
                  <w:szCs w:val="20"/>
                  <w:lang w:val="en-GB"/>
                </w:rPr>
                <w:t>[Mod: To accmcodate vivo (the only company not OK with M=1 only), I added FFS for M&gt;</w:t>
              </w:r>
            </w:ins>
            <w:ins w:id="253" w:author="Eko Onggosanusi" w:date="2021-10-12T19:49:00Z">
              <w:r>
                <w:rPr>
                  <w:i/>
                  <w:sz w:val="20"/>
                  <w:szCs w:val="20"/>
                  <w:lang w:val="en-GB"/>
                </w:rPr>
                <w:t>1]</w:t>
              </w:r>
            </w:ins>
            <w:ins w:id="254"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ListParagraph"/>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ListParagraph"/>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ListParagraph"/>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r>
              <w:rPr>
                <w:rFonts w:eastAsia="宋体"/>
                <w:sz w:val="18"/>
                <w:szCs w:val="18"/>
                <w:lang w:eastAsia="zh-CN"/>
              </w:rPr>
              <w:t>neglegible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lastRenderedPageBreak/>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4D6ED9">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4D6ED9">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4D6ED9">
            <w:pPr>
              <w:pStyle w:val="ListParagraph"/>
              <w:numPr>
                <w:ilvl w:val="1"/>
                <w:numId w:val="33"/>
              </w:numPr>
              <w:snapToGrid w:val="0"/>
              <w:spacing w:after="0" w:line="240" w:lineRule="auto"/>
              <w:jc w:val="both"/>
              <w:rPr>
                <w:ins w:id="255" w:author="Eko Onggosanusi" w:date="2021-10-12T19:47:00Z"/>
                <w:sz w:val="22"/>
                <w:szCs w:val="20"/>
                <w:lang w:eastAsia="zh-CN"/>
              </w:rPr>
            </w:pPr>
            <w:r>
              <w:rPr>
                <w:sz w:val="20"/>
                <w:szCs w:val="20"/>
                <w:lang w:eastAsia="zh-CN"/>
              </w:rPr>
              <w:t>Alt2. Based on calculated Virtual PHR for each resource</w:t>
            </w:r>
          </w:p>
          <w:p w14:paraId="48FFAFCB" w14:textId="77777777" w:rsidR="004D6ED9" w:rsidRPr="005339B3" w:rsidRDefault="004D6ED9" w:rsidP="004D6ED9">
            <w:pPr>
              <w:pStyle w:val="ListParagraph"/>
              <w:numPr>
                <w:ilvl w:val="2"/>
                <w:numId w:val="33"/>
              </w:numPr>
              <w:snapToGrid w:val="0"/>
              <w:spacing w:after="0" w:line="240" w:lineRule="auto"/>
              <w:jc w:val="both"/>
              <w:rPr>
                <w:sz w:val="22"/>
                <w:szCs w:val="20"/>
                <w:lang w:eastAsia="zh-CN"/>
              </w:rPr>
            </w:pPr>
            <w:ins w:id="256" w:author="Eko Onggosanusi" w:date="2021-10-12T19:47:00Z">
              <w:r w:rsidRPr="00B0315E">
                <w:rPr>
                  <w:color w:val="FF0000"/>
                  <w:sz w:val="20"/>
                  <w:szCs w:val="20"/>
                  <w:lang w:eastAsia="zh-CN"/>
                </w:rPr>
                <w:t>Virtual PHR is modified by considering actual P-MPR</w:t>
              </w:r>
            </w:ins>
          </w:p>
          <w:p w14:paraId="1407D691" w14:textId="77777777" w:rsidR="004D6ED9" w:rsidRPr="0019305E" w:rsidRDefault="004D6ED9" w:rsidP="004D6ED9">
            <w:pPr>
              <w:pStyle w:val="ListParagraph"/>
              <w:numPr>
                <w:ilvl w:val="1"/>
                <w:numId w:val="33"/>
              </w:numPr>
              <w:snapToGrid w:val="0"/>
              <w:spacing w:after="0" w:line="240" w:lineRule="auto"/>
              <w:jc w:val="both"/>
              <w:rPr>
                <w:ins w:id="257" w:author="Eko Onggosanusi" w:date="2021-10-12T19:46:00Z"/>
                <w:sz w:val="22"/>
                <w:szCs w:val="20"/>
                <w:lang w:eastAsia="zh-CN"/>
              </w:rPr>
            </w:pPr>
            <w:ins w:id="258" w:author="Eko Onggosanusi" w:date="2021-10-12T19:45:00Z">
              <w:r w:rsidRPr="005339B3">
                <w:rPr>
                  <w:color w:val="C00000"/>
                  <w:sz w:val="20"/>
                  <w:szCs w:val="18"/>
                  <w:lang w:eastAsia="zh-CN"/>
                </w:rPr>
                <w:t>Alt3. Based on L1-RSRP for each resource among the resources with PMPR less than a threshold</w:t>
              </w:r>
            </w:ins>
          </w:p>
          <w:p w14:paraId="0BBF27A9" w14:textId="2B7A7B64" w:rsidR="004D6ED9" w:rsidRPr="001D21FA" w:rsidRDefault="004D6ED9" w:rsidP="004D6ED9">
            <w:pPr>
              <w:pStyle w:val="ListParagraph"/>
              <w:numPr>
                <w:ilvl w:val="1"/>
                <w:numId w:val="33"/>
              </w:numPr>
              <w:snapToGrid w:val="0"/>
              <w:spacing w:after="0" w:line="240" w:lineRule="auto"/>
              <w:jc w:val="both"/>
              <w:rPr>
                <w:ins w:id="259" w:author="Yushu Zhang" w:date="2021-10-13T09:36:00Z"/>
                <w:sz w:val="22"/>
                <w:szCs w:val="20"/>
                <w:lang w:eastAsia="zh-CN"/>
                <w:rPrChange w:id="260" w:author="Yushu Zhang" w:date="2021-10-13T09:36:00Z">
                  <w:rPr>
                    <w:ins w:id="261" w:author="Yushu Zhang" w:date="2021-10-13T09:36:00Z"/>
                    <w:color w:val="C00000"/>
                    <w:sz w:val="20"/>
                    <w:szCs w:val="18"/>
                    <w:lang w:eastAsia="zh-CN"/>
                  </w:rPr>
                </w:rPrChange>
              </w:rPr>
            </w:pPr>
            <w:ins w:id="262" w:author="Eko Onggosanusi" w:date="2021-10-12T19:46:00Z">
              <w:r>
                <w:rPr>
                  <w:color w:val="C00000"/>
                  <w:sz w:val="20"/>
                  <w:szCs w:val="18"/>
                  <w:lang w:eastAsia="zh-CN"/>
                </w:rPr>
                <w:t xml:space="preserve">Alt4. No spec impact (left to UE implementation) </w:t>
              </w:r>
            </w:ins>
          </w:p>
          <w:p w14:paraId="14DC695F" w14:textId="7ABCFB10" w:rsidR="001D21FA" w:rsidRPr="00752AF3" w:rsidRDefault="001D21FA" w:rsidP="004D6ED9">
            <w:pPr>
              <w:pStyle w:val="ListParagraph"/>
              <w:numPr>
                <w:ilvl w:val="1"/>
                <w:numId w:val="33"/>
              </w:numPr>
              <w:snapToGrid w:val="0"/>
              <w:spacing w:after="0" w:line="240" w:lineRule="auto"/>
              <w:jc w:val="both"/>
              <w:rPr>
                <w:sz w:val="22"/>
                <w:szCs w:val="20"/>
                <w:lang w:eastAsia="zh-CN"/>
              </w:rPr>
            </w:pPr>
            <w:ins w:id="263" w:author="Yushu Zhang" w:date="2021-10-13T09:36:00Z">
              <w:r>
                <w:rPr>
                  <w:color w:val="C00000"/>
                  <w:sz w:val="20"/>
                  <w:szCs w:val="20"/>
                  <w:lang w:eastAsia="zh-CN"/>
                </w:rPr>
                <w:t>Alt5. Alt1+Alt2</w:t>
              </w:r>
            </w:ins>
          </w:p>
          <w:p w14:paraId="3F612D9A" w14:textId="77777777" w:rsidR="004D6ED9" w:rsidRPr="00241D49" w:rsidRDefault="004D6ED9" w:rsidP="004D6ED9">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BB6A18">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BB6A18">
            <w:pPr>
              <w:pStyle w:val="ListParagraph"/>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BB6A18">
            <w:pPr>
              <w:pStyle w:val="ListParagraph"/>
              <w:numPr>
                <w:ilvl w:val="2"/>
                <w:numId w:val="28"/>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BB6A18">
            <w:pPr>
              <w:pStyle w:val="ListParagraph"/>
              <w:numPr>
                <w:ilvl w:val="2"/>
                <w:numId w:val="28"/>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BB6A18">
            <w:pPr>
              <w:pStyle w:val="ListParagraph"/>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BB6A18">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7D2E5F">
            <w:pPr>
              <w:pStyle w:val="ListParagraph"/>
              <w:numPr>
                <w:ilvl w:val="0"/>
                <w:numId w:val="33"/>
              </w:numPr>
              <w:snapToGrid w:val="0"/>
              <w:spacing w:after="0" w:line="240" w:lineRule="auto"/>
              <w:jc w:val="both"/>
              <w:rPr>
                <w:sz w:val="20"/>
                <w:szCs w:val="20"/>
                <w:lang w:eastAsia="zh-CN"/>
              </w:rPr>
            </w:pPr>
            <w:r w:rsidRPr="009E3018">
              <w:rPr>
                <w:sz w:val="20"/>
                <w:szCs w:val="20"/>
                <w:lang w:eastAsia="zh-CN"/>
              </w:rPr>
              <w:lastRenderedPageBreak/>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7D2E5F">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7D2E5F">
            <w:pPr>
              <w:pStyle w:val="ListParagraph"/>
              <w:numPr>
                <w:ilvl w:val="1"/>
                <w:numId w:val="33"/>
              </w:numPr>
              <w:snapToGrid w:val="0"/>
              <w:spacing w:after="0" w:line="240" w:lineRule="auto"/>
              <w:jc w:val="both"/>
              <w:rPr>
                <w:ins w:id="264" w:author="Eko Onggosanusi" w:date="2021-10-12T19:47:00Z"/>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7D2E5F">
            <w:pPr>
              <w:pStyle w:val="ListParagraph"/>
              <w:numPr>
                <w:ilvl w:val="2"/>
                <w:numId w:val="33"/>
              </w:numPr>
              <w:snapToGrid w:val="0"/>
              <w:spacing w:after="0" w:line="240" w:lineRule="auto"/>
              <w:jc w:val="both"/>
              <w:rPr>
                <w:strike/>
                <w:color w:val="00B050"/>
                <w:sz w:val="22"/>
                <w:szCs w:val="20"/>
                <w:lang w:eastAsia="zh-CN"/>
              </w:rPr>
            </w:pPr>
            <w:ins w:id="265" w:author="Eko Onggosanusi" w:date="2021-10-12T19:47:00Z">
              <w:r w:rsidRPr="00A00604">
                <w:rPr>
                  <w:strike/>
                  <w:color w:val="00B050"/>
                  <w:sz w:val="20"/>
                  <w:szCs w:val="20"/>
                  <w:lang w:eastAsia="zh-CN"/>
                </w:rPr>
                <w:t>Virtual PHR is modified by considering actual P-MPR</w:t>
              </w:r>
            </w:ins>
          </w:p>
          <w:p w14:paraId="4B9CB320" w14:textId="77777777" w:rsidR="007D2E5F" w:rsidRPr="0019305E" w:rsidRDefault="007D2E5F" w:rsidP="007D2E5F">
            <w:pPr>
              <w:pStyle w:val="ListParagraph"/>
              <w:numPr>
                <w:ilvl w:val="1"/>
                <w:numId w:val="33"/>
              </w:numPr>
              <w:snapToGrid w:val="0"/>
              <w:spacing w:after="0" w:line="240" w:lineRule="auto"/>
              <w:jc w:val="both"/>
              <w:rPr>
                <w:ins w:id="266" w:author="Eko Onggosanusi" w:date="2021-10-12T19:46:00Z"/>
                <w:sz w:val="22"/>
                <w:szCs w:val="20"/>
                <w:lang w:eastAsia="zh-CN"/>
              </w:rPr>
            </w:pPr>
            <w:ins w:id="267" w:author="Eko Onggosanusi" w:date="2021-10-12T19:45:00Z">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ins>
          </w:p>
          <w:p w14:paraId="5590AC17" w14:textId="77777777" w:rsidR="007D2E5F" w:rsidRPr="00752AF3" w:rsidRDefault="007D2E5F" w:rsidP="007D2E5F">
            <w:pPr>
              <w:pStyle w:val="ListParagraph"/>
              <w:numPr>
                <w:ilvl w:val="1"/>
                <w:numId w:val="33"/>
              </w:numPr>
              <w:snapToGrid w:val="0"/>
              <w:spacing w:after="0" w:line="240" w:lineRule="auto"/>
              <w:jc w:val="both"/>
              <w:rPr>
                <w:sz w:val="22"/>
                <w:szCs w:val="20"/>
                <w:lang w:eastAsia="zh-CN"/>
              </w:rPr>
            </w:pPr>
            <w:ins w:id="268" w:author="Eko Onggosanusi" w:date="2021-10-12T19:46:00Z">
              <w:r>
                <w:rPr>
                  <w:color w:val="C00000"/>
                  <w:sz w:val="20"/>
                  <w:szCs w:val="18"/>
                  <w:lang w:eastAsia="zh-CN"/>
                </w:rPr>
                <w:t xml:space="preserve">Alt4. No spec impact (left to UE implementation) </w:t>
              </w:r>
            </w:ins>
          </w:p>
          <w:p w14:paraId="2A26C38D" w14:textId="77777777" w:rsidR="007D2E5F" w:rsidRPr="00241D49" w:rsidRDefault="007D2E5F" w:rsidP="007D2E5F">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7A9D2CF8" w14:textId="752C59E3" w:rsidR="007D2E5F" w:rsidRDefault="007D2E5F"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EA47" w14:textId="77777777" w:rsidR="00B7656E" w:rsidRDefault="00B7656E" w:rsidP="007458B4">
      <w:r>
        <w:separator/>
      </w:r>
    </w:p>
  </w:endnote>
  <w:endnote w:type="continuationSeparator" w:id="0">
    <w:p w14:paraId="7A5FB3C3" w14:textId="77777777" w:rsidR="00B7656E" w:rsidRDefault="00B7656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93006" w14:textId="77777777" w:rsidR="00B7656E" w:rsidRDefault="00B7656E" w:rsidP="007458B4">
      <w:r>
        <w:separator/>
      </w:r>
    </w:p>
  </w:footnote>
  <w:footnote w:type="continuationSeparator" w:id="0">
    <w:p w14:paraId="3A5F5A86" w14:textId="77777777" w:rsidR="00B7656E" w:rsidRDefault="00B7656E"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30"/>
  </w:num>
  <w:num w:numId="27">
    <w:abstractNumId w:val="35"/>
  </w:num>
  <w:num w:numId="28">
    <w:abstractNumId w:val="29"/>
  </w:num>
  <w:num w:numId="29">
    <w:abstractNumId w:val="44"/>
  </w:num>
  <w:num w:numId="30">
    <w:abstractNumId w:val="38"/>
  </w:num>
  <w:num w:numId="31">
    <w:abstractNumId w:val="39"/>
  </w:num>
  <w:num w:numId="32">
    <w:abstractNumId w:val="42"/>
  </w:num>
  <w:num w:numId="33">
    <w:abstractNumId w:val="45"/>
  </w:num>
  <w:num w:numId="34">
    <w:abstractNumId w:val="32"/>
  </w:num>
  <w:num w:numId="35">
    <w:abstractNumId w:val="48"/>
  </w:num>
  <w:num w:numId="36">
    <w:abstractNumId w:val="31"/>
  </w:num>
  <w:num w:numId="37">
    <w:abstractNumId w:val="40"/>
  </w:num>
  <w:num w:numId="38">
    <w:abstractNumId w:val="25"/>
  </w:num>
  <w:num w:numId="39">
    <w:abstractNumId w:val="47"/>
  </w:num>
  <w:num w:numId="40">
    <w:abstractNumId w:val="43"/>
  </w:num>
  <w:num w:numId="41">
    <w:abstractNumId w:val="46"/>
  </w:num>
  <w:num w:numId="42">
    <w:abstractNumId w:val="33"/>
  </w:num>
  <w:num w:numId="43">
    <w:abstractNumId w:val="49"/>
  </w:num>
  <w:num w:numId="44">
    <w:abstractNumId w:val="28"/>
  </w:num>
  <w:num w:numId="45">
    <w:abstractNumId w:val="37"/>
  </w:num>
  <w:num w:numId="46">
    <w:abstractNumId w:val="26"/>
  </w:num>
  <w:num w:numId="47">
    <w:abstractNumId w:val="36"/>
  </w:num>
  <w:num w:numId="48">
    <w:abstractNumId w:val="41"/>
  </w:num>
  <w:num w:numId="49">
    <w:abstractNumId w:val="34"/>
  </w:num>
  <w:num w:numId="50">
    <w:abstractNumId w:val="2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305E"/>
    <w:rsid w:val="00195F89"/>
    <w:rsid w:val="001A7787"/>
    <w:rsid w:val="001B53D7"/>
    <w:rsid w:val="001B54F0"/>
    <w:rsid w:val="001C0641"/>
    <w:rsid w:val="001D1516"/>
    <w:rsid w:val="001D21FA"/>
    <w:rsid w:val="001F459B"/>
    <w:rsid w:val="00200008"/>
    <w:rsid w:val="002027BC"/>
    <w:rsid w:val="00215E90"/>
    <w:rsid w:val="002236E4"/>
    <w:rsid w:val="002242F0"/>
    <w:rsid w:val="00241D49"/>
    <w:rsid w:val="00245791"/>
    <w:rsid w:val="0026460D"/>
    <w:rsid w:val="0026514C"/>
    <w:rsid w:val="00266A54"/>
    <w:rsid w:val="00286C6A"/>
    <w:rsid w:val="002A2BFE"/>
    <w:rsid w:val="002A71A4"/>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20D8E"/>
    <w:rsid w:val="004216BD"/>
    <w:rsid w:val="00421914"/>
    <w:rsid w:val="00437633"/>
    <w:rsid w:val="00460CCB"/>
    <w:rsid w:val="00461449"/>
    <w:rsid w:val="004662E0"/>
    <w:rsid w:val="00467151"/>
    <w:rsid w:val="004740F4"/>
    <w:rsid w:val="004779DE"/>
    <w:rsid w:val="00482696"/>
    <w:rsid w:val="00482748"/>
    <w:rsid w:val="0048331C"/>
    <w:rsid w:val="00486C5E"/>
    <w:rsid w:val="004A3BA8"/>
    <w:rsid w:val="004A4AC4"/>
    <w:rsid w:val="004A51D3"/>
    <w:rsid w:val="004C4942"/>
    <w:rsid w:val="004D6ED9"/>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25F28"/>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E0FC5"/>
    <w:rsid w:val="007E2861"/>
    <w:rsid w:val="007E6C56"/>
    <w:rsid w:val="007F144E"/>
    <w:rsid w:val="007F2459"/>
    <w:rsid w:val="00803DE1"/>
    <w:rsid w:val="008123D5"/>
    <w:rsid w:val="00813E8B"/>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00604"/>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A21E3"/>
    <w:rsid w:val="00BB1637"/>
    <w:rsid w:val="00BB6A18"/>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C1146"/>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457D"/>
    <w:rsid w:val="00E3367A"/>
    <w:rsid w:val="00E359D8"/>
    <w:rsid w:val="00E443BD"/>
    <w:rsid w:val="00E53638"/>
    <w:rsid w:val="00E5462F"/>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4FF44-5F41-41D0-9A05-6387450F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10292</Words>
  <Characters>58671</Characters>
  <Application>Microsoft Office Word</Application>
  <DocSecurity>0</DocSecurity>
  <Lines>488</Lines>
  <Paragraphs>137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2021-10-13T03:03:00Z</dcterms:created>
  <dcterms:modified xsi:type="dcterms:W3CDTF">2021-10-13T03:04:00Z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