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Heading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14:paraId="40968EA8"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14:paraId="237F9298" w14:textId="77777777"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14:paraId="42F8D167"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14:paraId="210F8833"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77777777"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Proposals 1.A – 1.F are taken from the final outcome of the offline discussion [1]:</w:t>
      </w:r>
    </w:p>
    <w:p w14:paraId="6B774EA3" w14:textId="77777777"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54B4A041"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w:t>
      </w:r>
      <w:ins w:id="2" w:author="Eko Onggosanusi" w:date="2021-10-11T20:37:00Z">
        <w:r w:rsidR="00D66185">
          <w:rPr>
            <w:sz w:val="20"/>
            <w:szCs w:val="20"/>
          </w:rPr>
          <w:t>, which is configurable</w:t>
        </w:r>
      </w:ins>
      <w:r>
        <w:rPr>
          <w:sz w:val="20"/>
          <w:szCs w:val="20"/>
        </w:rPr>
        <w:t xml:space="preserve">), the largest </w:t>
      </w:r>
      <w:del w:id="3" w:author="Eko Onggosanusi" w:date="2021-10-11T20:36:00Z">
        <w:r w:rsidDel="00D66185">
          <w:rPr>
            <w:sz w:val="20"/>
            <w:szCs w:val="20"/>
          </w:rPr>
          <w:delText xml:space="preserve">configurable </w:delText>
        </w:r>
      </w:del>
      <w:r>
        <w:rPr>
          <w:sz w:val="20"/>
          <w:szCs w:val="20"/>
        </w:rPr>
        <w:t>value is 8</w:t>
      </w:r>
    </w:p>
    <w:p w14:paraId="0B841DB3" w14:textId="0E51EED6" w:rsidR="00F21C64" w:rsidRDefault="00F21C64" w:rsidP="004662E0">
      <w:pPr>
        <w:pStyle w:val="ListParagraph"/>
        <w:numPr>
          <w:ilvl w:val="1"/>
          <w:numId w:val="16"/>
        </w:numPr>
        <w:snapToGrid w:val="0"/>
        <w:spacing w:after="0" w:line="240" w:lineRule="auto"/>
        <w:contextualSpacing/>
        <w:jc w:val="both"/>
        <w:rPr>
          <w:ins w:id="4" w:author="Eko Onggosanusi" w:date="2021-10-11T20:16:00Z"/>
          <w:sz w:val="20"/>
          <w:szCs w:val="20"/>
        </w:rPr>
      </w:pPr>
      <w:ins w:id="5" w:author="Eko Onggosanusi" w:date="2021-10-11T20:16:00Z">
        <w:r>
          <w:rPr>
            <w:sz w:val="20"/>
            <w:szCs w:val="20"/>
          </w:rPr>
          <w:t>FFS: Whether or not one codepoint should be reserved to indicate “no TCI update”</w:t>
        </w:r>
      </w:ins>
    </w:p>
    <w:p w14:paraId="07C69C0D" w14:textId="74841E1C"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6" w:name="_Hlk84321626"/>
      <w:r w:rsidRPr="00D20179">
        <w:rPr>
          <w:rFonts w:eastAsia="Times New Roman"/>
          <w:bCs/>
          <w:sz w:val="20"/>
        </w:rPr>
        <w:t>For CSI-RS used to provide QCL indication for non-UE dedicated channels, the CSI-RS should only be QCLed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7" w:name="_Hlk84321692"/>
      <w:bookmarkEnd w:id="6"/>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14:paraId="633355D0" w14:textId="6625EB2C"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ins w:id="8" w:author="Eko Onggosanusi" w:date="2021-10-11T20:34:00Z">
        <w:r w:rsidR="00EA7154">
          <w:rPr>
            <w:sz w:val="20"/>
          </w:rPr>
          <w:t>C/</w:t>
        </w:r>
      </w:ins>
      <w:r w:rsidRPr="00D20179">
        <w:rPr>
          <w:sz w:val="20"/>
        </w:rPr>
        <w:t xml:space="preserve">D source RS for CSI-RS for BM and/or TRS </w:t>
      </w:r>
    </w:p>
    <w:p w14:paraId="436FEEA5"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7"/>
    <w:p w14:paraId="382300DD" w14:textId="77777777" w:rsidR="007E0FC5" w:rsidRDefault="007E0FC5">
      <w:pPr>
        <w:snapToGrid w:val="0"/>
        <w:jc w:val="both"/>
        <w:rPr>
          <w:sz w:val="20"/>
        </w:rPr>
      </w:pPr>
    </w:p>
    <w:p w14:paraId="31E4FEB8" w14:textId="77777777" w:rsidR="007E0FC5" w:rsidRPr="00A2587E" w:rsidRDefault="00C00F2E">
      <w:pPr>
        <w:snapToGrid w:val="0"/>
        <w:jc w:val="both"/>
        <w:rPr>
          <w:color w:val="3333FF"/>
          <w:sz w:val="20"/>
        </w:rPr>
      </w:pPr>
      <w:r w:rsidRPr="00A2587E">
        <w:rPr>
          <w:color w:val="3333FF"/>
          <w:sz w:val="20"/>
        </w:rPr>
        <w:t>[To be further discussed</w:t>
      </w:r>
      <w:r w:rsidR="00CB1804" w:rsidRPr="00A2587E">
        <w:rPr>
          <w:color w:val="3333FF"/>
          <w:sz w:val="20"/>
        </w:rPr>
        <w:t xml:space="preserve"> after 1.B is agreed</w:t>
      </w:r>
      <w:r w:rsidRPr="00A2587E">
        <w:rPr>
          <w:color w:val="3333FF"/>
          <w:sz w:val="20"/>
        </w:rPr>
        <w:t>: whether</w:t>
      </w:r>
      <w:r w:rsidR="00CB1804" w:rsidRPr="00A2587E">
        <w:rPr>
          <w:color w:val="3333FF"/>
          <w:sz w:val="20"/>
        </w:rPr>
        <w:t>/how</w:t>
      </w:r>
      <w:r w:rsidRPr="00A2587E">
        <w:rPr>
          <w:color w:val="3333FF"/>
          <w:sz w:val="20"/>
        </w:rPr>
        <w:t xml:space="preserve"> tables may be added on source-target relation for better clarity, e.g.</w:t>
      </w:r>
    </w:p>
    <w:p w14:paraId="390CA9EB" w14:textId="77777777" w:rsidR="007E0FC5" w:rsidRPr="00A2587E" w:rsidRDefault="007E0FC5">
      <w:pPr>
        <w:snapToGrid w:val="0"/>
        <w:jc w:val="both"/>
        <w:rPr>
          <w:color w:val="3333FF"/>
          <w:sz w:val="20"/>
        </w:rPr>
      </w:pPr>
    </w:p>
    <w:p w14:paraId="35DF6461" w14:textId="77777777" w:rsidR="007E0FC5" w:rsidRPr="00A2587E" w:rsidRDefault="00C00F2E">
      <w:pPr>
        <w:snapToGrid w:val="0"/>
        <w:jc w:val="both"/>
        <w:rPr>
          <w:i/>
          <w:color w:val="3333FF"/>
          <w:sz w:val="20"/>
        </w:rPr>
      </w:pPr>
      <w:r w:rsidRPr="00A2587E">
        <w:rPr>
          <w:i/>
          <w:color w:val="3333FF"/>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A2587E" w:rsidRPr="00A2587E" w14:paraId="4C8B50F6" w14:textId="77777777" w:rsidTr="00991817">
        <w:tc>
          <w:tcPr>
            <w:tcW w:w="2314" w:type="dxa"/>
            <w:shd w:val="clear" w:color="auto" w:fill="D0CECE"/>
          </w:tcPr>
          <w:p w14:paraId="561AA611" w14:textId="77777777" w:rsidR="00CB1804" w:rsidRPr="00A2587E" w:rsidRDefault="00CB1804" w:rsidP="00CB1804">
            <w:pPr>
              <w:snapToGrid w:val="0"/>
              <w:rPr>
                <w:b/>
                <w:color w:val="3333FF"/>
                <w:sz w:val="20"/>
                <w:szCs w:val="18"/>
              </w:rPr>
            </w:pPr>
            <w:r w:rsidRPr="00A2587E">
              <w:rPr>
                <w:b/>
                <w:color w:val="3333FF"/>
                <w:sz w:val="20"/>
                <w:szCs w:val="18"/>
              </w:rPr>
              <w:t>Source RS (*)</w:t>
            </w:r>
          </w:p>
        </w:tc>
        <w:tc>
          <w:tcPr>
            <w:tcW w:w="2541" w:type="dxa"/>
            <w:shd w:val="clear" w:color="auto" w:fill="D0CECE"/>
          </w:tcPr>
          <w:p w14:paraId="5761C94B" w14:textId="77777777" w:rsidR="00CB1804" w:rsidRPr="00A2587E" w:rsidRDefault="00CB1804" w:rsidP="00CB1804">
            <w:pPr>
              <w:snapToGrid w:val="0"/>
              <w:rPr>
                <w:b/>
                <w:color w:val="3333FF"/>
                <w:sz w:val="20"/>
                <w:szCs w:val="18"/>
              </w:rPr>
            </w:pPr>
            <w:r w:rsidRPr="00A2587E">
              <w:rPr>
                <w:b/>
                <w:color w:val="3333FF"/>
                <w:sz w:val="20"/>
                <w:szCs w:val="18"/>
              </w:rPr>
              <w:t>Target RS</w:t>
            </w:r>
          </w:p>
        </w:tc>
        <w:tc>
          <w:tcPr>
            <w:tcW w:w="2541" w:type="dxa"/>
            <w:shd w:val="clear" w:color="auto" w:fill="D0CECE"/>
          </w:tcPr>
          <w:p w14:paraId="5D742A65" w14:textId="77777777" w:rsidR="00CB1804" w:rsidRPr="00A2587E" w:rsidRDefault="00CB1804" w:rsidP="00CB1804">
            <w:pPr>
              <w:snapToGrid w:val="0"/>
              <w:rPr>
                <w:b/>
                <w:color w:val="3333FF"/>
                <w:sz w:val="20"/>
                <w:szCs w:val="18"/>
              </w:rPr>
            </w:pPr>
            <w:r w:rsidRPr="00A2587E">
              <w:rPr>
                <w:color w:val="3333FF"/>
                <w:sz w:val="20"/>
                <w:szCs w:val="18"/>
              </w:rPr>
              <w:t>QCL Type(s)</w:t>
            </w:r>
          </w:p>
        </w:tc>
      </w:tr>
      <w:tr w:rsidR="00A2587E" w:rsidRPr="00A2587E" w14:paraId="57BA0880" w14:textId="77777777" w:rsidTr="00991817">
        <w:trPr>
          <w:trHeight w:val="159"/>
        </w:trPr>
        <w:tc>
          <w:tcPr>
            <w:tcW w:w="2314" w:type="dxa"/>
            <w:vMerge w:val="restart"/>
          </w:tcPr>
          <w:p w14:paraId="17ADD944" w14:textId="77777777" w:rsidR="00CB1804" w:rsidRPr="00A2587E" w:rsidRDefault="00CB1804" w:rsidP="00CB1804">
            <w:pPr>
              <w:snapToGrid w:val="0"/>
              <w:rPr>
                <w:color w:val="3333FF"/>
                <w:sz w:val="20"/>
                <w:szCs w:val="18"/>
              </w:rPr>
            </w:pPr>
            <w:r w:rsidRPr="00A2587E">
              <w:rPr>
                <w:color w:val="3333FF"/>
                <w:sz w:val="20"/>
                <w:szCs w:val="18"/>
              </w:rPr>
              <w:t>SSB</w:t>
            </w:r>
          </w:p>
        </w:tc>
        <w:tc>
          <w:tcPr>
            <w:tcW w:w="2541" w:type="dxa"/>
          </w:tcPr>
          <w:p w14:paraId="0374CEC3" w14:textId="77777777" w:rsidR="00CB1804" w:rsidRPr="00A2587E" w:rsidRDefault="00CB1804" w:rsidP="00CB1804">
            <w:pPr>
              <w:snapToGrid w:val="0"/>
              <w:rPr>
                <w:color w:val="3333FF"/>
                <w:sz w:val="20"/>
                <w:szCs w:val="18"/>
              </w:rPr>
            </w:pPr>
            <w:r w:rsidRPr="00A2587E">
              <w:rPr>
                <w:color w:val="3333FF"/>
                <w:sz w:val="20"/>
                <w:szCs w:val="18"/>
              </w:rPr>
              <w:t xml:space="preserve">Periodic TRS </w:t>
            </w:r>
          </w:p>
        </w:tc>
        <w:tc>
          <w:tcPr>
            <w:tcW w:w="2541" w:type="dxa"/>
          </w:tcPr>
          <w:p w14:paraId="332CC623"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2CECAA5F" w14:textId="77777777" w:rsidTr="00991817">
        <w:trPr>
          <w:trHeight w:val="159"/>
        </w:trPr>
        <w:tc>
          <w:tcPr>
            <w:tcW w:w="2314" w:type="dxa"/>
            <w:vMerge/>
          </w:tcPr>
          <w:p w14:paraId="16E503E6" w14:textId="77777777" w:rsidR="00CB1804" w:rsidRPr="00A2587E" w:rsidRDefault="00CB1804" w:rsidP="00CB1804">
            <w:pPr>
              <w:snapToGrid w:val="0"/>
              <w:rPr>
                <w:color w:val="3333FF"/>
                <w:sz w:val="20"/>
                <w:szCs w:val="18"/>
              </w:rPr>
            </w:pPr>
          </w:p>
        </w:tc>
        <w:tc>
          <w:tcPr>
            <w:tcW w:w="2541" w:type="dxa"/>
          </w:tcPr>
          <w:p w14:paraId="6AD34985"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6B871A5"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0F9FB937" w14:textId="77777777" w:rsidTr="00991817">
        <w:trPr>
          <w:trHeight w:val="159"/>
        </w:trPr>
        <w:tc>
          <w:tcPr>
            <w:tcW w:w="2314" w:type="dxa"/>
            <w:vMerge/>
          </w:tcPr>
          <w:p w14:paraId="0E50D9C7" w14:textId="77777777" w:rsidR="00CB1804" w:rsidRPr="00A2587E" w:rsidRDefault="00CB1804" w:rsidP="00CB1804">
            <w:pPr>
              <w:snapToGrid w:val="0"/>
              <w:rPr>
                <w:color w:val="3333FF"/>
                <w:sz w:val="20"/>
                <w:szCs w:val="18"/>
              </w:rPr>
            </w:pPr>
          </w:p>
        </w:tc>
        <w:tc>
          <w:tcPr>
            <w:tcW w:w="2541" w:type="dxa"/>
          </w:tcPr>
          <w:p w14:paraId="4EBF63E9"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1F68B976"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22826833" w14:textId="77777777" w:rsidTr="00991817">
        <w:trPr>
          <w:trHeight w:val="158"/>
        </w:trPr>
        <w:tc>
          <w:tcPr>
            <w:tcW w:w="2314" w:type="dxa"/>
            <w:vMerge w:val="restart"/>
          </w:tcPr>
          <w:p w14:paraId="7D91222F"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43D94F8C" w14:textId="77777777" w:rsidR="00CB1804" w:rsidRPr="00A2587E" w:rsidRDefault="00CB1804" w:rsidP="00CB1804">
            <w:pPr>
              <w:snapToGrid w:val="0"/>
              <w:rPr>
                <w:color w:val="3333FF"/>
                <w:sz w:val="20"/>
                <w:szCs w:val="18"/>
              </w:rPr>
            </w:pPr>
            <w:r w:rsidRPr="00A2587E">
              <w:rPr>
                <w:color w:val="3333FF"/>
                <w:sz w:val="20"/>
                <w:szCs w:val="18"/>
              </w:rPr>
              <w:t>AP TRS</w:t>
            </w:r>
          </w:p>
        </w:tc>
        <w:tc>
          <w:tcPr>
            <w:tcW w:w="2541" w:type="dxa"/>
          </w:tcPr>
          <w:p w14:paraId="02CD8C0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39930EAC" w14:textId="77777777" w:rsidTr="00991817">
        <w:trPr>
          <w:trHeight w:val="158"/>
        </w:trPr>
        <w:tc>
          <w:tcPr>
            <w:tcW w:w="2314" w:type="dxa"/>
            <w:vMerge/>
          </w:tcPr>
          <w:p w14:paraId="7FE43D13" w14:textId="77777777" w:rsidR="00CB1804" w:rsidRPr="00A2587E" w:rsidRDefault="00CB1804" w:rsidP="00CB1804">
            <w:pPr>
              <w:snapToGrid w:val="0"/>
              <w:rPr>
                <w:color w:val="3333FF"/>
                <w:sz w:val="20"/>
                <w:szCs w:val="18"/>
              </w:rPr>
            </w:pPr>
          </w:p>
        </w:tc>
        <w:tc>
          <w:tcPr>
            <w:tcW w:w="2541" w:type="dxa"/>
          </w:tcPr>
          <w:p w14:paraId="7207FCDB"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377C609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13B2BC80" w14:textId="77777777" w:rsidTr="00991817">
        <w:trPr>
          <w:trHeight w:val="158"/>
        </w:trPr>
        <w:tc>
          <w:tcPr>
            <w:tcW w:w="2314" w:type="dxa"/>
            <w:vMerge/>
          </w:tcPr>
          <w:p w14:paraId="59A6B9B2" w14:textId="77777777" w:rsidR="00CB1804" w:rsidRPr="00A2587E" w:rsidRDefault="00CB1804" w:rsidP="00CB1804">
            <w:pPr>
              <w:snapToGrid w:val="0"/>
              <w:rPr>
                <w:color w:val="3333FF"/>
                <w:sz w:val="20"/>
                <w:szCs w:val="18"/>
              </w:rPr>
            </w:pPr>
          </w:p>
        </w:tc>
        <w:tc>
          <w:tcPr>
            <w:tcW w:w="2541" w:type="dxa"/>
          </w:tcPr>
          <w:p w14:paraId="6C2EBA01"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57A2981F" w14:textId="77777777" w:rsidR="00CB1804" w:rsidRPr="00A2587E" w:rsidRDefault="00CB1804" w:rsidP="00CB1804">
            <w:pPr>
              <w:snapToGrid w:val="0"/>
              <w:rPr>
                <w:color w:val="3333FF"/>
                <w:sz w:val="20"/>
                <w:szCs w:val="18"/>
              </w:rPr>
            </w:pPr>
            <w:r w:rsidRPr="00A2587E">
              <w:rPr>
                <w:color w:val="3333FF"/>
                <w:sz w:val="20"/>
                <w:szCs w:val="18"/>
              </w:rPr>
              <w:t>A+D or A or B</w:t>
            </w:r>
          </w:p>
        </w:tc>
      </w:tr>
      <w:tr w:rsidR="00A2587E" w:rsidRPr="00A2587E" w14:paraId="5A63D37E" w14:textId="77777777" w:rsidTr="00991817">
        <w:trPr>
          <w:trHeight w:val="158"/>
        </w:trPr>
        <w:tc>
          <w:tcPr>
            <w:tcW w:w="2314" w:type="dxa"/>
            <w:vMerge/>
          </w:tcPr>
          <w:p w14:paraId="4AF628CE" w14:textId="77777777" w:rsidR="00CB1804" w:rsidRPr="00A2587E" w:rsidRDefault="00CB1804" w:rsidP="00CB1804">
            <w:pPr>
              <w:snapToGrid w:val="0"/>
              <w:rPr>
                <w:color w:val="3333FF"/>
                <w:sz w:val="20"/>
                <w:szCs w:val="18"/>
              </w:rPr>
            </w:pPr>
          </w:p>
        </w:tc>
        <w:tc>
          <w:tcPr>
            <w:tcW w:w="2541" w:type="dxa"/>
          </w:tcPr>
          <w:p w14:paraId="60884A6A" w14:textId="77777777" w:rsidR="00CB1804" w:rsidRPr="00A2587E" w:rsidRDefault="00CB1804" w:rsidP="00CB1804">
            <w:pPr>
              <w:snapToGrid w:val="0"/>
              <w:rPr>
                <w:color w:val="3333FF"/>
                <w:sz w:val="20"/>
                <w:szCs w:val="18"/>
              </w:rPr>
            </w:pPr>
            <w:r w:rsidRPr="00A2587E">
              <w:rPr>
                <w:color w:val="3333FF"/>
                <w:sz w:val="20"/>
                <w:szCs w:val="18"/>
              </w:rPr>
              <w:t>PDCCH/PDSCH DMRS</w:t>
            </w:r>
          </w:p>
        </w:tc>
        <w:tc>
          <w:tcPr>
            <w:tcW w:w="2541" w:type="dxa"/>
          </w:tcPr>
          <w:p w14:paraId="679BADB4"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44187D38" w14:textId="77777777" w:rsidTr="00991817">
        <w:trPr>
          <w:trHeight w:val="158"/>
        </w:trPr>
        <w:tc>
          <w:tcPr>
            <w:tcW w:w="2314" w:type="dxa"/>
            <w:vMerge w:val="restart"/>
          </w:tcPr>
          <w:p w14:paraId="42B56157"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36414E8"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7182DB00"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47074B89" w14:textId="77777777" w:rsidTr="00991817">
        <w:trPr>
          <w:trHeight w:val="158"/>
        </w:trPr>
        <w:tc>
          <w:tcPr>
            <w:tcW w:w="2314" w:type="dxa"/>
            <w:vMerge/>
          </w:tcPr>
          <w:p w14:paraId="7A88AEAC" w14:textId="77777777" w:rsidR="00CB1804" w:rsidRPr="00A2587E" w:rsidRDefault="00CB1804" w:rsidP="00CB1804">
            <w:pPr>
              <w:snapToGrid w:val="0"/>
              <w:rPr>
                <w:color w:val="3333FF"/>
                <w:sz w:val="20"/>
                <w:szCs w:val="18"/>
              </w:rPr>
            </w:pPr>
          </w:p>
        </w:tc>
        <w:tc>
          <w:tcPr>
            <w:tcW w:w="2541" w:type="dxa"/>
          </w:tcPr>
          <w:p w14:paraId="68A1FAD0" w14:textId="77777777" w:rsidR="00CB1804" w:rsidRPr="00A2587E" w:rsidRDefault="00CB1804" w:rsidP="00CB1804">
            <w:pPr>
              <w:snapToGrid w:val="0"/>
              <w:rPr>
                <w:color w:val="3333FF"/>
                <w:sz w:val="20"/>
                <w:szCs w:val="18"/>
              </w:rPr>
            </w:pPr>
            <w:r w:rsidRPr="00A2587E">
              <w:rPr>
                <w:color w:val="3333FF"/>
                <w:sz w:val="20"/>
                <w:szCs w:val="18"/>
              </w:rPr>
              <w:t xml:space="preserve">CSI-RS for BM </w:t>
            </w:r>
          </w:p>
        </w:tc>
        <w:tc>
          <w:tcPr>
            <w:tcW w:w="2541" w:type="dxa"/>
          </w:tcPr>
          <w:p w14:paraId="291FE0FE"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14297763" w14:textId="77777777" w:rsidTr="00991817">
        <w:trPr>
          <w:trHeight w:val="158"/>
        </w:trPr>
        <w:tc>
          <w:tcPr>
            <w:tcW w:w="2314" w:type="dxa"/>
            <w:vMerge/>
          </w:tcPr>
          <w:p w14:paraId="7DE9A9BF" w14:textId="77777777" w:rsidR="00CB1804" w:rsidRPr="00A2587E" w:rsidRDefault="00CB1804" w:rsidP="00CB1804">
            <w:pPr>
              <w:snapToGrid w:val="0"/>
              <w:rPr>
                <w:color w:val="3333FF"/>
                <w:sz w:val="20"/>
                <w:szCs w:val="18"/>
              </w:rPr>
            </w:pPr>
          </w:p>
        </w:tc>
        <w:tc>
          <w:tcPr>
            <w:tcW w:w="2541" w:type="dxa"/>
          </w:tcPr>
          <w:p w14:paraId="08220292" w14:textId="77777777" w:rsidR="00CB1804" w:rsidRPr="00A2587E" w:rsidRDefault="00CB1804" w:rsidP="00CB1804">
            <w:pPr>
              <w:snapToGrid w:val="0"/>
              <w:rPr>
                <w:color w:val="3333FF"/>
                <w:sz w:val="20"/>
                <w:szCs w:val="18"/>
              </w:rPr>
            </w:pPr>
            <w:r w:rsidRPr="00A2587E">
              <w:rPr>
                <w:color w:val="3333FF"/>
                <w:sz w:val="20"/>
                <w:szCs w:val="18"/>
              </w:rPr>
              <w:t xml:space="preserve">CSI-RS for CSI </w:t>
            </w:r>
          </w:p>
        </w:tc>
        <w:tc>
          <w:tcPr>
            <w:tcW w:w="2541" w:type="dxa"/>
          </w:tcPr>
          <w:p w14:paraId="1BC94A06"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5622E6D2" w14:textId="77777777" w:rsidTr="00991817">
        <w:trPr>
          <w:trHeight w:val="158"/>
        </w:trPr>
        <w:tc>
          <w:tcPr>
            <w:tcW w:w="2314" w:type="dxa"/>
            <w:vMerge/>
          </w:tcPr>
          <w:p w14:paraId="15D5D514" w14:textId="77777777" w:rsidR="00CB1804" w:rsidRPr="00A2587E" w:rsidRDefault="00CB1804" w:rsidP="00CB1804">
            <w:pPr>
              <w:snapToGrid w:val="0"/>
              <w:rPr>
                <w:color w:val="3333FF"/>
                <w:sz w:val="20"/>
                <w:szCs w:val="18"/>
              </w:rPr>
            </w:pPr>
          </w:p>
        </w:tc>
        <w:tc>
          <w:tcPr>
            <w:tcW w:w="2541" w:type="dxa"/>
          </w:tcPr>
          <w:p w14:paraId="475C1803"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33120A53" w14:textId="77777777" w:rsidR="00CB1804" w:rsidRPr="00A2587E" w:rsidRDefault="00CB1804" w:rsidP="00CB1804">
            <w:pPr>
              <w:snapToGrid w:val="0"/>
              <w:rPr>
                <w:color w:val="3333FF"/>
                <w:sz w:val="20"/>
                <w:szCs w:val="18"/>
              </w:rPr>
            </w:pPr>
            <w:r w:rsidRPr="00A2587E">
              <w:rPr>
                <w:color w:val="3333FF"/>
                <w:sz w:val="20"/>
                <w:szCs w:val="18"/>
              </w:rPr>
              <w:t>D</w:t>
            </w:r>
          </w:p>
        </w:tc>
      </w:tr>
      <w:tr w:rsidR="00CB1804" w:rsidRPr="00A2587E" w14:paraId="05301E9C" w14:textId="77777777" w:rsidTr="00991817">
        <w:tc>
          <w:tcPr>
            <w:tcW w:w="2314" w:type="dxa"/>
          </w:tcPr>
          <w:p w14:paraId="13FDE9DF" w14:textId="77777777" w:rsidR="00CB1804" w:rsidRPr="00A2587E" w:rsidRDefault="00CB1804" w:rsidP="00CB1804">
            <w:pPr>
              <w:snapToGrid w:val="0"/>
              <w:rPr>
                <w:color w:val="3333FF"/>
                <w:sz w:val="20"/>
                <w:szCs w:val="18"/>
              </w:rPr>
            </w:pPr>
            <w:r w:rsidRPr="00A2587E">
              <w:rPr>
                <w:color w:val="3333FF"/>
                <w:sz w:val="20"/>
                <w:szCs w:val="18"/>
              </w:rPr>
              <w:lastRenderedPageBreak/>
              <w:t>CSI-RS for CSI</w:t>
            </w:r>
          </w:p>
        </w:tc>
        <w:tc>
          <w:tcPr>
            <w:tcW w:w="2541" w:type="dxa"/>
          </w:tcPr>
          <w:p w14:paraId="0F01D2DA"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5402A992" w14:textId="77777777" w:rsidR="00CB1804" w:rsidRPr="00A2587E" w:rsidRDefault="00CB1804" w:rsidP="00CB1804">
            <w:pPr>
              <w:snapToGrid w:val="0"/>
              <w:rPr>
                <w:color w:val="3333FF"/>
                <w:sz w:val="20"/>
                <w:szCs w:val="18"/>
              </w:rPr>
            </w:pPr>
            <w:r w:rsidRPr="00A2587E">
              <w:rPr>
                <w:color w:val="3333FF"/>
                <w:sz w:val="20"/>
                <w:szCs w:val="18"/>
              </w:rPr>
              <w:t>A+D</w:t>
            </w:r>
          </w:p>
        </w:tc>
      </w:tr>
    </w:tbl>
    <w:p w14:paraId="2212EE9C" w14:textId="77777777" w:rsidR="007E0FC5" w:rsidRPr="00A2587E" w:rsidRDefault="007E0FC5">
      <w:pPr>
        <w:snapToGrid w:val="0"/>
        <w:jc w:val="both"/>
        <w:rPr>
          <w:color w:val="3333FF"/>
          <w:sz w:val="20"/>
        </w:rPr>
      </w:pPr>
    </w:p>
    <w:p w14:paraId="4B58A964" w14:textId="77777777" w:rsidR="007E0FC5" w:rsidRPr="00A2587E" w:rsidRDefault="00C00F2E">
      <w:pPr>
        <w:snapToGrid w:val="0"/>
        <w:jc w:val="both"/>
        <w:rPr>
          <w:i/>
          <w:color w:val="3333FF"/>
          <w:sz w:val="20"/>
        </w:rPr>
      </w:pPr>
      <w:r w:rsidRPr="00A2587E">
        <w:rPr>
          <w:i/>
          <w:color w:val="3333FF"/>
          <w:sz w:val="20"/>
        </w:rPr>
        <w:t>For UL-only TCI</w:t>
      </w:r>
    </w:p>
    <w:p w14:paraId="23674F8D" w14:textId="77777777" w:rsidR="007E0FC5" w:rsidRPr="00A2587E" w:rsidRDefault="00C00F2E">
      <w:pPr>
        <w:snapToGrid w:val="0"/>
        <w:jc w:val="both"/>
        <w:rPr>
          <w:color w:val="3333FF"/>
          <w:sz w:val="20"/>
        </w:rPr>
      </w:pPr>
      <w:r w:rsidRPr="00A2587E">
        <w:rPr>
          <w:color w:val="3333FF"/>
          <w:sz w:val="20"/>
        </w:rPr>
        <w:t>...</w:t>
      </w:r>
    </w:p>
    <w:p w14:paraId="4D638F1E" w14:textId="77777777" w:rsidR="00CB1804" w:rsidRPr="00A2587E" w:rsidRDefault="00CB1804">
      <w:pPr>
        <w:snapToGrid w:val="0"/>
        <w:jc w:val="both"/>
        <w:rPr>
          <w:color w:val="3333FF"/>
          <w:sz w:val="20"/>
        </w:rPr>
      </w:pPr>
    </w:p>
    <w:p w14:paraId="7F7642E4" w14:textId="77777777" w:rsidR="00CB1804" w:rsidRPr="00A2587E" w:rsidRDefault="00CB1804">
      <w:pPr>
        <w:snapToGrid w:val="0"/>
        <w:jc w:val="both"/>
        <w:rPr>
          <w:color w:val="3333FF"/>
          <w:sz w:val="20"/>
        </w:rPr>
      </w:pPr>
      <w:r w:rsidRPr="00A2587E">
        <w:rPr>
          <w:color w:val="3333FF"/>
          <w:sz w:val="20"/>
        </w:rPr>
        <w:t>Or perhaps use the tables in section 5.1.5 of TS38.214</w:t>
      </w:r>
    </w:p>
    <w:p w14:paraId="76F13297" w14:textId="77777777" w:rsidR="007E0FC5" w:rsidRPr="00A2587E" w:rsidRDefault="00C00F2E">
      <w:pPr>
        <w:snapToGrid w:val="0"/>
        <w:jc w:val="both"/>
        <w:rPr>
          <w:color w:val="3333FF"/>
          <w:sz w:val="20"/>
        </w:rPr>
      </w:pPr>
      <w:r w:rsidRPr="00A2587E">
        <w:rPr>
          <w:color w:val="3333FF"/>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9"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14:paraId="6B1231A2" w14:textId="77777777"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9"/>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53769B6" w14:textId="00F84ED4" w:rsidR="007E0FC5" w:rsidRDefault="00C00F2E" w:rsidP="001D1516">
      <w:pPr>
        <w:pStyle w:val="ListParagraph"/>
        <w:numPr>
          <w:ilvl w:val="0"/>
          <w:numId w:val="19"/>
        </w:numPr>
        <w:snapToGrid w:val="0"/>
        <w:spacing w:after="0" w:line="240" w:lineRule="auto"/>
        <w:jc w:val="both"/>
        <w:rPr>
          <w:ins w:id="10" w:author="Eko Onggosanusi" w:date="2021-10-11T20:17:00Z"/>
          <w:sz w:val="20"/>
        </w:rPr>
      </w:pPr>
      <w:r>
        <w:rPr>
          <w:sz w:val="20"/>
        </w:rPr>
        <w:t>The details on how the PDSCH configuration (for each of those CCs/BWPs) contains a reference to the RRC-configured TCI state pool(s) in a reference BWP /CC are up to RAN2</w:t>
      </w:r>
    </w:p>
    <w:p w14:paraId="50F4C101" w14:textId="4415A371" w:rsidR="00F21C64" w:rsidRPr="001D1516" w:rsidRDefault="004662E0" w:rsidP="00F21C64">
      <w:pPr>
        <w:pStyle w:val="ListParagraph"/>
        <w:numPr>
          <w:ilvl w:val="1"/>
          <w:numId w:val="19"/>
        </w:numPr>
        <w:snapToGrid w:val="0"/>
        <w:spacing w:after="0" w:line="240" w:lineRule="auto"/>
        <w:jc w:val="both"/>
        <w:rPr>
          <w:sz w:val="20"/>
        </w:rPr>
      </w:pPr>
      <w:ins w:id="11" w:author="Eko Onggosanusi" w:date="2021-10-11T20:19:00Z">
        <w:r>
          <w:rPr>
            <w:color w:val="FF0000"/>
            <w:sz w:val="20"/>
            <w:lang w:eastAsia="zh-CN"/>
          </w:rPr>
          <w:t xml:space="preserve">FFS (in RAN1 or </w:t>
        </w:r>
        <w:r w:rsidR="00BD02AE">
          <w:rPr>
            <w:color w:val="FF0000"/>
            <w:sz w:val="20"/>
            <w:lang w:eastAsia="zh-CN"/>
          </w:rPr>
          <w:t xml:space="preserve">up to </w:t>
        </w:r>
        <w:r>
          <w:rPr>
            <w:color w:val="FF0000"/>
            <w:sz w:val="20"/>
            <w:lang w:eastAsia="zh-CN"/>
          </w:rPr>
          <w:t>RAN2)</w:t>
        </w:r>
      </w:ins>
      <w:ins w:id="12" w:author="Eko Onggosanusi" w:date="2021-10-11T20:17:00Z">
        <w:r w:rsidR="00F21C64">
          <w:rPr>
            <w:color w:val="FF0000"/>
            <w:sz w:val="20"/>
            <w:lang w:eastAsia="zh-CN"/>
          </w:rPr>
          <w:t xml:space="preserve">: </w:t>
        </w:r>
      </w:ins>
      <w:ins w:id="13" w:author="Eko Onggosanusi" w:date="2021-10-11T20:19:00Z">
        <w:r>
          <w:rPr>
            <w:color w:val="FF0000"/>
            <w:sz w:val="20"/>
            <w:lang w:eastAsia="zh-CN"/>
          </w:rPr>
          <w:t xml:space="preserve">whether or not </w:t>
        </w:r>
      </w:ins>
      <w:ins w:id="14" w:author="Eko Onggosanusi" w:date="2021-10-11T20:17:00Z">
        <w:r w:rsidR="00F21C64">
          <w:rPr>
            <w:color w:val="FF0000"/>
            <w:sz w:val="20"/>
            <w:lang w:eastAsia="zh-CN"/>
          </w:rPr>
          <w:t>there is only one reference CC/BWP in a set of configured CCs/BWPs, where the reference CC/BWP</w:t>
        </w:r>
        <w:r w:rsidR="00F21C64">
          <w:rPr>
            <w:rFonts w:hint="eastAsia"/>
            <w:color w:val="FF0000"/>
            <w:sz w:val="20"/>
            <w:lang w:eastAsia="zh-CN"/>
          </w:rPr>
          <w:t xml:space="preserve"> </w:t>
        </w:r>
        <w:r w:rsidR="00F21C64">
          <w:rPr>
            <w:color w:val="FF0000"/>
            <w:sz w:val="20"/>
            <w:lang w:eastAsia="zh-CN"/>
          </w:rPr>
          <w:t>is configured with common TCI state pool</w:t>
        </w:r>
      </w:ins>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15" w:name="_Hlk84321878"/>
      <w:r>
        <w:rPr>
          <w:sz w:val="20"/>
        </w:rPr>
        <w:t>When a periodic CSI-RS is used as a PL-RS, decide in RAN1#106bis-e between the two following options:</w:t>
      </w:r>
    </w:p>
    <w:p w14:paraId="6EF4A254" w14:textId="77777777"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15"/>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16"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pPr>
        <w:pStyle w:val="ListParagraph"/>
        <w:numPr>
          <w:ilvl w:val="0"/>
          <w:numId w:val="20"/>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16"/>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17"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5E36C12F" w:rsidR="007E0FC5" w:rsidRPr="00B837CC" w:rsidRDefault="00B837CC">
      <w:pPr>
        <w:pStyle w:val="ListParagraph"/>
        <w:numPr>
          <w:ilvl w:val="0"/>
          <w:numId w:val="21"/>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 xml:space="preserve">for each of the PUSCH, PUCCH, </w:t>
      </w:r>
      <w:r w:rsidR="00157332" w:rsidRPr="00B837CC">
        <w:rPr>
          <w:sz w:val="20"/>
          <w:szCs w:val="20"/>
        </w:rPr>
        <w:t>one setting is associated with an UL or (if applicable) joint TCI state per BWP</w:t>
      </w:r>
      <w:r w:rsidRPr="00B837CC">
        <w:rPr>
          <w:sz w:val="20"/>
          <w:szCs w:val="20"/>
        </w:rPr>
        <w:t xml:space="preserve"> via RRC</w:t>
      </w:r>
    </w:p>
    <w:p w14:paraId="0A72E187" w14:textId="5586785B" w:rsidR="00157332" w:rsidRPr="00B837CC" w:rsidRDefault="00157332">
      <w:pPr>
        <w:pStyle w:val="ListParagraph"/>
        <w:numPr>
          <w:ilvl w:val="0"/>
          <w:numId w:val="21"/>
        </w:numPr>
        <w:snapToGrid w:val="0"/>
        <w:spacing w:after="0" w:line="240" w:lineRule="auto"/>
        <w:contextualSpacing/>
        <w:jc w:val="both"/>
        <w:rPr>
          <w:sz w:val="20"/>
          <w:szCs w:val="20"/>
        </w:rPr>
      </w:pPr>
      <w:r w:rsidRPr="00B837CC">
        <w:rPr>
          <w:sz w:val="20"/>
          <w:szCs w:val="20"/>
        </w:rPr>
        <w:t>Further discuss and finalize in RAN1#106bis-e</w:t>
      </w:r>
      <w:r w:rsidR="00B837CC" w:rsidRPr="00B837CC">
        <w:rPr>
          <w:sz w:val="20"/>
          <w:szCs w:val="20"/>
        </w:rPr>
        <w:t xml:space="preserve"> whether the following is supported: for each of the PUSCH, PUCCH, and/or SRS,</w:t>
      </w:r>
      <w:r w:rsidRPr="00B837CC">
        <w:rPr>
          <w:sz w:val="20"/>
          <w:szCs w:val="20"/>
        </w:rPr>
        <w:t xml:space="preserve"> more than one </w:t>
      </w:r>
      <w:r w:rsidR="00CB7BE9" w:rsidRPr="00B837CC">
        <w:rPr>
          <w:sz w:val="20"/>
          <w:szCs w:val="20"/>
        </w:rPr>
        <w:t xml:space="preserve">of </w:t>
      </w:r>
      <w:r w:rsidRPr="00B837CC">
        <w:rPr>
          <w:sz w:val="20"/>
          <w:szCs w:val="20"/>
        </w:rPr>
        <w:t xml:space="preserve">settings can be associated with an UL or (if applicable) joint TCI state per BWP </w:t>
      </w:r>
      <w:r w:rsidR="00B837CC" w:rsidRPr="00B837CC">
        <w:rPr>
          <w:sz w:val="20"/>
          <w:szCs w:val="20"/>
        </w:rPr>
        <w:t>via RRC</w:t>
      </w:r>
    </w:p>
    <w:p w14:paraId="7442A4D9" w14:textId="26D48684" w:rsidR="007E0FC5" w:rsidRPr="00B837CC" w:rsidRDefault="008B2CD2" w:rsidP="00157332">
      <w:pPr>
        <w:pStyle w:val="ListParagraph"/>
        <w:numPr>
          <w:ilvl w:val="1"/>
          <w:numId w:val="21"/>
        </w:numPr>
        <w:snapToGrid w:val="0"/>
        <w:spacing w:after="0" w:line="240" w:lineRule="auto"/>
        <w:contextualSpacing/>
        <w:jc w:val="both"/>
        <w:rPr>
          <w:sz w:val="20"/>
          <w:szCs w:val="20"/>
        </w:rPr>
      </w:pPr>
      <w:r>
        <w:rPr>
          <w:sz w:val="20"/>
          <w:szCs w:val="20"/>
        </w:rPr>
        <w:t xml:space="preserve">The details on how to select a setting for each of the activated </w:t>
      </w:r>
      <w:r w:rsidRPr="00B837CC">
        <w:rPr>
          <w:sz w:val="20"/>
          <w:szCs w:val="20"/>
        </w:rPr>
        <w:t>UL or (if applicable) joint TCI state</w:t>
      </w:r>
      <w:r>
        <w:rPr>
          <w:sz w:val="20"/>
          <w:szCs w:val="20"/>
        </w:rPr>
        <w:t>(s)</w:t>
      </w:r>
      <w:r w:rsidRPr="00B837CC">
        <w:rPr>
          <w:sz w:val="20"/>
          <w:szCs w:val="20"/>
        </w:rPr>
        <w:t xml:space="preserve"> per BWP</w:t>
      </w:r>
      <w:r>
        <w:rPr>
          <w:sz w:val="20"/>
          <w:szCs w:val="20"/>
        </w:rPr>
        <w:t xml:space="preserve"> (</w:t>
      </w:r>
      <w:r w:rsidR="00C00F2E" w:rsidRPr="00B837CC">
        <w:rPr>
          <w:sz w:val="20"/>
          <w:szCs w:val="20"/>
        </w:rPr>
        <w:t>for each of the PUSCH, PUCCH, and/or SRS</w:t>
      </w:r>
      <w:r>
        <w:rPr>
          <w:sz w:val="20"/>
          <w:szCs w:val="20"/>
        </w:rPr>
        <w:t>) is up to RAN2</w:t>
      </w:r>
      <w:r w:rsidR="00C00F2E" w:rsidRPr="00B837CC">
        <w:rPr>
          <w:sz w:val="20"/>
          <w:szCs w:val="20"/>
        </w:rPr>
        <w:t xml:space="preserve"> </w:t>
      </w:r>
    </w:p>
    <w:bookmarkEnd w:id="17"/>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lastRenderedPageBreak/>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ListParagraph"/>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ListParagraph"/>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lastRenderedPageBreak/>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lastRenderedPageBreak/>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[Mod: I agree. That part has been made  a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14:paraId="25422FF7"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14:paraId="2CE054B6"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14:paraId="4B3B2B7E" w14:textId="77777777" w:rsidR="008869E5" w:rsidRDefault="008869E5">
            <w:pPr>
              <w:snapToGrid w:val="0"/>
              <w:rPr>
                <w:sz w:val="18"/>
                <w:szCs w:val="18"/>
              </w:rPr>
            </w:pPr>
            <w:r>
              <w:rPr>
                <w:sz w:val="18"/>
                <w:szCs w:val="18"/>
              </w:rPr>
              <w:t>[Mod: Good point (similar to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lastRenderedPageBreak/>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r>
              <w:rPr>
                <w:rFonts w:eastAsia="Malgun Gothic"/>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14:paraId="649A25FB" w14:textId="77777777"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lastRenderedPageBreak/>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14:paraId="08BEE361" w14:textId="77777777"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rFonts w:eastAsia="MS Mincho"/>
                <w:sz w:val="18"/>
                <w:szCs w:val="18"/>
                <w:lang w:val="en-GB" w:eastAsia="ja-JP"/>
              </w:rPr>
            </w:pPr>
            <w:r>
              <w:rPr>
                <w:rFonts w:eastAsia="MS Mincho"/>
                <w:sz w:val="18"/>
                <w:szCs w:val="18"/>
                <w:lang w:val="en-GB" w:eastAsia="ja-JP"/>
              </w:rPr>
              <w:t>[Mod: As said the tables will be discussed later]</w:t>
            </w:r>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14:paraId="128E07FA" w14:textId="77777777"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Option-1: The CC/BWP ID for reference TCI state pool is explicitly configured in PDSCH_config in a BWP in a CC, if the TCI pool in the PDSCH is absent;</w:t>
            </w:r>
          </w:p>
          <w:p w14:paraId="13FF9900" w14:textId="77777777"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rFonts w:eastAsia="MS Mincho"/>
                <w:sz w:val="18"/>
                <w:szCs w:val="18"/>
                <w:lang w:eastAsia="ja-JP"/>
              </w:rPr>
            </w:pPr>
            <w:r>
              <w:rPr>
                <w:rFonts w:eastAsia="MS Mincho"/>
                <w:sz w:val="18"/>
                <w:szCs w:val="18"/>
                <w:lang w:eastAsia="ja-JP"/>
              </w:rPr>
              <w:t>[Mod: OK.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RAN2]</w:t>
            </w:r>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rFonts w:eastAsia="MS Mincho"/>
                <w:sz w:val="18"/>
                <w:szCs w:val="18"/>
                <w:lang w:eastAsia="ja-JP"/>
              </w:rPr>
            </w:pPr>
            <w:r>
              <w:rPr>
                <w:rFonts w:eastAsia="MS Mincho"/>
                <w:sz w:val="18"/>
                <w:szCs w:val="18"/>
                <w:lang w:eastAsia="ja-JP"/>
              </w:rPr>
              <w:t>[Mod: I see your point]</w:t>
            </w:r>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rFonts w:eastAsia="MS Mincho"/>
                <w:sz w:val="18"/>
                <w:szCs w:val="18"/>
                <w:lang w:val="en-GB" w:eastAsia="ja-JP"/>
              </w:rPr>
            </w:pPr>
            <w:r>
              <w:rPr>
                <w:rFonts w:eastAsia="MS Mincho"/>
                <w:sz w:val="18"/>
                <w:szCs w:val="18"/>
                <w:lang w:val="en-GB" w:eastAsia="ja-JP"/>
              </w:rPr>
              <w:t>[Mod: We should be able to agree on at least 1 as a first step. Then we further discuss whether we need &gt;1. At this very late stage the best we can do is to proceed step by step.]</w:t>
            </w:r>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r>
              <w:rPr>
                <w:rFonts w:eastAsia="MS Mincho"/>
                <w:sz w:val="18"/>
                <w:szCs w:val="18"/>
                <w:lang w:val="en-GB" w:eastAsia="ja-JP"/>
              </w:rPr>
              <w:t>[Mod: As clearly said in the proposal, this is to be further discussed in this meeting.]</w:t>
            </w:r>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Proposal 1.B: Regarding the note for inter-cell BM, we don't think SSB can be used as TypeA source RS for CSI-RS for BM or tracking. Instead, SSB should be used as TypeC source RS.</w:t>
            </w:r>
          </w:p>
          <w:p w14:paraId="1853C7CE" w14:textId="3E96E664" w:rsidR="00286C6A" w:rsidRDefault="009D602D" w:rsidP="00286C6A">
            <w:pPr>
              <w:snapToGrid w:val="0"/>
              <w:rPr>
                <w:rFonts w:eastAsia="Malgun Gothic"/>
                <w:sz w:val="18"/>
                <w:szCs w:val="18"/>
                <w:lang w:val="en-GB"/>
              </w:rPr>
            </w:pPr>
            <w:r>
              <w:rPr>
                <w:rFonts w:eastAsia="Malgun Gothic"/>
                <w:sz w:val="18"/>
                <w:szCs w:val="18"/>
                <w:lang w:val="en-GB"/>
              </w:rPr>
              <w:t>[Mod:</w:t>
            </w:r>
            <w:r w:rsidR="003C5761">
              <w:rPr>
                <w:rFonts w:eastAsia="Malgun Gothic"/>
                <w:sz w:val="18"/>
                <w:szCs w:val="18"/>
                <w:lang w:val="en-GB"/>
              </w:rPr>
              <w:t xml:space="preserve"> Kept the previous version with only Type-D. We can discuss A and/or C later if needed</w:t>
            </w:r>
            <w:r>
              <w:rPr>
                <w:rFonts w:eastAsia="Malgun Gothic"/>
                <w:sz w:val="18"/>
                <w:szCs w:val="18"/>
                <w:lang w:val="en-GB"/>
              </w:rPr>
              <w:t>]</w:t>
            </w:r>
          </w:p>
          <w:p w14:paraId="4B75B6C7" w14:textId="77777777" w:rsidR="009D602D" w:rsidRDefault="009D602D"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prfer the previous version. At least it is more clear for RAN2 when they design correpsoding signaling.</w:t>
            </w:r>
          </w:p>
          <w:p w14:paraId="5D70A190" w14:textId="6FA0F487" w:rsidR="00286C6A" w:rsidRDefault="003C5761" w:rsidP="00286C6A">
            <w:pPr>
              <w:snapToGrid w:val="0"/>
              <w:rPr>
                <w:rFonts w:eastAsia="Malgun Gothic"/>
                <w:sz w:val="18"/>
                <w:szCs w:val="18"/>
                <w:lang w:val="en-GB"/>
              </w:rPr>
            </w:pPr>
            <w:r>
              <w:rPr>
                <w:rFonts w:eastAsia="Malgun Gothic"/>
                <w:sz w:val="18"/>
                <w:szCs w:val="18"/>
                <w:lang w:val="en-GB"/>
              </w:rPr>
              <w:t>[Mod: Previous version doesn’t seem agreeable. We can leave the detailed design to RAN2 – which seems to be appropriate.]</w:t>
            </w:r>
          </w:p>
          <w:p w14:paraId="7580F433" w14:textId="77777777" w:rsidR="003C5761" w:rsidRDefault="003C5761"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purposes, when both PL-RS and UL TCI spatial relation RS are not the same and not CSI-RS for BM, “</w:t>
            </w:r>
            <w:r w:rsidRPr="007B581D">
              <w:rPr>
                <w:sz w:val="18"/>
              </w:rPr>
              <w:t>beam alignment” also pertains to the following events:</w:t>
            </w:r>
          </w:p>
          <w:p w14:paraId="1D07BB2E" w14:textId="18925B9B" w:rsidR="00286C6A" w:rsidRDefault="003C5761" w:rsidP="00286C6A">
            <w:pPr>
              <w:snapToGrid w:val="0"/>
              <w:rPr>
                <w:rFonts w:eastAsiaTheme="minorEastAsia"/>
                <w:sz w:val="18"/>
                <w:szCs w:val="18"/>
                <w:lang w:eastAsia="ja-JP"/>
              </w:rPr>
            </w:pPr>
            <w:r>
              <w:rPr>
                <w:rFonts w:eastAsiaTheme="minorEastAsia"/>
                <w:sz w:val="18"/>
                <w:szCs w:val="18"/>
                <w:lang w:eastAsia="ja-JP"/>
              </w:rPr>
              <w:t>[Mod: OK]</w:t>
            </w:r>
          </w:p>
          <w:p w14:paraId="4A3AC252" w14:textId="77777777" w:rsidR="003C5761" w:rsidRDefault="003C5761"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taking PUCCH as example, whether more than one configured settings</w:t>
            </w:r>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ListParagraph"/>
              <w:numPr>
                <w:ilvl w:val="0"/>
                <w:numId w:val="21"/>
              </w:numPr>
              <w:snapToGrid w:val="0"/>
              <w:spacing w:after="0" w:line="240" w:lineRule="auto"/>
              <w:contextualSpacing/>
              <w:jc w:val="both"/>
              <w:rPr>
                <w:sz w:val="20"/>
              </w:rPr>
            </w:pPr>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p>
          <w:p w14:paraId="1B7B7103" w14:textId="77777777" w:rsidR="00286C6A" w:rsidRPr="00B25BCA" w:rsidRDefault="00286C6A" w:rsidP="00286C6A">
            <w:pPr>
              <w:pStyle w:val="ListParagraph"/>
              <w:numPr>
                <w:ilvl w:val="0"/>
                <w:numId w:val="21"/>
              </w:numPr>
              <w:snapToGrid w:val="0"/>
              <w:spacing w:after="0" w:line="240" w:lineRule="auto"/>
              <w:contextualSpacing/>
              <w:jc w:val="both"/>
              <w:rPr>
                <w:sz w:val="20"/>
              </w:rPr>
            </w:pPr>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r w:rsidRPr="00502436">
              <w:rPr>
                <w:rFonts w:cs="Times"/>
                <w:sz w:val="18"/>
                <w:szCs w:val="18"/>
              </w:rPr>
              <w:t>each of the activated UL or (if applicable) joint TCI states with one of the settings</w:t>
            </w:r>
            <w:r>
              <w:rPr>
                <w:rFonts w:cs="Times"/>
                <w:sz w:val="18"/>
                <w:szCs w:val="18"/>
              </w:rPr>
              <w:t xml:space="preserve"> is up to RAN2 design</w:t>
            </w:r>
          </w:p>
          <w:p w14:paraId="29CBF7BD" w14:textId="15F4484C" w:rsidR="00286C6A" w:rsidRDefault="00286C6A" w:rsidP="00286C6A">
            <w:pPr>
              <w:snapToGrid w:val="0"/>
              <w:rPr>
                <w:rFonts w:eastAsiaTheme="minorEastAsia"/>
                <w:sz w:val="18"/>
                <w:szCs w:val="18"/>
                <w:lang w:eastAsia="ja-JP"/>
              </w:rPr>
            </w:pPr>
          </w:p>
          <w:p w14:paraId="57865710" w14:textId="6479EF94" w:rsidR="005B0713" w:rsidRDefault="005B0713" w:rsidP="00286C6A">
            <w:pPr>
              <w:snapToGrid w:val="0"/>
              <w:rPr>
                <w:rFonts w:eastAsiaTheme="minorEastAsia"/>
                <w:sz w:val="18"/>
                <w:szCs w:val="18"/>
                <w:lang w:eastAsia="ja-JP"/>
              </w:rPr>
            </w:pPr>
            <w:r>
              <w:rPr>
                <w:rFonts w:eastAsiaTheme="minorEastAsia"/>
                <w:sz w:val="18"/>
                <w:szCs w:val="18"/>
                <w:lang w:eastAsia="ja-JP"/>
              </w:rPr>
              <w:t>[Mod: Good point. But whether we need multiple alternative settings per TCI state and selecting only one during activation seems to be a RAN1 issue. Check revision.]</w:t>
            </w:r>
          </w:p>
          <w:p w14:paraId="023DB02A" w14:textId="77777777" w:rsidR="005B0713" w:rsidRDefault="005B0713"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Strong"/>
                <w:rFonts w:cs="Times"/>
                <w:color w:val="000000"/>
                <w:sz w:val="16"/>
                <w:szCs w:val="18"/>
                <w:highlight w:val="green"/>
              </w:rPr>
              <w:t>Agreement</w:t>
            </w:r>
          </w:p>
          <w:p w14:paraId="42E6A4A6" w14:textId="77777777" w:rsidR="00286C6A" w:rsidRPr="00B25BCA" w:rsidRDefault="00286C6A" w:rsidP="00286C6A">
            <w:pPr>
              <w:pStyle w:val="Norm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2E84" w14:textId="77777777" w:rsidR="00FC5D4D" w:rsidRDefault="0083535F" w:rsidP="00286C6A">
            <w:pPr>
              <w:snapToGrid w:val="0"/>
              <w:rPr>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p w14:paraId="5F7BB84B" w14:textId="2D5427CA" w:rsidR="005B0713" w:rsidRDefault="005B0713" w:rsidP="00286C6A">
            <w:pPr>
              <w:snapToGrid w:val="0"/>
              <w:rPr>
                <w:rFonts w:eastAsia="Malgun Gothic"/>
                <w:sz w:val="18"/>
                <w:szCs w:val="18"/>
                <w:lang w:val="en-GB"/>
              </w:rPr>
            </w:pPr>
            <w:r>
              <w:rPr>
                <w:rFonts w:eastAsia="Malgun Gothic"/>
                <w:sz w:val="18"/>
                <w:szCs w:val="18"/>
                <w:lang w:val="en-GB"/>
              </w:rPr>
              <w:t>[Mod: Kept in bracket for now]</w:t>
            </w:r>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MS Mincho"/>
                <w:sz w:val="18"/>
                <w:szCs w:val="18"/>
                <w:lang w:eastAsia="ja-JP"/>
              </w:rPr>
            </w:pPr>
            <w:r>
              <w:rPr>
                <w:rFonts w:eastAsia="MS Mincho"/>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4363C772" w:rsidR="001B54F0" w:rsidRDefault="005B0713" w:rsidP="001B54F0">
            <w:pPr>
              <w:snapToGrid w:val="0"/>
              <w:contextualSpacing/>
              <w:jc w:val="both"/>
              <w:rPr>
                <w:sz w:val="18"/>
                <w:szCs w:val="18"/>
              </w:rPr>
            </w:pPr>
            <w:r>
              <w:rPr>
                <w:sz w:val="18"/>
                <w:szCs w:val="18"/>
              </w:rPr>
              <w:t>[Mod: Good point. Done for now. We can discuss in later rounds]</w:t>
            </w:r>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particular case. </w:t>
            </w:r>
          </w:p>
          <w:p w14:paraId="5EBCFEBD" w14:textId="2C5E4802" w:rsidR="009A23F9" w:rsidRDefault="005B0713" w:rsidP="00286C6A">
            <w:pPr>
              <w:snapToGrid w:val="0"/>
              <w:rPr>
                <w:rFonts w:eastAsia="Malgun Gothic"/>
                <w:sz w:val="18"/>
                <w:szCs w:val="18"/>
                <w:lang w:val="en-GB"/>
              </w:rPr>
            </w:pPr>
            <w:r>
              <w:rPr>
                <w:rFonts w:eastAsia="Malgun Gothic"/>
                <w:sz w:val="18"/>
                <w:szCs w:val="18"/>
                <w:lang w:val="en-GB"/>
              </w:rPr>
              <w:t>[Mod: Still in brackets]</w:t>
            </w:r>
          </w:p>
          <w:p w14:paraId="37FD51B7" w14:textId="77777777" w:rsidR="005B0713" w:rsidRDefault="005B0713"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 xml:space="preserve">n this case, the association between a TCI state and one </w:t>
            </w:r>
            <w:r w:rsidR="00316771" w:rsidRPr="00316771">
              <w:rPr>
                <w:rFonts w:eastAsia="Malgun Gothic"/>
                <w:sz w:val="18"/>
                <w:szCs w:val="18"/>
                <w:lang w:val="en-GB"/>
              </w:rPr>
              <w:lastRenderedPageBreak/>
              <w:t>of such multiple settings, for each of the PUSCH, PUCCH, and/or SRS, is signaled via MAC-CE together with the MAC-CE-based TCI state activation</w:t>
            </w:r>
            <w:r w:rsidR="00316771">
              <w:rPr>
                <w:rFonts w:eastAsia="Malgun Gothic"/>
                <w:sz w:val="18"/>
                <w:szCs w:val="18"/>
                <w:lang w:val="en-GB"/>
              </w:rPr>
              <w:t>” should be removed.</w:t>
            </w:r>
          </w:p>
          <w:p w14:paraId="1625C6DB" w14:textId="797607FC" w:rsidR="00316771" w:rsidRPr="009A23F9" w:rsidRDefault="005B0713" w:rsidP="00286C6A">
            <w:pPr>
              <w:snapToGrid w:val="0"/>
              <w:rPr>
                <w:rFonts w:eastAsia="Malgun Gothic"/>
                <w:sz w:val="18"/>
                <w:szCs w:val="18"/>
                <w:lang w:val="en-GB"/>
              </w:rPr>
            </w:pPr>
            <w:r>
              <w:rPr>
                <w:rFonts w:eastAsia="Malgun Gothic"/>
                <w:sz w:val="18"/>
                <w:szCs w:val="18"/>
                <w:lang w:val="en-GB"/>
              </w:rPr>
              <w:t>[Mod: Check revision]</w:t>
            </w:r>
          </w:p>
        </w:tc>
      </w:tr>
      <w:tr w:rsidR="005B0713" w:rsidRPr="00AD7475" w14:paraId="184FBB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AB67" w14:textId="761FEB3B" w:rsidR="005B0713" w:rsidRDefault="005B0713" w:rsidP="00286C6A">
            <w:pPr>
              <w:snapToGrid w:val="0"/>
              <w:rPr>
                <w:rFonts w:eastAsia="MS Mincho"/>
                <w:sz w:val="18"/>
                <w:szCs w:val="18"/>
                <w:lang w:eastAsia="ja-JP"/>
              </w:rPr>
            </w:pPr>
            <w:r>
              <w:rPr>
                <w:rFonts w:eastAsia="MS Mincho"/>
                <w:sz w:val="18"/>
                <w:szCs w:val="18"/>
                <w:lang w:eastAsia="ja-JP"/>
              </w:rPr>
              <w:lastRenderedPageBreak/>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444B" w14:textId="2110E268" w:rsidR="005B0713" w:rsidRPr="005B0713" w:rsidRDefault="005B0713" w:rsidP="005B0713">
            <w:pPr>
              <w:snapToGrid w:val="0"/>
              <w:jc w:val="both"/>
              <w:rPr>
                <w:sz w:val="18"/>
                <w:szCs w:val="18"/>
              </w:rPr>
            </w:pPr>
            <w:r w:rsidRPr="005B0713">
              <w:rPr>
                <w:sz w:val="18"/>
                <w:szCs w:val="18"/>
              </w:rPr>
              <w:t>Revised 1.A (minor revision, back to previous version), 1.B (minor revision, back to previous version), 1.H (wording clarification, also leaving some part to RAN2)</w:t>
            </w:r>
          </w:p>
        </w:tc>
      </w:tr>
      <w:tr w:rsidR="009C7F08" w:rsidRPr="00AD7475" w14:paraId="57931A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6861" w14:textId="36F33B56" w:rsidR="009C7F08" w:rsidRDefault="009C7F08" w:rsidP="00286C6A">
            <w:pPr>
              <w:snapToGrid w:val="0"/>
              <w:rPr>
                <w:rFonts w:eastAsia="MS Mincho"/>
                <w:sz w:val="18"/>
                <w:szCs w:val="18"/>
                <w:lang w:eastAsia="zh-CN"/>
              </w:rPr>
            </w:pPr>
            <w:r>
              <w:rPr>
                <w:rFonts w:eastAsia="MS Mincho"/>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35F5" w14:textId="54B5BA78" w:rsidR="009C7F08" w:rsidRDefault="009C7F08" w:rsidP="005B0713">
            <w:pPr>
              <w:snapToGrid w:val="0"/>
              <w:jc w:val="both"/>
              <w:rPr>
                <w:sz w:val="18"/>
                <w:szCs w:val="18"/>
              </w:rPr>
            </w:pPr>
            <w:r>
              <w:rPr>
                <w:sz w:val="18"/>
                <w:szCs w:val="18"/>
              </w:rPr>
              <w:t>For proposal 1.A, suggest to add a FFS on the “no TCI update” as we commented in the first round.</w:t>
            </w:r>
          </w:p>
          <w:p w14:paraId="56FAEDF6" w14:textId="77777777" w:rsidR="009C7F08" w:rsidRDefault="009C7F08" w:rsidP="005B0713">
            <w:pPr>
              <w:snapToGrid w:val="0"/>
              <w:jc w:val="both"/>
              <w:rPr>
                <w:sz w:val="18"/>
                <w:szCs w:val="18"/>
              </w:rPr>
            </w:pPr>
          </w:p>
          <w:p w14:paraId="7387E123" w14:textId="77777777" w:rsidR="009C7F08" w:rsidRDefault="009C7F08" w:rsidP="009C7F08">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ED4F5B3" w14:textId="5ABF7E96" w:rsidR="009C7F08" w:rsidRDefault="009C7F08" w:rsidP="009C7F08">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7F681708" w14:textId="30642254" w:rsidR="009C7F08" w:rsidRDefault="009C7F08" w:rsidP="00F21C64">
            <w:pPr>
              <w:pStyle w:val="ListParagraph"/>
              <w:numPr>
                <w:ilvl w:val="1"/>
                <w:numId w:val="16"/>
              </w:numPr>
              <w:snapToGrid w:val="0"/>
              <w:spacing w:after="0" w:line="240" w:lineRule="auto"/>
              <w:contextualSpacing/>
              <w:jc w:val="both"/>
              <w:rPr>
                <w:sz w:val="20"/>
                <w:szCs w:val="20"/>
              </w:rPr>
            </w:pPr>
            <w:r>
              <w:rPr>
                <w:sz w:val="20"/>
                <w:szCs w:val="20"/>
              </w:rPr>
              <w:t>FFS: Whether one codepoint should be reserved to indicate “no TCI update”</w:t>
            </w:r>
          </w:p>
          <w:p w14:paraId="0AE2A2C8" w14:textId="73ACE3CE" w:rsidR="009C7F08" w:rsidRDefault="009C7F08" w:rsidP="009C7F08">
            <w:pPr>
              <w:pStyle w:val="ListParagraph"/>
              <w:numPr>
                <w:ilvl w:val="0"/>
                <w:numId w:val="16"/>
              </w:numPr>
              <w:snapToGrid w:val="0"/>
              <w:spacing w:after="0" w:line="240" w:lineRule="auto"/>
              <w:contextualSpacing/>
              <w:jc w:val="both"/>
              <w:rPr>
                <w:sz w:val="20"/>
                <w:szCs w:val="20"/>
              </w:rPr>
            </w:pPr>
            <w:r>
              <w:rPr>
                <w:sz w:val="20"/>
                <w:szCs w:val="20"/>
              </w:rPr>
              <w:t xml:space="preserve">Further discuss and finalize in RAN1#106bis-e: the largest number of configured TCI states (including joint TCI state(s), DL-only TCI state(s), and/or UL-only TCI state(s)) </w:t>
            </w:r>
          </w:p>
          <w:p w14:paraId="338B8276" w14:textId="514108AC" w:rsidR="009C7F08" w:rsidRDefault="00BD02AE" w:rsidP="009C7F08">
            <w:pPr>
              <w:snapToGrid w:val="0"/>
              <w:jc w:val="both"/>
              <w:rPr>
                <w:b/>
                <w:sz w:val="20"/>
                <w:szCs w:val="20"/>
                <w:u w:val="single"/>
              </w:rPr>
            </w:pPr>
            <w:ins w:id="18" w:author="Eko Onggosanusi" w:date="2021-10-11T20:19:00Z">
              <w:r>
                <w:rPr>
                  <w:b/>
                  <w:sz w:val="20"/>
                  <w:szCs w:val="20"/>
                  <w:u w:val="single"/>
                </w:rPr>
                <w:t xml:space="preserve">[Mod: Done] </w:t>
              </w:r>
            </w:ins>
          </w:p>
          <w:p w14:paraId="01B9FFB3" w14:textId="7F2F5C75" w:rsidR="009C7F08" w:rsidRPr="005B0713" w:rsidRDefault="009C7F08" w:rsidP="009C7F08">
            <w:pPr>
              <w:pStyle w:val="ListParagraph"/>
              <w:snapToGrid w:val="0"/>
              <w:spacing w:after="0" w:line="240" w:lineRule="auto"/>
              <w:ind w:left="1440"/>
              <w:jc w:val="both"/>
              <w:rPr>
                <w:sz w:val="18"/>
                <w:szCs w:val="18"/>
              </w:rPr>
            </w:pPr>
          </w:p>
        </w:tc>
      </w:tr>
      <w:tr w:rsidR="00E73DAE" w:rsidRPr="00AD7475" w14:paraId="3786BE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37E1" w14:textId="5B6891B1" w:rsidR="00E73DAE" w:rsidRPr="00E73DAE" w:rsidRDefault="00E73DAE" w:rsidP="00286C6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40B9" w14:textId="584E0AE2" w:rsidR="00E73DAE" w:rsidRDefault="002D54BE" w:rsidP="005B0713">
            <w:pPr>
              <w:snapToGrid w:val="0"/>
              <w:jc w:val="both"/>
              <w:rPr>
                <w:rFonts w:eastAsia="Malgun Gothic"/>
                <w:sz w:val="18"/>
                <w:szCs w:val="18"/>
              </w:rPr>
            </w:pPr>
            <w:r>
              <w:rPr>
                <w:rFonts w:eastAsia="Malgun Gothic"/>
                <w:sz w:val="18"/>
                <w:szCs w:val="18"/>
              </w:rPr>
              <w:t>For proposal 1.E, the number of reference BWP/CC in the CC list would need to be determined by RAN1 and this also influence the RAN2 signaling design.</w:t>
            </w:r>
          </w:p>
          <w:p w14:paraId="1F26E7B1" w14:textId="77777777" w:rsidR="002D54BE" w:rsidRDefault="002D54BE" w:rsidP="005B0713">
            <w:pPr>
              <w:snapToGrid w:val="0"/>
              <w:jc w:val="both"/>
              <w:rPr>
                <w:rFonts w:eastAsia="Malgun Gothic"/>
                <w:sz w:val="18"/>
                <w:szCs w:val="18"/>
              </w:rPr>
            </w:pPr>
          </w:p>
          <w:p w14:paraId="32934299" w14:textId="77777777" w:rsidR="002D54BE" w:rsidRDefault="002D54BE" w:rsidP="002D54B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566EC47E" w14:textId="549091FD" w:rsidR="002D54BE" w:rsidRDefault="002D54BE" w:rsidP="002D54B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543271E5" w14:textId="77777777" w:rsidR="002D54BE" w:rsidRDefault="002D54BE" w:rsidP="002D54B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4AABAFDE" w14:textId="3C16F038" w:rsidR="002D54BE" w:rsidRPr="002D54BE" w:rsidRDefault="00BD02AE" w:rsidP="00BD02AE">
            <w:pPr>
              <w:snapToGrid w:val="0"/>
              <w:jc w:val="both"/>
              <w:rPr>
                <w:rFonts w:eastAsia="Malgun Gothic"/>
                <w:sz w:val="18"/>
                <w:szCs w:val="18"/>
              </w:rPr>
            </w:pPr>
            <w:ins w:id="19" w:author="Eko Onggosanusi" w:date="2021-10-11T20:19:00Z">
              <w:r>
                <w:rPr>
                  <w:rFonts w:eastAsia="Malgun Gothic"/>
                  <w:sz w:val="18"/>
                  <w:szCs w:val="18"/>
                </w:rPr>
                <w:t>[Mod: Check ZTE comments</w:t>
              </w:r>
            </w:ins>
            <w:ins w:id="20" w:author="Eko Onggosanusi" w:date="2021-10-11T20:20:00Z">
              <w:r>
                <w:rPr>
                  <w:rFonts w:eastAsia="Malgun Gothic"/>
                  <w:sz w:val="18"/>
                  <w:szCs w:val="18"/>
                </w:rPr>
                <w:t xml:space="preserve"> (prefer to leave this to RAN2)</w:t>
              </w:r>
            </w:ins>
            <w:ins w:id="21" w:author="Eko Onggosanusi" w:date="2021-10-11T20:19:00Z">
              <w:r>
                <w:rPr>
                  <w:rFonts w:eastAsia="Malgun Gothic"/>
                  <w:sz w:val="18"/>
                  <w:szCs w:val="18"/>
                </w:rPr>
                <w:t xml:space="preserve">. </w:t>
              </w:r>
            </w:ins>
            <w:ins w:id="22" w:author="Eko Onggosanusi" w:date="2021-10-11T20:20:00Z">
              <w:r>
                <w:rPr>
                  <w:rFonts w:eastAsia="Malgun Gothic"/>
                  <w:sz w:val="18"/>
                  <w:szCs w:val="18"/>
                </w:rPr>
                <w:t>I also received offline comments that this is better left to RAN2. Added FFS to accmdate this]</w:t>
              </w:r>
            </w:ins>
          </w:p>
        </w:tc>
      </w:tr>
      <w:tr w:rsidR="00EA7154" w:rsidRPr="00AD7475" w14:paraId="0B808FE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A2" w14:textId="03BF41D2" w:rsidR="00EA7154" w:rsidRDefault="00EA7154" w:rsidP="00EA7154">
            <w:pPr>
              <w:snapToGrid w:val="0"/>
              <w:rPr>
                <w:rFonts w:eastAsiaTheme="minorEastAsia"/>
                <w:sz w:val="18"/>
                <w:szCs w:val="18"/>
                <w:lang w:eastAsia="zh-CN"/>
              </w:rPr>
            </w:pPr>
            <w:r>
              <w:rPr>
                <w:rFonts w:eastAsiaTheme="minorEastAsia"/>
                <w:sz w:val="18"/>
                <w:szCs w:val="18"/>
                <w:lang w:eastAsia="zh-CN"/>
              </w:rPr>
              <w:t>NTT Docomo3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BF8C" w14:textId="77777777" w:rsidR="00EA7154" w:rsidRDefault="00EA7154" w:rsidP="00EA7154">
            <w:pPr>
              <w:snapToGrid w:val="0"/>
              <w:rPr>
                <w:rFonts w:eastAsia="Malgun Gothic"/>
                <w:sz w:val="18"/>
                <w:szCs w:val="18"/>
                <w:lang w:val="en-GB"/>
              </w:rPr>
            </w:pPr>
            <w:r>
              <w:rPr>
                <w:rFonts w:eastAsia="Malgun Gothic"/>
                <w:sz w:val="18"/>
                <w:szCs w:val="18"/>
                <w:lang w:val="en-GB"/>
              </w:rPr>
              <w:t xml:space="preserve">Proposal 1.B: Sorry for our mistake. We agree with MediaTek that SSB should be QCL type C/D of CSI-RS. Hence, we suggest to </w:t>
            </w:r>
            <w:r w:rsidRPr="00986976">
              <w:rPr>
                <w:rFonts w:eastAsia="Malgun Gothic"/>
                <w:color w:val="0000FF"/>
                <w:sz w:val="18"/>
                <w:szCs w:val="18"/>
                <w:lang w:val="en-GB"/>
              </w:rPr>
              <w:t>add</w:t>
            </w:r>
            <w:r>
              <w:rPr>
                <w:rFonts w:eastAsia="Malgun Gothic"/>
                <w:sz w:val="18"/>
                <w:szCs w:val="18"/>
                <w:lang w:val="en-GB"/>
              </w:rPr>
              <w:t xml:space="preserve"> the following. Then, the proposal becomes complete.</w:t>
            </w:r>
          </w:p>
          <w:p w14:paraId="2A5D48C9" w14:textId="77777777" w:rsidR="00EA7154" w:rsidRPr="001F31D9" w:rsidRDefault="00EA7154" w:rsidP="00EA7154">
            <w:pPr>
              <w:pStyle w:val="ListParagraph"/>
              <w:numPr>
                <w:ilvl w:val="1"/>
                <w:numId w:val="17"/>
              </w:numPr>
              <w:snapToGrid w:val="0"/>
              <w:spacing w:after="0" w:line="240" w:lineRule="auto"/>
              <w:jc w:val="both"/>
              <w:rPr>
                <w:sz w:val="20"/>
              </w:rPr>
            </w:pPr>
            <w:r w:rsidRPr="001F31D9">
              <w:rPr>
                <w:sz w:val="20"/>
              </w:rPr>
              <w:t>Note: For inter-cell beam management, SSB with PCID different from that from the serving cell can be used as a QCL Type-</w:t>
            </w:r>
            <w:r w:rsidRPr="001F31D9">
              <w:rPr>
                <w:color w:val="3333FF"/>
                <w:sz w:val="20"/>
              </w:rPr>
              <w:t>C/</w:t>
            </w:r>
            <w:r w:rsidRPr="001F31D9">
              <w:rPr>
                <w:sz w:val="20"/>
              </w:rPr>
              <w:t xml:space="preserve">D source RS for CSI-RS for BM and/or TRS </w:t>
            </w:r>
          </w:p>
          <w:p w14:paraId="57BE0236" w14:textId="77777777" w:rsidR="00EA7154" w:rsidRDefault="00EA7154" w:rsidP="00EA7154">
            <w:pPr>
              <w:snapToGrid w:val="0"/>
              <w:jc w:val="both"/>
              <w:rPr>
                <w:rFonts w:eastAsia="Malgun Gothic"/>
                <w:sz w:val="18"/>
                <w:szCs w:val="18"/>
              </w:rPr>
            </w:pPr>
          </w:p>
          <w:p w14:paraId="2F67BE7D" w14:textId="77777777" w:rsidR="00EA7154" w:rsidRPr="001F31D9" w:rsidRDefault="00EA7154" w:rsidP="00EA7154">
            <w:pPr>
              <w:snapToGrid w:val="0"/>
              <w:jc w:val="both"/>
              <w:rPr>
                <w:rFonts w:eastAsia="MS Mincho"/>
                <w:sz w:val="18"/>
                <w:szCs w:val="18"/>
                <w:lang w:eastAsia="ja-JP"/>
              </w:rPr>
            </w:pPr>
            <w:r w:rsidRPr="001F31D9">
              <w:rPr>
                <w:rFonts w:eastAsia="MS Mincho" w:hint="eastAsia"/>
                <w:sz w:val="18"/>
                <w:szCs w:val="18"/>
                <w:lang w:eastAsia="ja-JP"/>
              </w:rPr>
              <w:t>Following is reference:</w:t>
            </w:r>
          </w:p>
          <w:p w14:paraId="3A039854" w14:textId="77777777" w:rsidR="00EA7154" w:rsidRPr="001F31D9" w:rsidRDefault="00EA7154" w:rsidP="00EA7154">
            <w:pPr>
              <w:snapToGrid w:val="0"/>
              <w:jc w:val="both"/>
              <w:rPr>
                <w:rFonts w:eastAsia="MS Mincho"/>
                <w:b/>
                <w:sz w:val="18"/>
                <w:szCs w:val="18"/>
                <w:lang w:eastAsia="ja-JP"/>
              </w:rPr>
            </w:pPr>
            <w:r w:rsidRPr="001F31D9">
              <w:rPr>
                <w:rFonts w:eastAsia="MS Mincho"/>
                <w:b/>
                <w:sz w:val="18"/>
                <w:szCs w:val="18"/>
                <w:lang w:eastAsia="ja-JP"/>
              </w:rPr>
              <w:t>5.1.5</w:t>
            </w:r>
            <w:r w:rsidRPr="001F31D9">
              <w:rPr>
                <w:rFonts w:eastAsia="MS Mincho"/>
                <w:b/>
                <w:sz w:val="18"/>
                <w:szCs w:val="18"/>
                <w:lang w:eastAsia="ja-JP"/>
              </w:rPr>
              <w:tab/>
              <w:t>Antenna ports quasi co-location (TS38.214)</w:t>
            </w:r>
          </w:p>
          <w:p w14:paraId="36F79CF7" w14:textId="77777777" w:rsidR="00EA7154" w:rsidRPr="001F31D9" w:rsidRDefault="00EA7154" w:rsidP="00EA7154">
            <w:pPr>
              <w:snapToGrid w:val="0"/>
              <w:jc w:val="both"/>
              <w:rPr>
                <w:rFonts w:eastAsia="MS Mincho"/>
                <w:sz w:val="18"/>
                <w:szCs w:val="18"/>
                <w:lang w:eastAsia="ja-JP"/>
              </w:rPr>
            </w:pPr>
            <w:r w:rsidRPr="001F31D9">
              <w:rPr>
                <w:rFonts w:eastAsia="MS Mincho"/>
                <w:sz w:val="18"/>
                <w:szCs w:val="18"/>
                <w:lang w:eastAsia="ja-JP"/>
              </w:rPr>
              <w:t>[…]</w:t>
            </w:r>
          </w:p>
          <w:p w14:paraId="544D9063" w14:textId="77777777" w:rsidR="00EA7154" w:rsidRPr="001F31D9" w:rsidRDefault="00EA7154" w:rsidP="00EA7154">
            <w:pPr>
              <w:rPr>
                <w:sz w:val="18"/>
                <w:szCs w:val="18"/>
              </w:rPr>
            </w:pPr>
            <w:r w:rsidRPr="001F31D9">
              <w:rPr>
                <w:sz w:val="18"/>
                <w:szCs w:val="18"/>
              </w:rPr>
              <w:t xml:space="preserve">For a periodic CSI-RS resource in an </w:t>
            </w:r>
            <w:r w:rsidRPr="001F31D9">
              <w:rPr>
                <w:i/>
                <w:color w:val="000000"/>
                <w:sz w:val="18"/>
                <w:szCs w:val="18"/>
              </w:rPr>
              <w:t xml:space="preserve">NZP-CSI-RS-ResourceSet </w:t>
            </w:r>
            <w:r w:rsidRPr="001F31D9">
              <w:rPr>
                <w:sz w:val="18"/>
                <w:szCs w:val="18"/>
              </w:rPr>
              <w:t xml:space="preserve">configured with higher layer parameter </w:t>
            </w:r>
            <w:r w:rsidRPr="001F31D9">
              <w:rPr>
                <w:i/>
                <w:sz w:val="18"/>
                <w:szCs w:val="18"/>
              </w:rPr>
              <w:t>trs-Info</w:t>
            </w:r>
            <w:r w:rsidRPr="001F31D9">
              <w:rPr>
                <w:sz w:val="18"/>
                <w:szCs w:val="18"/>
              </w:rPr>
              <w:t>, the UE shall expect that a TCI-State indicates one of the following quasi co-location type(s):</w:t>
            </w:r>
          </w:p>
          <w:p w14:paraId="3EA90BF1" w14:textId="77777777" w:rsidR="00EA7154" w:rsidRPr="001F31D9" w:rsidRDefault="00EA7154" w:rsidP="00EA7154">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r w:rsidRPr="001F31D9">
              <w:rPr>
                <w:sz w:val="18"/>
                <w:szCs w:val="18"/>
                <w:highlight w:val="yellow"/>
              </w:rPr>
              <w:t xml:space="preserve">ypeC'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 xml:space="preserve">'typeD' </w:t>
            </w:r>
            <w:r w:rsidRPr="001F31D9">
              <w:rPr>
                <w:sz w:val="18"/>
                <w:szCs w:val="18"/>
              </w:rPr>
              <w:t xml:space="preserve">with </w:t>
            </w:r>
            <w:r w:rsidRPr="001F31D9">
              <w:rPr>
                <w:sz w:val="18"/>
                <w:szCs w:val="18"/>
                <w:lang w:val="en-GB"/>
              </w:rPr>
              <w:t xml:space="preserve">the same </w:t>
            </w:r>
            <w:r w:rsidRPr="001F31D9">
              <w:rPr>
                <w:sz w:val="18"/>
                <w:szCs w:val="18"/>
              </w:rPr>
              <w:t>SS/PBCH block</w:t>
            </w:r>
            <w:r w:rsidRPr="001F31D9">
              <w:rPr>
                <w:sz w:val="18"/>
                <w:szCs w:val="18"/>
                <w:lang w:val="en-GB"/>
              </w:rPr>
              <w:t xml:space="preserve">, </w:t>
            </w:r>
            <w:r w:rsidRPr="001F31D9">
              <w:rPr>
                <w:sz w:val="18"/>
                <w:szCs w:val="18"/>
              </w:rPr>
              <w:t>or</w:t>
            </w:r>
          </w:p>
          <w:p w14:paraId="763BFE8E" w14:textId="77777777" w:rsidR="00EA7154" w:rsidRPr="001F31D9" w:rsidRDefault="00EA7154" w:rsidP="00EA7154">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r w:rsidRPr="001F31D9">
              <w:rPr>
                <w:sz w:val="18"/>
                <w:szCs w:val="18"/>
                <w:highlight w:val="yellow"/>
              </w:rPr>
              <w:t xml:space="preserve">ypeC'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applicable,'t</w:t>
            </w:r>
            <w:r w:rsidRPr="001F31D9">
              <w:rPr>
                <w:sz w:val="18"/>
                <w:szCs w:val="18"/>
              </w:rPr>
              <w:t>ypeD' with a CSI-RS resource in a</w:t>
            </w:r>
            <w:r w:rsidRPr="001F31D9">
              <w:rPr>
                <w:sz w:val="18"/>
                <w:szCs w:val="18"/>
                <w:lang w:val="en-GB"/>
              </w:rPr>
              <w:t>n</w:t>
            </w:r>
            <w:r w:rsidRPr="001F31D9">
              <w:rPr>
                <w:sz w:val="18"/>
                <w:szCs w:val="18"/>
              </w:rPr>
              <w:t xml:space="preserve"> </w:t>
            </w:r>
            <w:r w:rsidRPr="001F31D9">
              <w:rPr>
                <w:i/>
                <w:sz w:val="18"/>
                <w:szCs w:val="18"/>
                <w:lang w:val="en-GB"/>
              </w:rPr>
              <w:t>NZP-CSI-RS-ResourceSet</w:t>
            </w:r>
            <w:r w:rsidRPr="001F31D9">
              <w:rPr>
                <w:sz w:val="18"/>
                <w:szCs w:val="18"/>
              </w:rPr>
              <w:t xml:space="preserve"> configured with higher layer parameter </w:t>
            </w:r>
            <w:r w:rsidRPr="001F31D9">
              <w:rPr>
                <w:i/>
                <w:sz w:val="18"/>
                <w:szCs w:val="18"/>
                <w:lang w:val="en-GB"/>
              </w:rPr>
              <w:t>repetition</w:t>
            </w:r>
            <w:r w:rsidRPr="001F31D9">
              <w:rPr>
                <w:sz w:val="18"/>
                <w:szCs w:val="18"/>
                <w:lang w:val="en-GB"/>
              </w:rPr>
              <w:t>.</w:t>
            </w:r>
          </w:p>
          <w:p w14:paraId="76A17DE7" w14:textId="77777777" w:rsidR="00EA7154" w:rsidRPr="001F31D9" w:rsidRDefault="00EA7154" w:rsidP="00EA7154">
            <w:pPr>
              <w:snapToGrid w:val="0"/>
              <w:jc w:val="both"/>
              <w:rPr>
                <w:rFonts w:eastAsia="MS Mincho"/>
                <w:sz w:val="18"/>
                <w:szCs w:val="18"/>
                <w:lang w:eastAsia="ja-JP"/>
              </w:rPr>
            </w:pPr>
            <w:r w:rsidRPr="001F31D9">
              <w:rPr>
                <w:rFonts w:eastAsia="MS Mincho" w:hint="eastAsia"/>
                <w:sz w:val="18"/>
                <w:szCs w:val="18"/>
                <w:lang w:eastAsia="ja-JP"/>
              </w:rPr>
              <w:t>[</w:t>
            </w:r>
            <w:r w:rsidRPr="001F31D9">
              <w:rPr>
                <w:rFonts w:eastAsia="MS Mincho"/>
                <w:sz w:val="18"/>
                <w:szCs w:val="18"/>
                <w:lang w:eastAsia="ja-JP"/>
              </w:rPr>
              <w:t>…]</w:t>
            </w:r>
          </w:p>
          <w:p w14:paraId="2C67EB8C" w14:textId="77777777" w:rsidR="00EA7154" w:rsidRPr="001F31D9" w:rsidRDefault="00EA7154" w:rsidP="00EA7154">
            <w:pPr>
              <w:rPr>
                <w:sz w:val="18"/>
                <w:szCs w:val="18"/>
              </w:rPr>
            </w:pPr>
            <w:r w:rsidRPr="001F31D9">
              <w:rPr>
                <w:sz w:val="18"/>
                <w:szCs w:val="18"/>
              </w:rPr>
              <w:t xml:space="preserve">For a CSI-RS resource in an </w:t>
            </w:r>
            <w:r w:rsidRPr="001F31D9">
              <w:rPr>
                <w:i/>
                <w:color w:val="000000"/>
                <w:sz w:val="18"/>
                <w:szCs w:val="18"/>
              </w:rPr>
              <w:t>NZP-CSI-RS-ResourceSet</w:t>
            </w:r>
            <w:r w:rsidRPr="001F31D9">
              <w:rPr>
                <w:sz w:val="18"/>
                <w:szCs w:val="18"/>
              </w:rPr>
              <w:t xml:space="preserve"> configured with higher layer parameter </w:t>
            </w:r>
            <w:r w:rsidRPr="001F31D9">
              <w:rPr>
                <w:i/>
                <w:sz w:val="18"/>
                <w:szCs w:val="18"/>
              </w:rPr>
              <w:t>repetition,</w:t>
            </w:r>
            <w:r w:rsidRPr="001F31D9">
              <w:rPr>
                <w:sz w:val="18"/>
                <w:szCs w:val="18"/>
              </w:rPr>
              <w:t xml:space="preserve"> the UE shall expect that a </w:t>
            </w:r>
            <w:r w:rsidRPr="001F31D9">
              <w:rPr>
                <w:i/>
                <w:sz w:val="18"/>
                <w:szCs w:val="18"/>
              </w:rPr>
              <w:t>TCI-State</w:t>
            </w:r>
            <w:r w:rsidRPr="001F31D9">
              <w:rPr>
                <w:sz w:val="18"/>
                <w:szCs w:val="18"/>
              </w:rPr>
              <w:t xml:space="preserve"> indicates one of the following quasi co-location type(s):</w:t>
            </w:r>
          </w:p>
          <w:p w14:paraId="29C4319A" w14:textId="77777777" w:rsidR="00EA7154" w:rsidRPr="001F31D9" w:rsidRDefault="00EA7154" w:rsidP="00EA7154">
            <w:pPr>
              <w:pStyle w:val="B1"/>
              <w:rPr>
                <w:rFonts w:eastAsia="MS Mincho"/>
                <w:sz w:val="18"/>
                <w:szCs w:val="18"/>
                <w:lang w:eastAsia="ja-JP"/>
              </w:rPr>
            </w:pPr>
            <w:r w:rsidRPr="001F31D9">
              <w:rPr>
                <w:rFonts w:eastAsia="MS Mincho" w:hint="eastAsia"/>
                <w:sz w:val="18"/>
                <w:szCs w:val="18"/>
                <w:lang w:eastAsia="ja-JP"/>
              </w:rPr>
              <w:t>[</w:t>
            </w:r>
            <w:r w:rsidRPr="001F31D9">
              <w:rPr>
                <w:rFonts w:eastAsia="MS Mincho"/>
                <w:sz w:val="18"/>
                <w:szCs w:val="18"/>
                <w:lang w:eastAsia="ja-JP"/>
              </w:rPr>
              <w:t>…]</w:t>
            </w:r>
          </w:p>
          <w:p w14:paraId="66AFAF51" w14:textId="77777777" w:rsidR="00EA7154" w:rsidRPr="001F31D9" w:rsidRDefault="00EA7154" w:rsidP="00EA7154">
            <w:pPr>
              <w:pStyle w:val="B1"/>
              <w:rPr>
                <w:sz w:val="18"/>
                <w:szCs w:val="18"/>
              </w:rPr>
            </w:pPr>
            <w:r w:rsidRPr="001F31D9">
              <w:rPr>
                <w:sz w:val="18"/>
                <w:szCs w:val="18"/>
              </w:rPr>
              <w:t>-</w:t>
            </w:r>
            <w:r w:rsidRPr="001F31D9">
              <w:rPr>
                <w:sz w:val="18"/>
                <w:szCs w:val="18"/>
              </w:rPr>
              <w:tab/>
            </w:r>
            <w:r w:rsidRPr="001F31D9">
              <w:rPr>
                <w:sz w:val="18"/>
                <w:szCs w:val="18"/>
                <w:highlight w:val="yellow"/>
              </w:rPr>
              <w:t>'</w:t>
            </w:r>
            <w:r w:rsidRPr="001F31D9">
              <w:rPr>
                <w:sz w:val="18"/>
                <w:szCs w:val="18"/>
                <w:highlight w:val="yellow"/>
                <w:lang w:val="en-GB"/>
              </w:rPr>
              <w:t>t</w:t>
            </w:r>
            <w:r w:rsidRPr="001F31D9">
              <w:rPr>
                <w:sz w:val="18"/>
                <w:szCs w:val="18"/>
                <w:highlight w:val="yellow"/>
              </w:rPr>
              <w:t xml:space="preserve">ypeC'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 xml:space="preserve">'typeD' </w:t>
            </w:r>
            <w:r w:rsidRPr="001F31D9">
              <w:rPr>
                <w:sz w:val="18"/>
                <w:szCs w:val="18"/>
              </w:rPr>
              <w:t xml:space="preserve">with </w:t>
            </w:r>
            <w:r w:rsidRPr="001F31D9">
              <w:rPr>
                <w:sz w:val="18"/>
                <w:szCs w:val="18"/>
                <w:lang w:val="en-GB"/>
              </w:rPr>
              <w:t xml:space="preserve">the same </w:t>
            </w:r>
            <w:r w:rsidRPr="001F31D9">
              <w:rPr>
                <w:sz w:val="18"/>
                <w:szCs w:val="18"/>
              </w:rPr>
              <w:t>SS/PBCH block.</w:t>
            </w:r>
          </w:p>
          <w:p w14:paraId="341457FF" w14:textId="15B6A2ED" w:rsidR="00EA7154" w:rsidRDefault="00EA7154" w:rsidP="00EA7154">
            <w:pPr>
              <w:snapToGrid w:val="0"/>
              <w:jc w:val="both"/>
              <w:rPr>
                <w:rFonts w:eastAsia="Malgun Gothic"/>
                <w:sz w:val="18"/>
                <w:szCs w:val="18"/>
              </w:rPr>
            </w:pPr>
            <w:ins w:id="23" w:author="Eko Onggosanusi" w:date="2021-10-11T20:34:00Z">
              <w:r>
                <w:rPr>
                  <w:rFonts w:eastAsia="Malgun Gothic"/>
                  <w:sz w:val="18"/>
                  <w:szCs w:val="18"/>
                </w:rPr>
                <w:t>[Mod: OK]</w:t>
              </w:r>
            </w:ins>
          </w:p>
        </w:tc>
      </w:tr>
      <w:tr w:rsidR="00DA37DB" w:rsidRPr="00AD7475" w14:paraId="3FDFEEB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9827" w14:textId="1C016C7E" w:rsidR="00DA37DB" w:rsidRDefault="00DA37DB" w:rsidP="00DA37DB">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E5DA" w14:textId="77777777" w:rsidR="00DA37DB" w:rsidRDefault="00DA37DB" w:rsidP="00DA37DB">
            <w:pPr>
              <w:snapToGrid w:val="0"/>
              <w:jc w:val="both"/>
              <w:rPr>
                <w:rFonts w:eastAsia="Malgun Gothic"/>
                <w:sz w:val="18"/>
                <w:szCs w:val="18"/>
              </w:rPr>
            </w:pPr>
            <w:r>
              <w:rPr>
                <w:rFonts w:eastAsia="Malgun Gothic"/>
                <w:sz w:val="18"/>
                <w:szCs w:val="18"/>
              </w:rPr>
              <w:t xml:space="preserve">On Proposal 1.A: the maximum number of codepoints activated by MAC CE is not “configurable”. So suggest to remove the word “configurable” </w:t>
            </w:r>
          </w:p>
          <w:p w14:paraId="469DDDDC" w14:textId="77777777" w:rsidR="00DA37DB" w:rsidRDefault="00DA37DB" w:rsidP="00DA37DB">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1551451" w14:textId="77777777" w:rsidR="00DA37DB" w:rsidRDefault="00DA37DB" w:rsidP="00DA37DB">
            <w:pPr>
              <w:pStyle w:val="ListParagraph"/>
              <w:numPr>
                <w:ilvl w:val="0"/>
                <w:numId w:val="16"/>
              </w:numPr>
              <w:snapToGrid w:val="0"/>
              <w:spacing w:after="0" w:line="240" w:lineRule="auto"/>
              <w:contextualSpacing/>
              <w:jc w:val="both"/>
              <w:rPr>
                <w:sz w:val="20"/>
                <w:szCs w:val="20"/>
              </w:rPr>
            </w:pPr>
            <w:r>
              <w:rPr>
                <w:sz w:val="20"/>
                <w:szCs w:val="20"/>
              </w:rPr>
              <w:t xml:space="preserve">For the number of codepoints in the TCI field for DCI-based beam indication (hence the number of codepoints activated via MAC-CE-based TCI state activation), the largest </w:t>
            </w:r>
            <w:r w:rsidRPr="00BE1245">
              <w:rPr>
                <w:strike/>
                <w:color w:val="FF0000"/>
                <w:sz w:val="20"/>
                <w:szCs w:val="20"/>
              </w:rPr>
              <w:t xml:space="preserve">configurable </w:t>
            </w:r>
            <w:r>
              <w:rPr>
                <w:sz w:val="20"/>
                <w:szCs w:val="20"/>
              </w:rPr>
              <w:t>value is 8</w:t>
            </w:r>
          </w:p>
          <w:p w14:paraId="27F947A3" w14:textId="4B1E4260" w:rsidR="00DA37DB" w:rsidRDefault="00DA37DB" w:rsidP="00DA37DB">
            <w:pPr>
              <w:snapToGrid w:val="0"/>
              <w:contextualSpacing/>
              <w:jc w:val="both"/>
              <w:rPr>
                <w:sz w:val="20"/>
                <w:szCs w:val="20"/>
              </w:rPr>
            </w:pPr>
            <w:ins w:id="24" w:author="Eko Onggosanusi" w:date="2021-10-11T20:36:00Z">
              <w:r>
                <w:rPr>
                  <w:sz w:val="20"/>
                  <w:szCs w:val="20"/>
                </w:rPr>
                <w:t>[Mod: OK]</w:t>
              </w:r>
            </w:ins>
          </w:p>
          <w:p w14:paraId="213DF462" w14:textId="77777777" w:rsidR="00DA37DB" w:rsidRPr="00AA7569" w:rsidRDefault="00DA37DB" w:rsidP="00DA37DB">
            <w:pPr>
              <w:snapToGrid w:val="0"/>
              <w:contextualSpacing/>
              <w:jc w:val="both"/>
              <w:rPr>
                <w:sz w:val="20"/>
                <w:szCs w:val="20"/>
              </w:rPr>
            </w:pPr>
            <w:r>
              <w:rPr>
                <w:sz w:val="20"/>
                <w:szCs w:val="20"/>
              </w:rPr>
              <w:t>On updated proposal 1.H:  The second bullet of further discussion should not include PUCCH and SRS. In rel-16, PUSCH is provided with more than one OLPC and DCI can select one, please note that the PUSCH is provided with more than one OLPC, not the whole PC setting set.  Therefore, the second bullet of thrther discussion shall be about for PUSCH, each TCI state can be associated with two P0s.</w:t>
            </w:r>
          </w:p>
          <w:p w14:paraId="781B06C7" w14:textId="260F1D00" w:rsidR="00DA37DB" w:rsidRDefault="00DA37DB" w:rsidP="00DA37DB">
            <w:pPr>
              <w:snapToGrid w:val="0"/>
              <w:rPr>
                <w:rFonts w:eastAsia="Malgun Gothic"/>
                <w:sz w:val="18"/>
                <w:szCs w:val="18"/>
                <w:lang w:val="en-GB"/>
              </w:rPr>
            </w:pPr>
            <w:ins w:id="25" w:author="Eko Onggosanusi" w:date="2021-10-11T20:36:00Z">
              <w:r>
                <w:rPr>
                  <w:rFonts w:eastAsia="Malgun Gothic"/>
                  <w:sz w:val="18"/>
                  <w:szCs w:val="18"/>
                  <w:lang w:val="en-GB"/>
                </w:rPr>
                <w:t>[Mod: For FFS anyway]</w:t>
              </w:r>
            </w:ins>
          </w:p>
        </w:tc>
      </w:tr>
      <w:tr w:rsidR="00DA37DB" w:rsidRPr="00AD7475" w14:paraId="119AA1F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6106" w14:textId="69FC7593" w:rsidR="00DA37DB" w:rsidRDefault="00DA37DB" w:rsidP="00DA37DB">
            <w:pPr>
              <w:snapToGrid w:val="0"/>
              <w:rPr>
                <w:rFonts w:eastAsiaTheme="minorEastAsia"/>
                <w:sz w:val="18"/>
                <w:szCs w:val="18"/>
                <w:lang w:eastAsia="zh-CN"/>
              </w:rPr>
            </w:pPr>
            <w:r>
              <w:rPr>
                <w:rFonts w:eastAsiaTheme="minorEastAsia"/>
                <w:sz w:val="18"/>
                <w:szCs w:val="18"/>
                <w:lang w:eastAsia="zh-CN"/>
              </w:rPr>
              <w:t>Mod V47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1DC3" w14:textId="21C5BE3F" w:rsidR="00DA37DB" w:rsidRDefault="00DA37DB" w:rsidP="00DA37DB">
            <w:pPr>
              <w:snapToGrid w:val="0"/>
              <w:jc w:val="both"/>
              <w:rPr>
                <w:rFonts w:eastAsia="Malgun Gothic"/>
                <w:sz w:val="18"/>
                <w:szCs w:val="18"/>
              </w:rPr>
            </w:pPr>
            <w:r>
              <w:rPr>
                <w:rFonts w:eastAsia="Malgun Gothic"/>
                <w:sz w:val="18"/>
                <w:szCs w:val="18"/>
              </w:rPr>
              <w:t>Minor revision on 1.A, 1.B, and 1.E (added FFS)</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Spreadtrum,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7777777"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26" w:name="_Hlk84324673"/>
            <w:r>
              <w:rPr>
                <w:rFonts w:eastAsia="Times New Roman"/>
                <w:sz w:val="18"/>
                <w:szCs w:val="20"/>
              </w:rPr>
              <w:t>UCI design for L1-RSRP reporting: For K&gt;1, reuse (K-1) Rel-15 differential L1-RSRP() relative to the first L1-RSRP value</w:t>
            </w:r>
            <w:bookmarkEnd w:id="2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ListParagraph"/>
        <w:numPr>
          <w:ilvl w:val="0"/>
          <w:numId w:val="25"/>
        </w:numPr>
        <w:snapToGrid w:val="0"/>
        <w:jc w:val="both"/>
        <w:rPr>
          <w:sz w:val="20"/>
        </w:rPr>
      </w:pPr>
      <w:r>
        <w:rPr>
          <w:sz w:val="20"/>
        </w:rPr>
        <w:t>Decide in conjunction with inter-cell mTRP,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39EA8860" w:rsidR="007E0FC5" w:rsidRDefault="00C00F2E">
      <w:pPr>
        <w:snapToGrid w:val="0"/>
        <w:jc w:val="both"/>
        <w:rPr>
          <w:sz w:val="20"/>
        </w:rPr>
      </w:pPr>
      <w:r>
        <w:rPr>
          <w:b/>
          <w:sz w:val="20"/>
          <w:u w:val="single"/>
        </w:rPr>
        <w:t>Proposed conclusion 2.B</w:t>
      </w:r>
      <w:r>
        <w:rPr>
          <w:sz w:val="20"/>
        </w:rPr>
        <w:t xml:space="preserve">: </w:t>
      </w:r>
      <w:bookmarkStart w:id="27"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27"/>
    <w:p w14:paraId="3F728EB8" w14:textId="04070886" w:rsidR="007E0FC5" w:rsidRPr="009C4A30" w:rsidRDefault="009C4A30">
      <w:pPr>
        <w:pStyle w:val="ListParagraph"/>
        <w:numPr>
          <w:ilvl w:val="0"/>
          <w:numId w:val="64"/>
        </w:numPr>
        <w:snapToGrid w:val="0"/>
        <w:jc w:val="both"/>
        <w:rPr>
          <w:sz w:val="22"/>
          <w:szCs w:val="20"/>
        </w:rPr>
        <w:pPrChange w:id="28" w:author="Eko Onggosanusi" w:date="2021-10-11T20:34:00Z">
          <w:pPr>
            <w:pStyle w:val="ListParagraph"/>
            <w:numPr>
              <w:numId w:val="65"/>
            </w:numPr>
            <w:tabs>
              <w:tab w:val="num" w:pos="360"/>
              <w:tab w:val="num" w:pos="720"/>
            </w:tabs>
            <w:snapToGrid w:val="0"/>
            <w:ind w:hanging="720"/>
            <w:jc w:val="both"/>
          </w:pPr>
        </w:pPrChange>
      </w:pPr>
      <w:ins w:id="29" w:author="Eko Onggosanusi" w:date="2021-10-11T20:23:00Z">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ins>
    </w:p>
    <w:p w14:paraId="28D9F9FE" w14:textId="77777777" w:rsidR="007E0FC5" w:rsidRDefault="007E0FC5">
      <w:pPr>
        <w:snapToGrid w:val="0"/>
        <w:jc w:val="both"/>
        <w:rPr>
          <w:sz w:val="22"/>
          <w:szCs w:val="20"/>
        </w:rPr>
      </w:pPr>
    </w:p>
    <w:p w14:paraId="4D58543F" w14:textId="1C3650FF"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6ACE0486" w14:textId="6D7F460A" w:rsidR="009C4A30" w:rsidRPr="009C4A30" w:rsidRDefault="009C4A30">
      <w:pPr>
        <w:pStyle w:val="ListParagraph"/>
        <w:numPr>
          <w:ilvl w:val="0"/>
          <w:numId w:val="63"/>
        </w:numPr>
        <w:snapToGrid w:val="0"/>
        <w:jc w:val="both"/>
        <w:rPr>
          <w:sz w:val="20"/>
          <w:szCs w:val="20"/>
        </w:rPr>
        <w:pPrChange w:id="30" w:author="Eko Onggosanusi" w:date="2021-10-11T20:34:00Z">
          <w:pPr>
            <w:pStyle w:val="ListParagraph"/>
            <w:numPr>
              <w:numId w:val="64"/>
            </w:numPr>
            <w:snapToGrid w:val="0"/>
            <w:ind w:hanging="360"/>
            <w:jc w:val="both"/>
          </w:pPr>
        </w:pPrChange>
      </w:pPr>
      <w:ins w:id="31" w:author="Yushu Zhang" w:date="2021-10-12T08:13:00Z">
        <w:r>
          <w:rPr>
            <w:sz w:val="20"/>
            <w:szCs w:val="20"/>
          </w:rPr>
          <w:t xml:space="preserve">Whether </w:t>
        </w:r>
      </w:ins>
      <w:ins w:id="32" w:author="Eko Onggosanusi" w:date="2021-10-11T20:22:00Z">
        <w:r>
          <w:rPr>
            <w:sz w:val="20"/>
            <w:szCs w:val="20"/>
          </w:rPr>
          <w:t xml:space="preserve">a corresponding </w:t>
        </w:r>
      </w:ins>
      <w:ins w:id="33" w:author="Yushu Zhang" w:date="2021-10-12T08:13:00Z">
        <w:r>
          <w:rPr>
            <w:sz w:val="20"/>
            <w:szCs w:val="20"/>
          </w:rPr>
          <w:t xml:space="preserve">UE feature can be introduced </w:t>
        </w:r>
      </w:ins>
      <w:ins w:id="34" w:author="Eko Onggosanusi" w:date="2021-10-11T20:22:00Z">
        <w:r>
          <w:rPr>
            <w:sz w:val="20"/>
            <w:szCs w:val="20"/>
          </w:rPr>
          <w:t xml:space="preserve">can be discussed </w:t>
        </w:r>
      </w:ins>
      <w:ins w:id="35" w:author="Yushu Zhang" w:date="2021-10-12T08:13:00Z">
        <w:r>
          <w:rPr>
            <w:sz w:val="20"/>
            <w:szCs w:val="20"/>
          </w:rPr>
          <w:t>in UE fe</w:t>
        </w:r>
      </w:ins>
      <w:ins w:id="36" w:author="Yushu Zhang" w:date="2021-10-12T08:14:00Z">
        <w:r>
          <w:rPr>
            <w:sz w:val="20"/>
            <w:szCs w:val="20"/>
          </w:rPr>
          <w:t>ature agenda</w:t>
        </w:r>
      </w:ins>
    </w:p>
    <w:p w14:paraId="50A4DFF5" w14:textId="77777777" w:rsidR="007E0FC5" w:rsidRDefault="007E0FC5">
      <w:pPr>
        <w:snapToGrid w:val="0"/>
        <w:jc w:val="both"/>
        <w:rPr>
          <w:rFonts w:eastAsia="SimSun"/>
          <w:sz w:val="20"/>
          <w:szCs w:val="20"/>
          <w:lang w:eastAsia="en-US"/>
        </w:rPr>
      </w:pPr>
    </w:p>
    <w:p w14:paraId="6030A97F" w14:textId="77777777" w:rsidR="007E0FC5" w:rsidRDefault="007E0FC5">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77777777"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SimSun"/>
                <w:sz w:val="18"/>
                <w:szCs w:val="18"/>
              </w:rPr>
            </w:pPr>
          </w:p>
          <w:p w14:paraId="4CA6B8FA" w14:textId="77777777"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14:paraId="33132A3C" w14:textId="77777777" w:rsidR="007E0FC5" w:rsidRDefault="00C00F2E">
            <w:pPr>
              <w:snapToGrid w:val="0"/>
              <w:jc w:val="both"/>
              <w:rPr>
                <w:rFonts w:eastAsia="SimSun"/>
                <w:sz w:val="18"/>
                <w:szCs w:val="18"/>
              </w:rPr>
            </w:pPr>
            <w:r>
              <w:rPr>
                <w:rFonts w:eastAsia="SimSun"/>
                <w:sz w:val="18"/>
                <w:szCs w:val="18"/>
              </w:rPr>
              <w:t xml:space="preserve">[Mod: Done] </w:t>
            </w:r>
          </w:p>
          <w:p w14:paraId="01480A5B" w14:textId="77777777" w:rsidR="007E0FC5" w:rsidRDefault="007E0FC5">
            <w:pPr>
              <w:snapToGrid w:val="0"/>
              <w:jc w:val="both"/>
              <w:rPr>
                <w:rFonts w:eastAsia="SimSun"/>
                <w:sz w:val="18"/>
                <w:szCs w:val="18"/>
              </w:rPr>
            </w:pPr>
          </w:p>
          <w:p w14:paraId="43C1EE45" w14:textId="77777777" w:rsidR="007E0FC5" w:rsidRDefault="00C00F2E">
            <w:pPr>
              <w:jc w:val="both"/>
              <w:rPr>
                <w:rFonts w:eastAsia="Malgun Gothic" w:cs="Times"/>
                <w:sz w:val="16"/>
                <w:szCs w:val="14"/>
              </w:rPr>
            </w:pPr>
            <w:r>
              <w:rPr>
                <w:rStyle w:val="Strong"/>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SimSun"/>
                <w:sz w:val="18"/>
                <w:szCs w:val="18"/>
              </w:rPr>
            </w:pPr>
          </w:p>
          <w:p w14:paraId="2BEECE32" w14:textId="77777777"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SimSun"/>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SimSun"/>
                <w:sz w:val="18"/>
                <w:szCs w:val="18"/>
              </w:rPr>
            </w:pPr>
            <w:r>
              <w:rPr>
                <w:rFonts w:eastAsia="SimSun"/>
                <w:sz w:val="18"/>
                <w:szCs w:val="18"/>
              </w:rPr>
              <w:t>[Mod: Done]</w:t>
            </w:r>
          </w:p>
          <w:p w14:paraId="11DB7D64" w14:textId="77777777" w:rsidR="007E0FC5" w:rsidRDefault="00C00F2E">
            <w:pPr>
              <w:snapToGrid w:val="0"/>
              <w:jc w:val="both"/>
              <w:rPr>
                <w:rFonts w:eastAsia="SimSun"/>
                <w:sz w:val="18"/>
                <w:szCs w:val="18"/>
              </w:rPr>
            </w:pPr>
            <w:r>
              <w:rPr>
                <w:rFonts w:eastAsia="SimSun"/>
                <w:sz w:val="18"/>
                <w:szCs w:val="18"/>
              </w:rPr>
              <w:t>For 2.C, support</w:t>
            </w:r>
          </w:p>
          <w:p w14:paraId="2C662A90" w14:textId="77777777" w:rsidR="007E0FC5" w:rsidRDefault="007E0FC5">
            <w:pPr>
              <w:snapToGrid w:val="0"/>
              <w:jc w:val="both"/>
              <w:rPr>
                <w:rFonts w:eastAsia="SimSun"/>
                <w:sz w:val="18"/>
                <w:szCs w:val="18"/>
              </w:rPr>
            </w:pPr>
          </w:p>
          <w:p w14:paraId="667BA9DB" w14:textId="77777777" w:rsidR="007E0FC5" w:rsidRDefault="00C00F2E">
            <w:pPr>
              <w:snapToGrid w:val="0"/>
              <w:jc w:val="both"/>
              <w:rPr>
                <w:rFonts w:eastAsia="SimSun"/>
                <w:sz w:val="18"/>
                <w:szCs w:val="18"/>
              </w:rPr>
            </w:pPr>
            <w:r>
              <w:rPr>
                <w:rFonts w:eastAsia="SimSun"/>
                <w:sz w:val="18"/>
                <w:szCs w:val="18"/>
              </w:rPr>
              <w:t>For 2.D, Fine</w:t>
            </w:r>
          </w:p>
          <w:p w14:paraId="313024B4" w14:textId="77777777" w:rsidR="007E0FC5" w:rsidRDefault="007E0FC5">
            <w:pPr>
              <w:snapToGrid w:val="0"/>
              <w:jc w:val="both"/>
              <w:rPr>
                <w:rFonts w:eastAsia="SimSun"/>
                <w:sz w:val="18"/>
                <w:szCs w:val="18"/>
              </w:rPr>
            </w:pPr>
          </w:p>
          <w:p w14:paraId="1EFCE7AE" w14:textId="77777777"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14:paraId="6750D354" w14:textId="77777777" w:rsidR="007E0FC5" w:rsidRDefault="00C00F2E">
            <w:pPr>
              <w:snapToGrid w:val="0"/>
              <w:jc w:val="both"/>
              <w:rPr>
                <w:rFonts w:eastAsia="SimSun"/>
                <w:sz w:val="18"/>
                <w:szCs w:val="18"/>
              </w:rPr>
            </w:pPr>
            <w:r>
              <w:rPr>
                <w:rFonts w:eastAsia="SimSun"/>
                <w:sz w:val="18"/>
                <w:szCs w:val="18"/>
              </w:rPr>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14:paraId="1ECCEC24" w14:textId="77777777"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14:paraId="368BEDCE" w14:textId="77777777"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14:paraId="312ED1AD" w14:textId="77777777" w:rsidR="007E0FC5" w:rsidRDefault="007E0FC5">
            <w:pPr>
              <w:snapToGrid w:val="0"/>
              <w:jc w:val="both"/>
              <w:rPr>
                <w:rFonts w:eastAsia="SimSun"/>
                <w:sz w:val="18"/>
                <w:szCs w:val="18"/>
              </w:rPr>
            </w:pPr>
          </w:p>
          <w:p w14:paraId="6C2EAB84" w14:textId="77777777"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14:paraId="5576E6B4" w14:textId="77777777"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SimSun"/>
                <w:sz w:val="18"/>
                <w:szCs w:val="20"/>
                <w:lang w:eastAsia="en-US"/>
              </w:rPr>
            </w:pPr>
          </w:p>
          <w:p w14:paraId="620CF7CE" w14:textId="77777777"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14:paraId="51EF6258" w14:textId="77777777"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SimSun"/>
                <w:sz w:val="18"/>
                <w:szCs w:val="20"/>
                <w:lang w:eastAsia="en-US"/>
              </w:rPr>
            </w:pPr>
            <w:r>
              <w:rPr>
                <w:rFonts w:eastAsia="SimSun"/>
                <w:sz w:val="18"/>
                <w:szCs w:val="20"/>
                <w:lang w:eastAsia="en-US"/>
              </w:rPr>
              <w:t>]</w:t>
            </w:r>
          </w:p>
          <w:p w14:paraId="7DF1DD21" w14:textId="77777777"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14:paraId="6EA62ECA" w14:textId="77777777" w:rsidR="007E0FC5" w:rsidRDefault="007E0FC5">
            <w:pPr>
              <w:snapToGrid w:val="0"/>
              <w:jc w:val="both"/>
              <w:rPr>
                <w:rFonts w:eastAsia="SimSun"/>
                <w:sz w:val="18"/>
                <w:szCs w:val="18"/>
              </w:rPr>
            </w:pPr>
          </w:p>
          <w:p w14:paraId="785DEE05" w14:textId="77777777"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14:paraId="468132B9" w14:textId="77777777" w:rsidR="007E0FC5" w:rsidRDefault="007E0FC5">
            <w:pPr>
              <w:snapToGrid w:val="0"/>
              <w:jc w:val="both"/>
              <w:rPr>
                <w:rFonts w:eastAsia="SimSun"/>
                <w:sz w:val="18"/>
                <w:szCs w:val="18"/>
              </w:rPr>
            </w:pPr>
          </w:p>
          <w:p w14:paraId="6583B540" w14:textId="77777777"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w:t>
            </w:r>
            <w:r>
              <w:rPr>
                <w:bCs/>
                <w:sz w:val="18"/>
                <w:szCs w:val="18"/>
              </w:rPr>
              <w:lastRenderedPageBreak/>
              <w:t xml:space="preserve">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r>
              <w:rPr>
                <w:rFonts w:eastAsia="SimSun"/>
                <w:sz w:val="18"/>
                <w:szCs w:val="18"/>
                <w:lang w:eastAsia="zh-CN"/>
              </w:rPr>
              <w:lastRenderedPageBreak/>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lastRenderedPageBreak/>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SimSun"/>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14:paraId="2CD9590A" w14:textId="77777777"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lastRenderedPageBreak/>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SimSun"/>
                <w:sz w:val="18"/>
                <w:szCs w:val="18"/>
              </w:rPr>
            </w:pPr>
            <w:r>
              <w:rPr>
                <w:rFonts w:eastAsia="SimSun"/>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SimSun"/>
                <w:sz w:val="18"/>
                <w:szCs w:val="18"/>
              </w:rPr>
            </w:pPr>
            <w:r>
              <w:rPr>
                <w:rFonts w:eastAsia="SimSun"/>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SimSun"/>
                <w:sz w:val="18"/>
                <w:szCs w:val="18"/>
              </w:rPr>
            </w:pPr>
            <w:r>
              <w:rPr>
                <w:rFonts w:eastAsia="SimSun"/>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1ED7D933" w14:textId="77777777" w:rsidR="007E0FC5" w:rsidRDefault="007E0FC5">
            <w:pPr>
              <w:snapToGrid w:val="0"/>
              <w:jc w:val="both"/>
              <w:rPr>
                <w:rFonts w:eastAsia="SimSun"/>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[Mod: Added the last one as a part of vivo’s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lastRenderedPageBreak/>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vivo’s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ListParagraph"/>
              <w:numPr>
                <w:ilvl w:val="0"/>
                <w:numId w:val="25"/>
              </w:numPr>
              <w:snapToGrid w:val="0"/>
              <w:jc w:val="both"/>
              <w:rPr>
                <w:sz w:val="20"/>
              </w:rPr>
            </w:pPr>
            <w:r>
              <w:rPr>
                <w:sz w:val="20"/>
              </w:rPr>
              <w:lastRenderedPageBreak/>
              <w:t>Decided in conjunction with inter-cell mTRP,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SimSun"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r>
              <w:rPr>
                <w:sz w:val="18"/>
                <w:szCs w:val="18"/>
              </w:rPr>
              <w:t>[Mod: Now put in brackets]</w:t>
            </w:r>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Minor revision on 2.B</w:t>
            </w:r>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xml:space="preserve">: In the context of L1/L2-centric inter-cell mobility, for measurement on measurement RS of a non-serving cell, with the above agreed L1-RSRP reporting, if the receive timing of the measurement RS from the non-serving cell </w:t>
            </w:r>
            <w:r w:rsidRPr="00881CC3">
              <w:rPr>
                <w:rFonts w:ascii="Arial" w:hAnsi="Arial" w:cs="Arial"/>
                <w:sz w:val="16"/>
                <w:szCs w:val="20"/>
              </w:rPr>
              <w:lastRenderedPageBreak/>
              <w:t>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6CA184" w14:textId="77777777" w:rsidR="00286C6A" w:rsidRPr="002C0E8A"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p w14:paraId="42C19D02" w14:textId="7F21009B" w:rsidR="002C0E8A" w:rsidRPr="002C0E8A" w:rsidRDefault="002C0E8A" w:rsidP="002C0E8A">
            <w:pPr>
              <w:overflowPunct w:val="0"/>
              <w:autoSpaceDE w:val="0"/>
              <w:autoSpaceDN w:val="0"/>
              <w:adjustRightInd w:val="0"/>
              <w:spacing w:after="180"/>
              <w:textAlignment w:val="baseline"/>
              <w:rPr>
                <w:rFonts w:ascii="Arial" w:eastAsiaTheme="minorEastAsia" w:hAnsi="Arial" w:cs="Arial"/>
                <w:sz w:val="16"/>
                <w:szCs w:val="20"/>
              </w:rPr>
            </w:pPr>
            <w:r>
              <w:rPr>
                <w:rFonts w:ascii="Arial" w:eastAsiaTheme="minorEastAsia" w:hAnsi="Arial" w:cs="Arial"/>
                <w:sz w:val="16"/>
                <w:szCs w:val="20"/>
              </w:rPr>
              <w:t>[Mod: Bracketed text is removed. Can be left to RAN4 – already mentioned in the proposal]</w:t>
            </w:r>
          </w:p>
        </w:tc>
      </w:tr>
      <w:tr w:rsidR="00A76272" w:rsidRPr="00882A98" w14:paraId="47CD8415" w14:textId="77777777" w:rsidTr="002C0E8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2889" w14:textId="77777777" w:rsidR="00A76272" w:rsidRDefault="00A76272" w:rsidP="00286C6A">
            <w:pPr>
              <w:snapToGrid w:val="0"/>
              <w:rPr>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p w14:paraId="785AA088" w14:textId="7B4704A8" w:rsidR="002C0E8A" w:rsidRPr="00502436" w:rsidRDefault="002C0E8A" w:rsidP="00286C6A">
            <w:pPr>
              <w:snapToGrid w:val="0"/>
              <w:rPr>
                <w:sz w:val="18"/>
                <w:szCs w:val="18"/>
              </w:rPr>
            </w:pPr>
            <w:r>
              <w:rPr>
                <w:rFonts w:ascii="Arial" w:eastAsiaTheme="minorEastAsia" w:hAnsi="Arial" w:cs="Arial"/>
                <w:sz w:val="16"/>
                <w:szCs w:val="20"/>
              </w:rPr>
              <w:t>[Mod: Bracketed text is removed. Can be left to RAN4 – already mentioned in the proposal]</w:t>
            </w:r>
          </w:p>
        </w:tc>
      </w:tr>
      <w:tr w:rsidR="002C0E8A" w:rsidRPr="00882A98" w14:paraId="6665E19D" w14:textId="77777777" w:rsidTr="002C0E8A">
        <w:trPr>
          <w:trHeight w:val="162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2C0E8A" w:rsidRDefault="002C0E8A" w:rsidP="00286C6A">
            <w:pPr>
              <w:snapToGrid w:val="0"/>
              <w:rPr>
                <w:rFonts w:eastAsia="MS Mincho"/>
                <w:sz w:val="18"/>
                <w:szCs w:val="18"/>
                <w:lang w:eastAsia="ja-JP"/>
              </w:rPr>
            </w:pPr>
            <w:r>
              <w:rPr>
                <w:rFonts w:eastAsia="MS Mincho"/>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2C0E8A" w:rsidRDefault="002C0E8A" w:rsidP="00286C6A">
            <w:pPr>
              <w:snapToGrid w:val="0"/>
              <w:rPr>
                <w:sz w:val="18"/>
                <w:szCs w:val="18"/>
              </w:rPr>
            </w:pPr>
            <w:r w:rsidRPr="00E0487E">
              <w:rPr>
                <w:b/>
                <w:bCs/>
                <w:sz w:val="18"/>
                <w:szCs w:val="18"/>
              </w:rPr>
              <w:t xml:space="preserve">Proposed Conclusion 2B: </w:t>
            </w:r>
            <w:r>
              <w:rPr>
                <w:sz w:val="18"/>
                <w:szCs w:val="18"/>
              </w:rPr>
              <w:t>We cannot support the current version as a conclusion. First of all, we do not need to start discussion of what happends outside SMTC. Withing SMTC, RAN4 has no restrictions on timing within a CP and different from mTRP, here we are discussing DPS operation where reception is from one cell at a time. We see no need to introduce this restriction. If we need to conclude, the conclusion should be that there is no consensus on introduction of restriction within a CP inside SMTC. Additionally, outside SMTC can be left up to RAN4, since this has no RAN1 specification impact.</w:t>
            </w:r>
          </w:p>
          <w:p w14:paraId="0CCE57E8" w14:textId="53A976F6" w:rsidR="002C0E8A" w:rsidRDefault="002C0E8A" w:rsidP="00286C6A">
            <w:pPr>
              <w:snapToGrid w:val="0"/>
              <w:rPr>
                <w:rFonts w:ascii="Arial" w:eastAsiaTheme="minorEastAsia" w:hAnsi="Arial" w:cs="Arial"/>
                <w:sz w:val="16"/>
                <w:szCs w:val="20"/>
              </w:rPr>
            </w:pPr>
            <w:r>
              <w:rPr>
                <w:rFonts w:ascii="Arial" w:eastAsiaTheme="minorEastAsia" w:hAnsi="Arial" w:cs="Arial"/>
                <w:sz w:val="16"/>
                <w:szCs w:val="20"/>
              </w:rPr>
              <w:t>[Mod: Bracketed text is removed. Can be left to RAN4 – already mentioned in the proposal]</w:t>
            </w:r>
          </w:p>
          <w:p w14:paraId="2745A4CB" w14:textId="77777777" w:rsidR="002C0E8A" w:rsidRDefault="002C0E8A" w:rsidP="00286C6A">
            <w:pPr>
              <w:snapToGrid w:val="0"/>
              <w:rPr>
                <w:sz w:val="18"/>
                <w:szCs w:val="18"/>
              </w:rPr>
            </w:pPr>
          </w:p>
          <w:p w14:paraId="35CDAFA1" w14:textId="6055D3BA" w:rsidR="002C0E8A" w:rsidRDefault="002C0E8A" w:rsidP="00286C6A">
            <w:pPr>
              <w:snapToGrid w:val="0"/>
              <w:rPr>
                <w:sz w:val="18"/>
                <w:szCs w:val="18"/>
              </w:rPr>
            </w:pPr>
            <w:r w:rsidRPr="00A92C19">
              <w:rPr>
                <w:b/>
                <w:bCs/>
                <w:sz w:val="18"/>
                <w:szCs w:val="18"/>
              </w:rPr>
              <w:t>Proposal 2.D:</w:t>
            </w:r>
            <w:r>
              <w:rPr>
                <w:b/>
                <w:bCs/>
                <w:sz w:val="18"/>
                <w:szCs w:val="18"/>
              </w:rPr>
              <w:t xml:space="preserve"> </w:t>
            </w:r>
            <w:r>
              <w:rPr>
                <w:sz w:val="18"/>
                <w:szCs w:val="18"/>
              </w:rPr>
              <w:t xml:space="preserve">Reading the latest version, we would like some clarification on the procedure here. Suppose Nmax = X and X is reported as 1. Then in this case only one other cell can be measured based on current wording. How does the gNB know which of the cells with PCID other than serving cell to measure? </w:t>
            </w:r>
          </w:p>
          <w:p w14:paraId="1D97E9BA" w14:textId="7871FA8D" w:rsidR="002C0E8A" w:rsidRDefault="002C0E8A" w:rsidP="00286C6A">
            <w:pPr>
              <w:snapToGrid w:val="0"/>
              <w:rPr>
                <w:sz w:val="18"/>
                <w:szCs w:val="18"/>
              </w:rPr>
            </w:pPr>
            <w:r>
              <w:rPr>
                <w:sz w:val="18"/>
                <w:szCs w:val="18"/>
              </w:rPr>
              <w:t>[Mod: In RRC parameter discussion, we have a list of SSB ID(s) for this]</w:t>
            </w:r>
          </w:p>
          <w:p w14:paraId="6C4CCA70" w14:textId="77777777" w:rsidR="002C0E8A" w:rsidRDefault="002C0E8A" w:rsidP="00286C6A">
            <w:pPr>
              <w:snapToGrid w:val="0"/>
              <w:rPr>
                <w:sz w:val="18"/>
                <w:szCs w:val="18"/>
              </w:rPr>
            </w:pPr>
          </w:p>
          <w:p w14:paraId="555805A6" w14:textId="2ED78862" w:rsidR="002C0E8A" w:rsidRDefault="002C0E8A" w:rsidP="00286C6A">
            <w:pPr>
              <w:snapToGrid w:val="0"/>
              <w:rPr>
                <w:sz w:val="18"/>
                <w:szCs w:val="18"/>
              </w:rPr>
            </w:pPr>
            <w:r>
              <w:rPr>
                <w:sz w:val="18"/>
                <w:szCs w:val="18"/>
              </w:rPr>
              <w:t>Additionally, for measurement, from TS38.133, Section 9.2.3.2, we have the following:</w:t>
            </w:r>
          </w:p>
          <w:p w14:paraId="0F8F3CAF" w14:textId="77777777" w:rsidR="002C0E8A" w:rsidRDefault="002C0E8A" w:rsidP="00286C6A">
            <w:pPr>
              <w:snapToGrid w:val="0"/>
              <w:rPr>
                <w:sz w:val="18"/>
                <w:szCs w:val="18"/>
              </w:rPr>
            </w:pPr>
          </w:p>
          <w:tbl>
            <w:tblPr>
              <w:tblStyle w:val="TableGrid"/>
              <w:tblW w:w="0" w:type="auto"/>
              <w:tblLook w:val="04A0" w:firstRow="1" w:lastRow="0" w:firstColumn="1" w:lastColumn="0" w:noHBand="0" w:noVBand="1"/>
            </w:tblPr>
            <w:tblGrid>
              <w:gridCol w:w="8370"/>
            </w:tblGrid>
            <w:tr w:rsidR="002C0E8A" w14:paraId="21C07102" w14:textId="77777777" w:rsidTr="009040D9">
              <w:tc>
                <w:tcPr>
                  <w:tcW w:w="8370" w:type="dxa"/>
                </w:tcPr>
                <w:p w14:paraId="56137064" w14:textId="77777777" w:rsidR="002C0E8A" w:rsidRPr="0026514C" w:rsidRDefault="002C0E8A"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2C0E8A" w:rsidRPr="0026514C" w:rsidRDefault="002C0E8A"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2C0E8A" w:rsidRDefault="002C0E8A" w:rsidP="009040D9">
                  <w:pPr>
                    <w:snapToGrid w:val="0"/>
                    <w:rPr>
                      <w:sz w:val="18"/>
                      <w:szCs w:val="18"/>
                    </w:rPr>
                  </w:pPr>
                  <w:r w:rsidRPr="0026514C">
                    <w:rPr>
                      <w:sz w:val="16"/>
                      <w:szCs w:val="16"/>
                      <w:lang w:eastAsia="zh-CN"/>
                    </w:rPr>
                    <w:t>- 24 SSBs with different SSB index and/or PCI,…</w:t>
                  </w:r>
                </w:p>
              </w:tc>
            </w:tr>
          </w:tbl>
          <w:p w14:paraId="4A5AFA2C" w14:textId="77777777" w:rsidR="002C0E8A" w:rsidRDefault="002C0E8A" w:rsidP="00286C6A">
            <w:pPr>
              <w:snapToGrid w:val="0"/>
              <w:rPr>
                <w:sz w:val="18"/>
                <w:szCs w:val="18"/>
              </w:rPr>
            </w:pPr>
          </w:p>
          <w:p w14:paraId="411A1524" w14:textId="77777777" w:rsidR="002C0E8A" w:rsidRDefault="002C0E8A" w:rsidP="009040D9">
            <w:pPr>
              <w:snapToGrid w:val="0"/>
              <w:rPr>
                <w:sz w:val="18"/>
                <w:szCs w:val="18"/>
              </w:rPr>
            </w:pPr>
            <w:r>
              <w:rPr>
                <w:sz w:val="18"/>
                <w:szCs w:val="18"/>
              </w:rPr>
              <w:t>Then based on the wording of this proposal, we are restricting the measurement capability already supported by Rel-16 NR. In our understanding, UE should be able to measure up to 6 identified cells and the capability should be limited to the number of PCIDs which can be associated with activated TCI states (which is already under discussion)</w:t>
            </w:r>
          </w:p>
          <w:p w14:paraId="190EC345" w14:textId="0FA59C98" w:rsidR="002C0E8A" w:rsidRPr="00A92C19" w:rsidRDefault="002C0E8A" w:rsidP="002C0E8A">
            <w:pPr>
              <w:snapToGrid w:val="0"/>
              <w:rPr>
                <w:sz w:val="18"/>
                <w:szCs w:val="18"/>
              </w:rPr>
            </w:pPr>
            <w:r>
              <w:rPr>
                <w:sz w:val="18"/>
                <w:szCs w:val="18"/>
              </w:rPr>
              <w:t>[Mod: I agree with you and so do some companies. But at least one or two companies seem to think that this measurement is L1-based hence different (more stringent?) requirement is needed. Note that this is also used for inter-cell mTRP]</w:t>
            </w:r>
          </w:p>
        </w:tc>
      </w:tr>
      <w:tr w:rsidR="002C0E8A" w:rsidRPr="002C0E8A" w14:paraId="73223EE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EC1" w14:textId="1D7AF420" w:rsidR="002C0E8A" w:rsidRPr="002C0E8A" w:rsidRDefault="002C0E8A" w:rsidP="00286C6A">
            <w:pPr>
              <w:snapToGrid w:val="0"/>
              <w:rPr>
                <w:rFonts w:eastAsia="MS Mincho"/>
                <w:sz w:val="18"/>
                <w:szCs w:val="18"/>
                <w:lang w:eastAsia="ja-JP"/>
              </w:rPr>
            </w:pPr>
            <w:r w:rsidRPr="002C0E8A">
              <w:rPr>
                <w:rFonts w:eastAsia="MS Mincho"/>
                <w:sz w:val="18"/>
                <w:szCs w:val="18"/>
                <w:lang w:eastAsia="ja-JP"/>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AEFF" w14:textId="58C9BB38" w:rsidR="002C0E8A" w:rsidRPr="002C0E8A" w:rsidRDefault="002C0E8A" w:rsidP="00286C6A">
            <w:pPr>
              <w:snapToGrid w:val="0"/>
              <w:rPr>
                <w:bCs/>
                <w:sz w:val="18"/>
                <w:szCs w:val="18"/>
              </w:rPr>
            </w:pPr>
            <w:r w:rsidRPr="002C0E8A">
              <w:rPr>
                <w:bCs/>
                <w:sz w:val="18"/>
                <w:szCs w:val="18"/>
              </w:rPr>
              <w:t>Minor revision 2.B (remove bracketed text – controversial and can be left up to RAN4)</w:t>
            </w:r>
          </w:p>
        </w:tc>
      </w:tr>
      <w:tr w:rsidR="009C7F08" w:rsidRPr="002C0E8A" w14:paraId="15CA469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10CD" w14:textId="0FE2CAD7" w:rsidR="009C7F08" w:rsidRPr="002C0E8A" w:rsidRDefault="009C7F08" w:rsidP="00286C6A">
            <w:pPr>
              <w:snapToGrid w:val="0"/>
              <w:rPr>
                <w:rFonts w:eastAsia="MS Mincho"/>
                <w:sz w:val="18"/>
                <w:szCs w:val="18"/>
                <w:lang w:eastAsia="ja-JP"/>
              </w:rPr>
            </w:pPr>
            <w:r>
              <w:rPr>
                <w:rFonts w:eastAsia="MS Mincho"/>
                <w:sz w:val="18"/>
                <w:szCs w:val="18"/>
                <w:lang w:eastAsia="ja-JP"/>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98C" w14:textId="18EBA2DD" w:rsidR="009C7F08" w:rsidRPr="009C7F08" w:rsidRDefault="009C7F08" w:rsidP="009C7F08">
            <w:pPr>
              <w:snapToGrid w:val="0"/>
              <w:rPr>
                <w:bCs/>
                <w:sz w:val="18"/>
                <w:szCs w:val="18"/>
              </w:rPr>
            </w:pPr>
            <w:r>
              <w:rPr>
                <w:bCs/>
                <w:sz w:val="18"/>
                <w:szCs w:val="18"/>
              </w:rPr>
              <w:t>For proposed conclusion 2.C, we think some UE capability may be related. We suggest we change it a little bit as follows:</w:t>
            </w:r>
          </w:p>
          <w:p w14:paraId="52B8A2A8" w14:textId="77777777" w:rsidR="009C7F08" w:rsidRDefault="009C7F08" w:rsidP="009C7F08">
            <w:pPr>
              <w:snapToGrid w:val="0"/>
              <w:jc w:val="both"/>
              <w:rPr>
                <w:sz w:val="22"/>
                <w:szCs w:val="20"/>
              </w:rPr>
            </w:pPr>
          </w:p>
          <w:p w14:paraId="1044D5DC" w14:textId="19792A45" w:rsidR="009C7F08" w:rsidRDefault="009C7F08" w:rsidP="009C7F08">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85752C3" w14:textId="2E87F8C9" w:rsidR="009C7F08" w:rsidRPr="00F21C64" w:rsidRDefault="009C7F08" w:rsidP="00F21C64">
            <w:pPr>
              <w:pStyle w:val="ListParagraph"/>
              <w:numPr>
                <w:ilvl w:val="0"/>
                <w:numId w:val="62"/>
              </w:numPr>
              <w:snapToGrid w:val="0"/>
              <w:jc w:val="both"/>
              <w:rPr>
                <w:sz w:val="20"/>
                <w:szCs w:val="20"/>
              </w:rPr>
            </w:pPr>
            <w:r>
              <w:rPr>
                <w:sz w:val="20"/>
                <w:szCs w:val="20"/>
              </w:rPr>
              <w:t>Whether UE feature can be introduced is decided in UE feature agenda</w:t>
            </w:r>
          </w:p>
          <w:p w14:paraId="3BCD0FB2" w14:textId="69C1ED4E" w:rsidR="009C7F08" w:rsidRDefault="00B20A02" w:rsidP="009C7F08">
            <w:pPr>
              <w:snapToGrid w:val="0"/>
              <w:jc w:val="both"/>
              <w:rPr>
                <w:rFonts w:eastAsia="SimSun"/>
                <w:sz w:val="20"/>
                <w:szCs w:val="20"/>
                <w:lang w:eastAsia="en-US"/>
              </w:rPr>
            </w:pPr>
            <w:ins w:id="37" w:author="Eko Onggosanusi" w:date="2021-10-11T20:24:00Z">
              <w:r>
                <w:rPr>
                  <w:rFonts w:eastAsia="SimSun"/>
                  <w:sz w:val="20"/>
                  <w:szCs w:val="20"/>
                  <w:lang w:eastAsia="en-US"/>
                </w:rPr>
                <w:t>[Mod: Done with wording refinement]</w:t>
              </w:r>
            </w:ins>
          </w:p>
          <w:p w14:paraId="06877619" w14:textId="0E183478" w:rsidR="009C7F08" w:rsidRPr="009C7F08" w:rsidRDefault="009C7F08" w:rsidP="00DE7589">
            <w:pPr>
              <w:snapToGrid w:val="0"/>
              <w:jc w:val="both"/>
              <w:rPr>
                <w:bCs/>
                <w:sz w:val="18"/>
                <w:szCs w:val="18"/>
                <w:lang w:val="en-GB"/>
              </w:rPr>
            </w:pPr>
          </w:p>
        </w:tc>
      </w:tr>
      <w:tr w:rsidR="00E73DAE" w:rsidRPr="002C0E8A" w14:paraId="21055D9B"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6400" w14:textId="25A3BD4F" w:rsidR="00E73DAE" w:rsidRDefault="00E73DAE" w:rsidP="00286C6A">
            <w:pPr>
              <w:snapToGrid w:val="0"/>
              <w:rPr>
                <w:rFonts w:eastAsia="MS Mincho"/>
                <w:sz w:val="18"/>
                <w:szCs w:val="18"/>
                <w:lang w:eastAsia="ja-JP"/>
              </w:rPr>
            </w:pPr>
            <w:r>
              <w:rPr>
                <w:rFonts w:eastAsia="MS Mincho" w:hint="eastAsia"/>
                <w:sz w:val="18"/>
                <w:szCs w:val="18"/>
                <w:lang w:eastAsia="ja-JP"/>
              </w:rPr>
              <w:lastRenderedPageBreak/>
              <w:t>v</w:t>
            </w:r>
            <w:r>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8DCB" w14:textId="77777777" w:rsidR="00E73DAE" w:rsidRDefault="00E73DAE" w:rsidP="009C7F08">
            <w:pPr>
              <w:snapToGrid w:val="0"/>
              <w:rPr>
                <w:rFonts w:eastAsia="Malgun Gothic"/>
                <w:bCs/>
                <w:sz w:val="18"/>
                <w:szCs w:val="18"/>
              </w:rPr>
            </w:pPr>
            <w:r>
              <w:rPr>
                <w:rFonts w:eastAsia="Malgun Gothic" w:hint="eastAsia"/>
                <w:bCs/>
                <w:sz w:val="18"/>
                <w:szCs w:val="18"/>
              </w:rPr>
              <w:t>S</w:t>
            </w:r>
            <w:r>
              <w:rPr>
                <w:rFonts w:eastAsia="Malgun Gothic"/>
                <w:bCs/>
                <w:sz w:val="18"/>
                <w:szCs w:val="18"/>
              </w:rPr>
              <w:t>uggest the following change:</w:t>
            </w:r>
          </w:p>
          <w:p w14:paraId="18B921B0" w14:textId="77777777" w:rsidR="00E73DAE" w:rsidRDefault="00E73DAE" w:rsidP="009C7F08">
            <w:pPr>
              <w:snapToGrid w:val="0"/>
              <w:rPr>
                <w:rFonts w:eastAsia="Malgun Gothic"/>
                <w:bCs/>
                <w:sz w:val="18"/>
                <w:szCs w:val="18"/>
              </w:rPr>
            </w:pPr>
          </w:p>
          <w:p w14:paraId="2A460CE2" w14:textId="77777777" w:rsidR="00E73DAE" w:rsidRDefault="00E73DAE" w:rsidP="009C7F08">
            <w:pPr>
              <w:snapToGrid w:val="0"/>
              <w:rPr>
                <w:sz w:val="20"/>
                <w:szCs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p>
          <w:p w14:paraId="21EC0D8B" w14:textId="77777777" w:rsidR="004D72D5" w:rsidRPr="00B20A02" w:rsidRDefault="00E73DAE" w:rsidP="004D72D5">
            <w:pPr>
              <w:pStyle w:val="ListParagraph"/>
              <w:numPr>
                <w:ilvl w:val="0"/>
                <w:numId w:val="62"/>
              </w:numPr>
              <w:snapToGrid w:val="0"/>
              <w:rPr>
                <w:rFonts w:eastAsia="Malgun Gothic"/>
                <w:bCs/>
                <w:sz w:val="18"/>
                <w:szCs w:val="18"/>
              </w:rPr>
            </w:pPr>
            <w:r w:rsidRPr="004D72D5">
              <w:rPr>
                <w:rFonts w:eastAsia="Malgun Gothic" w:hint="eastAsia"/>
                <w:bCs/>
                <w:color w:val="FF0000"/>
                <w:sz w:val="18"/>
                <w:szCs w:val="18"/>
              </w:rPr>
              <w:t>F</w:t>
            </w:r>
            <w:r w:rsidRPr="004D72D5">
              <w:rPr>
                <w:rFonts w:eastAsia="Malgun Gothic"/>
                <w:bCs/>
                <w:color w:val="FF0000"/>
                <w:sz w:val="18"/>
                <w:szCs w:val="18"/>
              </w:rPr>
              <w:t>or the case when the Rx signals from TRPs with PCIs different from the serving cell are within SMTC, legacy UE behavior remains.</w:t>
            </w:r>
          </w:p>
          <w:p w14:paraId="60D330D6" w14:textId="328820F0" w:rsidR="00B20A02" w:rsidRPr="00B20A02" w:rsidRDefault="00B20A02" w:rsidP="00B20A02">
            <w:pPr>
              <w:snapToGrid w:val="0"/>
              <w:rPr>
                <w:rFonts w:eastAsia="Malgun Gothic"/>
                <w:bCs/>
                <w:sz w:val="18"/>
                <w:szCs w:val="18"/>
              </w:rPr>
            </w:pPr>
            <w:ins w:id="38" w:author="Eko Onggosanusi" w:date="2021-10-11T20:24:00Z">
              <w:r>
                <w:rPr>
                  <w:rFonts w:eastAsia="Malgun Gothic"/>
                  <w:bCs/>
                  <w:sz w:val="18"/>
                  <w:szCs w:val="18"/>
                </w:rPr>
                <w:t>[Mod: Added in square brackets since its not clear how other companies react]</w:t>
              </w:r>
            </w:ins>
          </w:p>
        </w:tc>
      </w:tr>
      <w:tr w:rsidR="005A301B" w:rsidRPr="002C0E8A" w14:paraId="4F91EB77"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DAD9" w14:textId="0646D161" w:rsidR="005A301B" w:rsidRDefault="005A301B" w:rsidP="005A301B">
            <w:pPr>
              <w:snapToGrid w:val="0"/>
              <w:rPr>
                <w:rFonts w:eastAsia="MS Mincho" w:hint="eastAsia"/>
                <w:sz w:val="18"/>
                <w:szCs w:val="18"/>
                <w:lang w:eastAsia="ja-JP"/>
              </w:rPr>
            </w:pPr>
            <w:r>
              <w:rPr>
                <w:rFonts w:eastAsia="MS Mincho"/>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B218B" w14:textId="77777777" w:rsidR="005A301B" w:rsidRDefault="005A301B" w:rsidP="005A301B">
            <w:pPr>
              <w:snapToGrid w:val="0"/>
              <w:rPr>
                <w:rFonts w:eastAsia="Malgun Gothic"/>
                <w:bCs/>
                <w:sz w:val="18"/>
                <w:szCs w:val="18"/>
              </w:rPr>
            </w:pPr>
            <w:r>
              <w:rPr>
                <w:rFonts w:eastAsia="Malgun Gothic"/>
                <w:bCs/>
                <w:sz w:val="18"/>
                <w:szCs w:val="18"/>
              </w:rPr>
              <w:t xml:space="preserve">On the latest 2.D: our concerns on the UE complexity of measuring multiple PCIs different from the serving cell PCI seems not be addressed. The UE can be configured for L1-RSRP measurement with X PCIs different from serving cell in RRC. But the gNB shall not request the UE to measure so many PCIs in active L1-RSRP measurement configuration at the same time. It is not only the SSBs on the same symbols. It is about the active L1-RSRP measurement configurations at the same time.  The active L1-RSRP measurement configuration include: configured periodic L1-RSRP measurement and reporting, activated semi-persistent L1-RSRP measurement and reporting and triggered AP L1-RSRP measurement and reporting. </w:t>
            </w:r>
          </w:p>
          <w:p w14:paraId="22A2D140" w14:textId="77777777" w:rsidR="005A301B" w:rsidRDefault="005A301B" w:rsidP="005A301B">
            <w:pPr>
              <w:snapToGrid w:val="0"/>
              <w:rPr>
                <w:rFonts w:eastAsia="Malgun Gothic"/>
                <w:bCs/>
                <w:sz w:val="18"/>
                <w:szCs w:val="18"/>
              </w:rPr>
            </w:pPr>
          </w:p>
          <w:p w14:paraId="5B425279" w14:textId="77777777" w:rsidR="005A301B" w:rsidRDefault="005A301B" w:rsidP="005A301B">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1A62DE13" w14:textId="77777777" w:rsidR="005A301B" w:rsidRDefault="005A301B" w:rsidP="005A301B">
            <w:pPr>
              <w:numPr>
                <w:ilvl w:val="0"/>
                <w:numId w:val="28"/>
              </w:numPr>
              <w:snapToGrid w:val="0"/>
              <w:jc w:val="both"/>
              <w:rPr>
                <w:color w:val="000000"/>
                <w:sz w:val="20"/>
                <w:szCs w:val="20"/>
                <w:lang w:val="en-GB"/>
              </w:rPr>
            </w:pPr>
            <w:r>
              <w:rPr>
                <w:color w:val="000000"/>
                <w:sz w:val="20"/>
                <w:szCs w:val="20"/>
                <w:lang w:val="en-GB"/>
              </w:rPr>
              <w:t>Note: X as agreed in AI 8.1.2.2</w:t>
            </w:r>
          </w:p>
          <w:p w14:paraId="5DEE4AE1" w14:textId="77777777" w:rsidR="005A301B" w:rsidRDefault="005A301B" w:rsidP="005A301B">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19BB7AA0" w14:textId="77777777" w:rsidR="005A301B" w:rsidRPr="00BA57D1" w:rsidRDefault="005A301B" w:rsidP="005A301B">
            <w:pPr>
              <w:numPr>
                <w:ilvl w:val="0"/>
                <w:numId w:val="28"/>
              </w:numPr>
              <w:snapToGrid w:val="0"/>
              <w:jc w:val="both"/>
              <w:rPr>
                <w:color w:val="FF0000"/>
                <w:sz w:val="20"/>
                <w:szCs w:val="20"/>
                <w:lang w:val="en-GB"/>
              </w:rPr>
            </w:pPr>
            <w:r w:rsidRPr="00BA57D1">
              <w:rPr>
                <w:color w:val="FF0000"/>
                <w:sz w:val="20"/>
                <w:szCs w:val="20"/>
                <w:lang w:val="en-GB"/>
              </w:rPr>
              <w:t xml:space="preserve">The maximal number of PCIs different from the serving cell in active L1-RSRP measurement </w:t>
            </w:r>
            <w:r>
              <w:rPr>
                <w:color w:val="FF0000"/>
                <w:sz w:val="20"/>
                <w:szCs w:val="20"/>
                <w:lang w:val="en-GB"/>
              </w:rPr>
              <w:t>and reporting</w:t>
            </w:r>
            <w:r w:rsidRPr="00BA57D1">
              <w:rPr>
                <w:color w:val="FF0000"/>
                <w:sz w:val="20"/>
                <w:szCs w:val="20"/>
                <w:lang w:val="en-GB"/>
              </w:rPr>
              <w:t xml:space="preserve"> is UE capability and 1 is one candidate value. </w:t>
            </w:r>
          </w:p>
          <w:p w14:paraId="485BFA48" w14:textId="77777777" w:rsidR="005A301B" w:rsidRDefault="005A301B" w:rsidP="005A301B">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0B9D71CE" w14:textId="77777777" w:rsidR="005A301B" w:rsidRPr="00CF03B5" w:rsidRDefault="005A301B" w:rsidP="005A301B">
            <w:pPr>
              <w:numPr>
                <w:ilvl w:val="0"/>
                <w:numId w:val="28"/>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5C4EA161" w14:textId="4883D70D" w:rsidR="005A301B" w:rsidRDefault="005A301B" w:rsidP="005A301B">
            <w:pPr>
              <w:snapToGrid w:val="0"/>
              <w:rPr>
                <w:rFonts w:eastAsia="Malgun Gothic" w:hint="eastAsia"/>
                <w:bCs/>
                <w:sz w:val="18"/>
                <w:szCs w:val="18"/>
              </w:rPr>
            </w:pPr>
            <w:r>
              <w:rPr>
                <w:rFonts w:eastAsia="Malgun Gothic"/>
                <w:bCs/>
                <w:sz w:val="18"/>
                <w:szCs w:val="18"/>
              </w:rPr>
              <w:t xml:space="preserve"> </w:t>
            </w:r>
            <w:ins w:id="39" w:author="Eko Onggosanusi" w:date="2021-10-11T20:38:00Z">
              <w:r>
                <w:rPr>
                  <w:rFonts w:eastAsia="Malgun Gothic"/>
                  <w:bCs/>
                  <w:sz w:val="18"/>
                  <w:szCs w:val="18"/>
                </w:rPr>
                <w:t>[Mod: Check main sentence, red text is already mentioned –</w:t>
              </w:r>
            </w:ins>
            <w:ins w:id="40" w:author="Eko Onggosanusi" w:date="2021-10-11T20:39:00Z">
              <w:r>
                <w:rPr>
                  <w:rFonts w:eastAsia="Malgun Gothic"/>
                  <w:bCs/>
                  <w:sz w:val="18"/>
                  <w:szCs w:val="18"/>
                </w:rPr>
                <w:t xml:space="preserve"> not sure why it doesn’t address your concern </w:t>
              </w:r>
            </w:ins>
            <w:ins w:id="41" w:author="Eko Onggosanusi" w:date="2021-10-11T20:38:00Z">
              <w:r>
                <w:rPr>
                  <w:rFonts w:eastAsia="Malgun Gothic"/>
                  <w:bCs/>
                  <w:sz w:val="18"/>
                  <w:szCs w:val="18"/>
                </w:rPr>
                <w:t>]</w:t>
              </w:r>
            </w:ins>
          </w:p>
        </w:tc>
      </w:tr>
      <w:tr w:rsidR="005A301B" w:rsidRPr="002C0E8A" w14:paraId="416B38CE"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C7FBD" w14:textId="2A8C2038" w:rsidR="005A301B" w:rsidRDefault="005A301B" w:rsidP="005A301B">
            <w:pPr>
              <w:snapToGrid w:val="0"/>
              <w:rPr>
                <w:rFonts w:eastAsia="MS Mincho"/>
                <w:sz w:val="18"/>
                <w:szCs w:val="18"/>
                <w:lang w:eastAsia="ja-JP"/>
              </w:rPr>
            </w:pPr>
            <w:r>
              <w:rPr>
                <w:rFonts w:eastAsia="MS Mincho"/>
                <w:sz w:val="18"/>
                <w:szCs w:val="18"/>
                <w:lang w:eastAsia="ja-JP"/>
              </w:rPr>
              <w:t>Mod V47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D39B2" w14:textId="00313011" w:rsidR="005A301B" w:rsidRDefault="005A301B" w:rsidP="005A301B">
            <w:pPr>
              <w:snapToGrid w:val="0"/>
              <w:rPr>
                <w:rFonts w:eastAsia="Malgun Gothic"/>
                <w:bCs/>
                <w:sz w:val="18"/>
                <w:szCs w:val="18"/>
              </w:rPr>
            </w:pPr>
            <w:r>
              <w:rPr>
                <w:rFonts w:eastAsia="Malgun Gothic"/>
                <w:bCs/>
                <w:sz w:val="18"/>
                <w:szCs w:val="18"/>
              </w:rPr>
              <w:t>Minor reision on 2.C and 2.E</w:t>
            </w:r>
          </w:p>
        </w:tc>
      </w:tr>
    </w:tbl>
    <w:p w14:paraId="5FAE8887" w14:textId="061BF169" w:rsidR="007E0FC5" w:rsidRPr="002C0E8A" w:rsidRDefault="007E0FC5">
      <w:pPr>
        <w:snapToGrid w:val="0"/>
        <w:jc w:val="both"/>
        <w:rPr>
          <w:sz w:val="18"/>
          <w:szCs w:val="18"/>
        </w:rPr>
      </w:pPr>
    </w:p>
    <w:p w14:paraId="79090B01" w14:textId="77777777" w:rsidR="002C0E8A" w:rsidRDefault="002C0E8A">
      <w:pPr>
        <w:snapToGrid w:val="0"/>
        <w:jc w:val="both"/>
        <w:rPr>
          <w:sz w:val="18"/>
          <w:szCs w:val="18"/>
        </w:rPr>
      </w:pPr>
    </w:p>
    <w:p w14:paraId="45B8947C" w14:textId="77777777"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lastRenderedPageBreak/>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B20A02" w:rsidRDefault="002C0E8A" w:rsidP="002C0E8A">
      <w:pPr>
        <w:pStyle w:val="ListParagraph"/>
        <w:numPr>
          <w:ilvl w:val="0"/>
          <w:numId w:val="61"/>
        </w:numPr>
        <w:snapToGrid w:val="0"/>
        <w:spacing w:after="0" w:line="240" w:lineRule="auto"/>
        <w:jc w:val="both"/>
        <w:rPr>
          <w:ins w:id="42" w:author="Eko Onggosanusi" w:date="2021-10-11T20:25:00Z"/>
        </w:rPr>
      </w:pPr>
      <w:r w:rsidRPr="005A37DA">
        <w:rPr>
          <w:sz w:val="20"/>
          <w:szCs w:val="20"/>
        </w:rPr>
        <w:t>[Note: For Rel-17 MAC-CE based beam indication (when only a singleTCI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B20A02" w:rsidRDefault="00B20A02" w:rsidP="002C0E8A">
      <w:pPr>
        <w:pStyle w:val="ListParagraph"/>
        <w:numPr>
          <w:ilvl w:val="0"/>
          <w:numId w:val="61"/>
        </w:numPr>
        <w:snapToGrid w:val="0"/>
        <w:spacing w:after="0" w:line="240" w:lineRule="auto"/>
        <w:jc w:val="both"/>
        <w:rPr>
          <w:sz w:val="20"/>
          <w:szCs w:val="20"/>
        </w:rPr>
      </w:pPr>
      <w:ins w:id="43" w:author="Eko Onggosanusi" w:date="2021-10-11T20:25:00Z">
        <w:r w:rsidRPr="00B20A02">
          <w:rPr>
            <w:sz w:val="20"/>
            <w:szCs w:val="20"/>
          </w:rPr>
          <w:t xml:space="preserve">[Value(s) of </w:t>
        </w:r>
        <w:r w:rsidRPr="00B20A02">
          <w:rPr>
            <w:color w:val="FF0000"/>
            <w:sz w:val="20"/>
            <w:szCs w:val="20"/>
          </w:rPr>
          <w:t>Y are configured per SCS and dependent on SCS of target BWP, one of the configured Y symbols is used</w:t>
        </w:r>
        <w:r w:rsidRPr="00B20A02">
          <w:rPr>
            <w:sz w:val="20"/>
            <w:szCs w:val="20"/>
          </w:rPr>
          <w:t>]</w:t>
        </w:r>
      </w:ins>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ListParagraph"/>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ListParagraph"/>
              <w:numPr>
                <w:ilvl w:val="0"/>
                <w:numId w:val="36"/>
              </w:numPr>
              <w:snapToGrid w:val="0"/>
              <w:rPr>
                <w:sz w:val="18"/>
                <w:szCs w:val="18"/>
              </w:rPr>
            </w:pPr>
            <w:r>
              <w:rPr>
                <w:sz w:val="18"/>
                <w:szCs w:val="18"/>
              </w:rPr>
              <w:lastRenderedPageBreak/>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lastRenderedPageBreak/>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r>
              <w:rPr>
                <w:sz w:val="18"/>
                <w:szCs w:val="18"/>
              </w:rPr>
              <w:lastRenderedPageBreak/>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14:paraId="7C104E16" w14:textId="77777777"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Support 3.A</w:t>
            </w:r>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lastRenderedPageBreak/>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rFonts w:eastAsia="Yu Mincho"/>
                <w:sz w:val="18"/>
                <w:szCs w:val="18"/>
                <w:lang w:eastAsia="ja-JP"/>
              </w:rPr>
            </w:pPr>
            <w:r>
              <w:rPr>
                <w:rFonts w:eastAsia="Yu Mincho"/>
                <w:sz w:val="18"/>
                <w:szCs w:val="18"/>
                <w:lang w:eastAsia="ja-JP"/>
              </w:rPr>
              <w:t>[Mod: Proposal 3.A applies to this case as well. Different BAT value(s) could be used for 1 active TCI state case – this is NW implementation based on UE capability of the minimum BAT value. Regardless I am not sure what clarification is needed (if you can propose a text it will be helpful to assess whether it is needed)]</w:t>
            </w:r>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r>
              <w:rPr>
                <w:rFonts w:eastAsia="Yu Mincho"/>
                <w:sz w:val="18"/>
                <w:szCs w:val="18"/>
                <w:lang w:eastAsia="ja-JP"/>
              </w:rPr>
              <w:t xml:space="preserve"> </w:t>
            </w:r>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Straightforwardly, we just reuse the legacy MAC-CE acknowledgement timline,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5526A147" w:rsidR="00091D52" w:rsidRPr="00091D52" w:rsidRDefault="002C0E8A" w:rsidP="00091D52">
            <w:pPr>
              <w:snapToGrid w:val="0"/>
              <w:rPr>
                <w:color w:val="FF0000"/>
                <w:sz w:val="18"/>
                <w:szCs w:val="18"/>
              </w:rPr>
            </w:pPr>
            <w:r>
              <w:rPr>
                <w:color w:val="FF0000"/>
                <w:sz w:val="18"/>
                <w:szCs w:val="18"/>
              </w:rPr>
              <w:t>[Mod: I can add this note and see how other delegates react</w:t>
            </w:r>
            <w:r w:rsidR="003E6A5B">
              <w:rPr>
                <w:color w:val="FF0000"/>
                <w:sz w:val="18"/>
                <w:szCs w:val="18"/>
              </w:rPr>
              <w:t>. Currently in brackets since this is new</w:t>
            </w:r>
            <w:r>
              <w:rPr>
                <w:color w:val="FF0000"/>
                <w:sz w:val="18"/>
                <w:szCs w:val="18"/>
              </w:rPr>
              <w:t>]</w:t>
            </w:r>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Support 3.A</w:t>
            </w:r>
          </w:p>
        </w:tc>
      </w:tr>
      <w:tr w:rsidR="002C0E8A" w14:paraId="7CE20E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5422" w14:textId="2BEB6F78" w:rsidR="002C0E8A" w:rsidRDefault="002C0E8A">
            <w:pPr>
              <w:snapToGrid w:val="0"/>
              <w:rPr>
                <w:sz w:val="18"/>
                <w:szCs w:val="18"/>
                <w:lang w:eastAsia="zh-CN"/>
              </w:rPr>
            </w:pPr>
            <w:r>
              <w:rPr>
                <w:sz w:val="18"/>
                <w:szCs w:val="18"/>
                <w:lang w:eastAsia="zh-CN"/>
              </w:rPr>
              <w:t>Mod 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200" w14:textId="184CDA4C" w:rsidR="002C0E8A" w:rsidRDefault="002C0E8A" w:rsidP="002C0E8A">
            <w:pPr>
              <w:snapToGrid w:val="0"/>
              <w:rPr>
                <w:rFonts w:eastAsia="Yu Mincho"/>
                <w:sz w:val="18"/>
                <w:szCs w:val="18"/>
                <w:lang w:eastAsia="ja-JP"/>
              </w:rPr>
            </w:pPr>
            <w:r>
              <w:rPr>
                <w:rFonts w:eastAsia="Yu Mincho"/>
                <w:sz w:val="18"/>
                <w:szCs w:val="18"/>
                <w:lang w:eastAsia="ja-JP"/>
              </w:rPr>
              <w:t>No substantial revision on 3.A other than a note from ZTE (which is claimed to be based on Rel-16 MAC CE ACK timeline)</w:t>
            </w:r>
          </w:p>
        </w:tc>
      </w:tr>
      <w:tr w:rsidR="004D72D5" w14:paraId="6EAFA25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DF3" w14:textId="1EA6D608" w:rsidR="004D72D5" w:rsidRDefault="004D72D5">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5132" w14:textId="591135F7" w:rsidR="004D72D5" w:rsidRPr="004D72D5" w:rsidRDefault="004D72D5" w:rsidP="004D72D5">
            <w:pPr>
              <w:snapToGrid w:val="0"/>
              <w:jc w:val="both"/>
              <w:rPr>
                <w:rFonts w:eastAsia="Malgun Gothic"/>
                <w:sz w:val="20"/>
                <w:szCs w:val="20"/>
              </w:rPr>
            </w:pPr>
            <w:r w:rsidRPr="004D72D5">
              <w:rPr>
                <w:rFonts w:eastAsia="Malgun Gothic" w:hint="eastAsia"/>
                <w:sz w:val="20"/>
                <w:szCs w:val="20"/>
              </w:rPr>
              <w:t>S</w:t>
            </w:r>
            <w:r w:rsidRPr="004D72D5">
              <w:rPr>
                <w:rFonts w:eastAsia="Malgun Gothic"/>
                <w:sz w:val="20"/>
                <w:szCs w:val="20"/>
              </w:rPr>
              <w:t>uggest the following update</w:t>
            </w:r>
            <w:r>
              <w:rPr>
                <w:rFonts w:eastAsia="Malgun Gothic"/>
                <w:sz w:val="20"/>
                <w:szCs w:val="20"/>
              </w:rPr>
              <w:t xml:space="preserve"> since the BWP would be switched dynamically. Otherwise UE would need to be prepared for the worst case. </w:t>
            </w:r>
          </w:p>
          <w:p w14:paraId="016DC5F4" w14:textId="6B4FDB55" w:rsidR="004D72D5" w:rsidRDefault="004D72D5" w:rsidP="004D72D5">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397D6DFC" w14:textId="17A3A58C" w:rsidR="004D72D5" w:rsidRPr="000D648F" w:rsidRDefault="004D72D5" w:rsidP="004D72D5">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one of the configured Y symbols is used.</w:t>
            </w:r>
          </w:p>
          <w:p w14:paraId="551A5805" w14:textId="585B965C" w:rsidR="004D72D5" w:rsidRPr="004D72D5" w:rsidRDefault="00B20A02" w:rsidP="00B20A02">
            <w:pPr>
              <w:snapToGrid w:val="0"/>
              <w:rPr>
                <w:rFonts w:eastAsia="Yu Mincho"/>
                <w:sz w:val="18"/>
                <w:szCs w:val="18"/>
                <w:lang w:eastAsia="ja-JP"/>
              </w:rPr>
            </w:pPr>
            <w:ins w:id="44" w:author="Eko Onggosanusi" w:date="2021-10-11T20:27:00Z">
              <w:r>
                <w:rPr>
                  <w:rFonts w:eastAsia="Yu Mincho"/>
                  <w:sz w:val="18"/>
                  <w:szCs w:val="18"/>
                  <w:lang w:eastAsia="ja-JP"/>
                </w:rPr>
                <w:lastRenderedPageBreak/>
                <w:t>[Mod: Added in square brackets. Let’s see how other companies react]</w:t>
              </w:r>
            </w:ins>
          </w:p>
        </w:tc>
      </w:tr>
      <w:tr w:rsidR="00C1638B" w14:paraId="5FB5AEC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8176D" w14:textId="7CE6290B" w:rsidR="00C1638B" w:rsidRDefault="00C1638B">
            <w:pPr>
              <w:snapToGrid w:val="0"/>
              <w:rPr>
                <w:sz w:val="18"/>
                <w:szCs w:val="18"/>
                <w:lang w:eastAsia="zh-CN"/>
              </w:rPr>
            </w:pPr>
            <w:r>
              <w:rPr>
                <w:sz w:val="18"/>
                <w:szCs w:val="18"/>
                <w:lang w:eastAsia="zh-CN"/>
              </w:rPr>
              <w:lastRenderedPageBreak/>
              <w:t xml:space="preserve">Mod </w:t>
            </w:r>
            <w:r w:rsidR="006A07A0">
              <w:rPr>
                <w:sz w:val="18"/>
                <w:szCs w:val="18"/>
                <w:lang w:eastAsia="zh-CN"/>
              </w:rPr>
              <w:t>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6D37" w14:textId="49555008" w:rsidR="00C1638B" w:rsidRPr="004D72D5" w:rsidRDefault="00C1638B" w:rsidP="004D72D5">
            <w:pPr>
              <w:snapToGrid w:val="0"/>
              <w:jc w:val="both"/>
              <w:rPr>
                <w:rFonts w:eastAsia="Malgun Gothic"/>
                <w:sz w:val="20"/>
                <w:szCs w:val="20"/>
              </w:rPr>
            </w:pPr>
            <w:r>
              <w:rPr>
                <w:rFonts w:eastAsia="Malgun Gothic"/>
                <w:sz w:val="20"/>
                <w:szCs w:val="20"/>
              </w:rPr>
              <w:t xml:space="preserve">Added one bullet per vivo in square brackets </w:t>
            </w: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bookmarkStart w:id="45" w:name="_GoBack"/>
      <w:bookmarkEnd w:id="45"/>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p>
    <w:p w14:paraId="3036C00F" w14:textId="26E3650A"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742832" w:rsidRDefault="00742832" w:rsidP="005611BF">
      <w:pPr>
        <w:pStyle w:val="ListParagraph"/>
        <w:numPr>
          <w:ilvl w:val="1"/>
          <w:numId w:val="39"/>
        </w:numPr>
        <w:snapToGrid w:val="0"/>
        <w:jc w:val="both"/>
        <w:rPr>
          <w:sz w:val="20"/>
          <w:szCs w:val="20"/>
        </w:rPr>
      </w:pPr>
      <w:ins w:id="46" w:author="Eko Onggosanusi" w:date="2021-10-11T20:29:00Z">
        <w:r>
          <w:rPr>
            <w:rFonts w:eastAsia="Malgun Gothic"/>
            <w:sz w:val="20"/>
            <w:szCs w:val="20"/>
          </w:rPr>
          <w:lastRenderedPageBreak/>
          <w:t>[</w:t>
        </w:r>
      </w:ins>
      <w:r w:rsidR="00F17901" w:rsidRPr="00F17901">
        <w:rPr>
          <w:rFonts w:eastAsia="Malgun Gothic"/>
          <w:sz w:val="20"/>
          <w:szCs w:val="20"/>
        </w:rPr>
        <w:t xml:space="preserve">Note: In Rel-17, from RAN1 </w:t>
      </w:r>
      <w:r w:rsidR="00F17901" w:rsidRPr="00742832">
        <w:rPr>
          <w:rFonts w:eastAsia="Malgun Gothic"/>
          <w:sz w:val="20"/>
          <w:szCs w:val="20"/>
        </w:rPr>
        <w:t>perspective, there is no further enhancement on the simultaneous transmission for the SRS</w:t>
      </w:r>
      <w:ins w:id="47" w:author="Eko Onggosanusi" w:date="2021-10-11T20:29:00Z">
        <w:r w:rsidRPr="00742832">
          <w:rPr>
            <w:rFonts w:eastAsia="Malgun Gothic"/>
            <w:sz w:val="20"/>
            <w:szCs w:val="20"/>
          </w:rPr>
          <w:t>]</w:t>
        </w:r>
      </w:ins>
      <w:ins w:id="48" w:author="Eko Onggosanusi" w:date="2021-10-11T20:30:00Z">
        <w:r>
          <w:rPr>
            <w:rFonts w:eastAsia="Malgun Gothic"/>
            <w:sz w:val="20"/>
            <w:szCs w:val="20"/>
          </w:rPr>
          <w:t xml:space="preserve"> vs. </w:t>
        </w:r>
      </w:ins>
      <w:ins w:id="49" w:author="Eko Onggosanusi" w:date="2021-10-11T20:29:00Z">
        <w:r w:rsidRPr="00742832">
          <w:rPr>
            <w:rFonts w:eastAsia="Malgun Gothic"/>
            <w:sz w:val="20"/>
            <w:szCs w:val="20"/>
          </w:rPr>
          <w:t>[UE shall not expect gNB to trigger the SRS in different resource sets overlapped in time domain]</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14:paraId="28AE0F38" w14:textId="77777777"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3A2F7B98"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1147EB6F"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SimSun"/>
                <w:sz w:val="18"/>
                <w:szCs w:val="18"/>
                <w:lang w:eastAsia="zh-CN"/>
              </w:rPr>
            </w:pPr>
            <w:r>
              <w:rPr>
                <w:rFonts w:eastAsia="SimSun"/>
                <w:sz w:val="18"/>
                <w:szCs w:val="18"/>
                <w:lang w:eastAsia="zh-CN"/>
              </w:rPr>
              <w:lastRenderedPageBreak/>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ListParagraph"/>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ListParagraph"/>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14:paraId="3264AAA8"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lastRenderedPageBreak/>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SimSun"/>
                <w:sz w:val="18"/>
                <w:szCs w:val="18"/>
                <w:lang w:eastAsia="zh-CN"/>
              </w:rPr>
            </w:pPr>
            <w:r>
              <w:rPr>
                <w:rFonts w:eastAsia="SimSun"/>
                <w:sz w:val="18"/>
                <w:szCs w:val="18"/>
                <w:lang w:eastAsia="zh-CN"/>
              </w:rPr>
              <w:lastRenderedPageBreak/>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14:paraId="1821E551" w14:textId="77777777"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14:paraId="67670713" w14:textId="77777777"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SimSun"/>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14:paraId="4F1C31F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07B5DDAD" w14:textId="77777777"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14:paraId="41638911"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14:paraId="0929C81A"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14:paraId="19B5F618" w14:textId="77777777"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74AEA911" w14:textId="77777777"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ListParagraph"/>
              <w:numPr>
                <w:ilvl w:val="0"/>
                <w:numId w:val="50"/>
              </w:numPr>
              <w:snapToGrid w:val="0"/>
              <w:spacing w:after="0"/>
              <w:rPr>
                <w:sz w:val="18"/>
                <w:szCs w:val="18"/>
                <w:lang w:eastAsia="zh-CN"/>
              </w:rPr>
            </w:pPr>
          </w:p>
          <w:p w14:paraId="190C09EE" w14:textId="77777777" w:rsidR="007E0FC5" w:rsidRDefault="00C00F2E">
            <w:pPr>
              <w:pStyle w:val="ListParagraph"/>
              <w:numPr>
                <w:ilvl w:val="0"/>
                <w:numId w:val="50"/>
              </w:numPr>
              <w:snapToGrid w:val="0"/>
              <w:spacing w:after="0"/>
              <w:rPr>
                <w:sz w:val="18"/>
                <w:szCs w:val="18"/>
                <w:lang w:eastAsia="zh-CN"/>
              </w:rPr>
            </w:pPr>
            <w:r>
              <w:rPr>
                <w:sz w:val="20"/>
                <w:szCs w:val="20"/>
                <w:lang w:eastAsia="zh-CN"/>
              </w:rPr>
              <w:lastRenderedPageBreak/>
              <w:t>The correspondence between a reported CRI/SSBI and a logical index is informed in the beam report, i.e., along with the reported CRI/SSBI.</w:t>
            </w:r>
          </w:p>
          <w:p w14:paraId="7DE5B404"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15C13D8"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14:paraId="6471FABE" w14:textId="77777777"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03AD2A7C" w14:textId="77777777"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14:paraId="4CE4FB96" w14:textId="77777777"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ListParagraph"/>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14:paraId="6F4311F8" w14:textId="77777777"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14:paraId="0EB1DDA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lastRenderedPageBreak/>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r>
              <w:rPr>
                <w:sz w:val="18"/>
                <w:szCs w:val="18"/>
                <w:lang w:eastAsia="zh-CN"/>
              </w:rPr>
              <w:t>[Mod: OK]</w:t>
            </w:r>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lastRenderedPageBreak/>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FD8" w14:textId="77777777" w:rsidR="00286C6A" w:rsidRDefault="00286C6A" w:rsidP="00286C6A">
            <w:pPr>
              <w:snapToGrid w:val="0"/>
              <w:rPr>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he correspondence are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corresoding to the reported SSBRI(s)/CRI(s).</w:t>
            </w:r>
          </w:p>
          <w:p w14:paraId="608F58AB" w14:textId="0400D1CF" w:rsidR="00E8134B" w:rsidRDefault="00E8134B" w:rsidP="00286C6A">
            <w:pPr>
              <w:snapToGrid w:val="0"/>
              <w:rPr>
                <w:sz w:val="18"/>
                <w:szCs w:val="18"/>
                <w:lang w:eastAsia="zh-CN"/>
              </w:rPr>
            </w:pPr>
            <w:r>
              <w:rPr>
                <w:sz w:val="18"/>
                <w:szCs w:val="18"/>
                <w:lang w:eastAsia="zh-CN"/>
              </w:rPr>
              <w:t>[Mod: Done]</w:t>
            </w:r>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27E77163" w14:textId="77777777" w:rsidR="00482696" w:rsidRDefault="00482696" w:rsidP="00482696">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p w14:paraId="5144A9B2" w14:textId="133FCF85" w:rsidR="00E8134B" w:rsidRPr="00E8134B" w:rsidRDefault="00E8134B" w:rsidP="00E8134B">
            <w:pPr>
              <w:suppressAutoHyphens/>
              <w:autoSpaceDN w:val="0"/>
              <w:snapToGrid w:val="0"/>
              <w:jc w:val="both"/>
              <w:textAlignment w:val="baseline"/>
              <w:rPr>
                <w:sz w:val="18"/>
                <w:szCs w:val="18"/>
                <w:lang w:eastAsia="zh-CN"/>
              </w:rPr>
            </w:pPr>
            <w:r>
              <w:rPr>
                <w:sz w:val="18"/>
                <w:szCs w:val="18"/>
                <w:lang w:eastAsia="zh-CN"/>
              </w:rPr>
              <w:t>[Mod: Done]</w:t>
            </w:r>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2F7" w14:textId="77777777" w:rsidR="00794E9D" w:rsidRDefault="00794E9D" w:rsidP="00482696">
            <w:pPr>
              <w:snapToGrid w:val="0"/>
              <w:rPr>
                <w:rFonts w:eastAsia="Malgun Gothic"/>
                <w:sz w:val="18"/>
                <w:szCs w:val="18"/>
              </w:rPr>
            </w:pPr>
            <w:r>
              <w:rPr>
                <w:rFonts w:eastAsia="Malgun Gothic"/>
                <w:sz w:val="18"/>
                <w:szCs w:val="18"/>
              </w:rPr>
              <w:t xml:space="preserve">We also prefer to </w:t>
            </w:r>
            <w:r w:rsidRPr="00794E9D">
              <w:rPr>
                <w:rFonts w:eastAsia="Malgun Gothic"/>
                <w:sz w:val="18"/>
                <w:szCs w:val="18"/>
              </w:rPr>
              <w:t>make the “the correspondence are applied X symbols after receiving gNB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open for other options. It is unclear how the gNB ack w</w:t>
            </w:r>
            <w:r w:rsidR="00B906E6">
              <w:rPr>
                <w:rFonts w:eastAsia="Malgun Gothic"/>
                <w:sz w:val="18"/>
                <w:szCs w:val="18"/>
              </w:rPr>
              <w:t>orks</w:t>
            </w:r>
            <w:r>
              <w:rPr>
                <w:rFonts w:eastAsia="Malgun Gothic"/>
                <w:sz w:val="18"/>
                <w:szCs w:val="18"/>
              </w:rPr>
              <w:t xml:space="preserve">. </w:t>
            </w:r>
          </w:p>
          <w:p w14:paraId="728F4605" w14:textId="5F77DD4D" w:rsidR="00E8134B" w:rsidRDefault="00E8134B" w:rsidP="00482696">
            <w:pPr>
              <w:snapToGrid w:val="0"/>
              <w:rPr>
                <w:rFonts w:eastAsia="Malgun Gothic"/>
                <w:sz w:val="18"/>
                <w:szCs w:val="18"/>
              </w:rPr>
            </w:pPr>
            <w:r>
              <w:rPr>
                <w:rFonts w:eastAsia="Malgun Gothic"/>
                <w:sz w:val="18"/>
                <w:szCs w:val="18"/>
              </w:rPr>
              <w:t>[mod: Done]</w:t>
            </w:r>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gNB and this looks like an explicit panel ID. </w:t>
            </w:r>
          </w:p>
          <w:p w14:paraId="68F66306" w14:textId="1C53975D" w:rsidR="003E2108" w:rsidRDefault="00E8134B" w:rsidP="00482696">
            <w:pPr>
              <w:snapToGrid w:val="0"/>
              <w:rPr>
                <w:rFonts w:eastAsia="Malgun Gothic"/>
                <w:sz w:val="18"/>
                <w:szCs w:val="18"/>
              </w:rPr>
            </w:pPr>
            <w:r>
              <w:rPr>
                <w:rFonts w:eastAsia="Malgun Gothic"/>
                <w:sz w:val="18"/>
                <w:szCs w:val="18"/>
              </w:rPr>
              <w:t>[Mod: yes this seems to be the majority view]</w:t>
            </w:r>
          </w:p>
          <w:p w14:paraId="5D7A1226" w14:textId="77777777" w:rsidR="00E8134B" w:rsidRDefault="00E8134B" w:rsidP="00482696">
            <w:pPr>
              <w:snapToGrid w:val="0"/>
              <w:rPr>
                <w:rFonts w:eastAsia="Malgun Gothic"/>
                <w:sz w:val="18"/>
                <w:szCs w:val="18"/>
              </w:rPr>
            </w:pPr>
          </w:p>
          <w:p w14:paraId="74AC604F" w14:textId="1911FE6E" w:rsidR="003E2108" w:rsidRPr="00E8134B" w:rsidRDefault="003E2108" w:rsidP="00482696">
            <w:pPr>
              <w:snapToGrid w:val="0"/>
              <w:rPr>
                <w:rFonts w:eastAsia="Malgun Gothic"/>
                <w:color w:val="3333FF"/>
                <w:sz w:val="18"/>
                <w:szCs w:val="18"/>
              </w:rPr>
            </w:pPr>
            <w:r w:rsidRPr="00E8134B">
              <w:rPr>
                <w:rFonts w:eastAsia="Malgun Gothic"/>
                <w:color w:val="3333FF"/>
                <w:sz w:val="18"/>
                <w:szCs w:val="18"/>
              </w:rPr>
              <w:t xml:space="preserve">Additionally, we are still not sure why </w:t>
            </w:r>
            <w:r w:rsidR="00C62610" w:rsidRPr="00E8134B">
              <w:rPr>
                <w:rFonts w:eastAsia="Malgun Gothic"/>
                <w:color w:val="3333FF"/>
                <w:sz w:val="18"/>
                <w:szCs w:val="18"/>
              </w:rPr>
              <w:t xml:space="preserve">the use of case of different number of ports per panel should be prioritized specifically for UL. For example, let’s assume a UE with </w:t>
            </w:r>
            <w:r w:rsidR="00525254" w:rsidRPr="00E8134B">
              <w:rPr>
                <w:rFonts w:eastAsia="Malgun Gothic"/>
                <w:color w:val="3333FF"/>
                <w:sz w:val="18"/>
                <w:szCs w:val="18"/>
              </w:rPr>
              <w:t>one 2 port panel and one 4 port panel which can only receive with a single panel in the DL</w:t>
            </w:r>
            <w:r w:rsidR="00F97CBD" w:rsidRPr="00E8134B">
              <w:rPr>
                <w:rFonts w:eastAsia="Malgun Gothic"/>
                <w:color w:val="3333FF"/>
                <w:sz w:val="18"/>
                <w:szCs w:val="18"/>
              </w:rPr>
              <w:t xml:space="preserve"> (common case)</w:t>
            </w:r>
            <w:r w:rsidR="00525254" w:rsidRPr="00E8134B">
              <w:rPr>
                <w:rFonts w:eastAsia="Malgun Gothic"/>
                <w:color w:val="3333FF"/>
                <w:sz w:val="18"/>
                <w:szCs w:val="18"/>
              </w:rPr>
              <w:t>. The same issue should be relevant even in this case, where the gNB may not know the maximum number of DL MIMO layer</w:t>
            </w:r>
            <w:r w:rsidR="00F97CBD" w:rsidRPr="00E8134B">
              <w:rPr>
                <w:rFonts w:eastAsia="Malgun Gothic"/>
                <w:color w:val="3333FF"/>
                <w:sz w:val="18"/>
                <w:szCs w:val="18"/>
              </w:rPr>
              <w:t>s</w:t>
            </w:r>
            <w:r w:rsidR="00525254" w:rsidRPr="00E8134B">
              <w:rPr>
                <w:rFonts w:eastAsia="Malgun Gothic"/>
                <w:color w:val="3333FF"/>
                <w:sz w:val="18"/>
                <w:szCs w:val="18"/>
              </w:rPr>
              <w:t xml:space="preserve"> with which it can transmit to the UE</w:t>
            </w:r>
            <w:r w:rsidR="00EB6835" w:rsidRPr="00E8134B">
              <w:rPr>
                <w:rFonts w:eastAsia="Malgun Gothic"/>
                <w:color w:val="3333FF"/>
                <w:sz w:val="18"/>
                <w:szCs w:val="18"/>
              </w:rPr>
              <w:t xml:space="preserve">. Then why should </w:t>
            </w:r>
            <w:r w:rsidR="00F97CBD" w:rsidRPr="00E8134B">
              <w:rPr>
                <w:rFonts w:eastAsia="Malgun Gothic"/>
                <w:color w:val="3333FF"/>
                <w:sz w:val="18"/>
                <w:szCs w:val="18"/>
              </w:rPr>
              <w:t>we</w:t>
            </w:r>
            <w:r w:rsidR="00EB6835" w:rsidRPr="00E8134B">
              <w:rPr>
                <w:rFonts w:eastAsia="Malgun Gothic"/>
                <w:color w:val="3333FF"/>
                <w:sz w:val="18"/>
                <w:szCs w:val="18"/>
              </w:rPr>
              <w:t xml:space="preserve"> not support this even more relevant use case and provide </w:t>
            </w:r>
            <w:r w:rsidR="00F97CBD" w:rsidRPr="00E8134B">
              <w:rPr>
                <w:rFonts w:eastAsia="Malgun Gothic"/>
                <w:color w:val="3333FF"/>
                <w:sz w:val="18"/>
                <w:szCs w:val="18"/>
              </w:rPr>
              <w:t xml:space="preserve">targeted </w:t>
            </w:r>
            <w:r w:rsidR="00EB6835" w:rsidRPr="00E8134B">
              <w:rPr>
                <w:rFonts w:eastAsia="Malgun Gothic"/>
                <w:color w:val="3333FF"/>
                <w:sz w:val="18"/>
                <w:szCs w:val="18"/>
              </w:rPr>
              <w:t>solutions for the UL case? This does not seem clear to us at all.</w:t>
            </w:r>
            <w:r w:rsidR="00F97CBD" w:rsidRPr="00E8134B">
              <w:rPr>
                <w:rFonts w:eastAsia="Malgun Gothic"/>
                <w:color w:val="3333FF"/>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8CCF714" w14:textId="77777777" w:rsidR="00A27D6B" w:rsidRDefault="00A27D6B" w:rsidP="00482696">
            <w:pPr>
              <w:snapToGrid w:val="0"/>
              <w:rPr>
                <w:rFonts w:eastAsia="Malgun Gothic"/>
                <w:sz w:val="18"/>
                <w:szCs w:val="18"/>
              </w:rPr>
            </w:pPr>
            <w:r>
              <w:rPr>
                <w:rFonts w:eastAsia="Malgun Gothic"/>
                <w:sz w:val="18"/>
                <w:szCs w:val="18"/>
              </w:rPr>
              <w:t>Finally, it still seems difficult to finish work with such large spec impact at this late stage.</w:t>
            </w:r>
          </w:p>
          <w:p w14:paraId="0EEE40FB" w14:textId="2C6663D8" w:rsidR="00E8134B" w:rsidRDefault="00E8134B" w:rsidP="00E8134B">
            <w:pPr>
              <w:snapToGrid w:val="0"/>
              <w:rPr>
                <w:rFonts w:eastAsia="Malgun Gothic"/>
                <w:sz w:val="18"/>
                <w:szCs w:val="18"/>
              </w:rPr>
            </w:pPr>
            <w:r>
              <w:rPr>
                <w:rFonts w:eastAsia="Malgun Gothic"/>
                <w:sz w:val="18"/>
                <w:szCs w:val="18"/>
              </w:rPr>
              <w:t>[Mod: This assessment applies to scheme 2 as well. Either way we have a few FFSs to resolve]</w:t>
            </w:r>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5AD8AE26" w:rsidR="00E8134B" w:rsidRDefault="00E8134B" w:rsidP="00286C6A">
            <w:pPr>
              <w:snapToGrid w:val="0"/>
              <w:rPr>
                <w:rFonts w:eastAsia="Malgun Gothic"/>
                <w:sz w:val="18"/>
                <w:szCs w:val="18"/>
              </w:rPr>
            </w:pPr>
            <w:r>
              <w:rPr>
                <w:rFonts w:eastAsia="Malgun Gothic"/>
                <w:sz w:val="18"/>
                <w:szCs w:val="18"/>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9C92" w14:textId="77777777" w:rsidR="00E8134B" w:rsidRDefault="00E8134B" w:rsidP="00E8134B">
            <w:pPr>
              <w:snapToGrid w:val="0"/>
              <w:rPr>
                <w:rFonts w:eastAsia="Malgun Gothic"/>
                <w:sz w:val="18"/>
                <w:szCs w:val="18"/>
              </w:rPr>
            </w:pPr>
            <w:r>
              <w:rPr>
                <w:rFonts w:eastAsia="Malgun Gothic"/>
                <w:sz w:val="18"/>
                <w:szCs w:val="18"/>
              </w:rPr>
              <w:t xml:space="preserve">Revised proposal 4.A (minor). </w:t>
            </w:r>
          </w:p>
          <w:p w14:paraId="315E3B85" w14:textId="212CA8D9" w:rsidR="00E8134B" w:rsidRDefault="00E8134B" w:rsidP="00E8134B">
            <w:pPr>
              <w:snapToGrid w:val="0"/>
              <w:rPr>
                <w:rFonts w:eastAsia="Malgun Gothic"/>
                <w:sz w:val="18"/>
                <w:szCs w:val="18"/>
              </w:rPr>
            </w:pPr>
            <w:r>
              <w:rPr>
                <w:rFonts w:eastAsia="Malgun Gothic"/>
                <w:sz w:val="18"/>
                <w:szCs w:val="18"/>
              </w:rPr>
              <w:t xml:space="preserve">Proponents of proposal 4.A: please respond to Intel’s comment (highlighted in </w:t>
            </w:r>
            <w:r w:rsidRPr="00E8134B">
              <w:rPr>
                <w:rFonts w:eastAsia="Malgun Gothic"/>
                <w:color w:val="3333FF"/>
                <w:sz w:val="18"/>
                <w:szCs w:val="18"/>
              </w:rPr>
              <w:t>blue</w:t>
            </w:r>
            <w:r>
              <w:rPr>
                <w:rFonts w:eastAsia="Malgun Gothic"/>
                <w:sz w:val="18"/>
                <w:szCs w:val="18"/>
              </w:rPr>
              <w:t>)</w:t>
            </w:r>
          </w:p>
        </w:tc>
      </w:tr>
      <w:tr w:rsidR="00DE7589"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6C07E85C" w:rsidR="00DE7589" w:rsidRDefault="00DE7589" w:rsidP="00286C6A">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C5A6" w14:textId="34CFBC00" w:rsidR="00DE7589" w:rsidRDefault="00DE7589" w:rsidP="00E8134B">
            <w:pPr>
              <w:snapToGrid w:val="0"/>
              <w:rPr>
                <w:rFonts w:eastAsia="Malgun Gothic"/>
                <w:sz w:val="18"/>
                <w:szCs w:val="18"/>
              </w:rPr>
            </w:pPr>
            <w:r>
              <w:rPr>
                <w:rFonts w:eastAsia="Malgun Gothic"/>
                <w:sz w:val="18"/>
                <w:szCs w:val="18"/>
              </w:rPr>
              <w:t>For the last note, we suggest we use previous wording. No further enhancement is tricky, since there is no legacy rule on SRS for CB + SRS for CB.</w:t>
            </w:r>
          </w:p>
          <w:p w14:paraId="555105C1" w14:textId="77777777" w:rsidR="00DE7589" w:rsidRDefault="00DE7589" w:rsidP="00E8134B">
            <w:pPr>
              <w:snapToGrid w:val="0"/>
              <w:rPr>
                <w:rFonts w:eastAsia="Malgun Gothic"/>
                <w:sz w:val="18"/>
                <w:szCs w:val="18"/>
              </w:rPr>
            </w:pPr>
          </w:p>
          <w:p w14:paraId="2056AD22" w14:textId="77777777" w:rsidR="00DE7589" w:rsidRPr="00F17901" w:rsidRDefault="00DE7589" w:rsidP="00DE758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83CBA08"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0CB9A617"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49258A62"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p>
          <w:p w14:paraId="403ABD20"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28764134" w14:textId="008BF50A"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BB033CB" w14:textId="77777777" w:rsidR="00DE7589"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11BFCCAA"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061B480A"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FA75689"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 xml:space="preserve">set </w:t>
            </w:r>
            <w:r w:rsidRPr="00D7327C">
              <w:rPr>
                <w:color w:val="FF0000"/>
                <w:sz w:val="20"/>
                <w:szCs w:val="20"/>
                <w:lang w:eastAsia="zh-CN"/>
              </w:rPr>
              <w:t>associated to a logical index</w:t>
            </w:r>
            <w:r w:rsidRPr="00D7327C">
              <w:rPr>
                <w:sz w:val="20"/>
                <w:szCs w:val="20"/>
                <w:lang w:eastAsia="zh-CN"/>
              </w:rPr>
              <w:t>, where the SRS resource set should be aligned with the UE capability for the log</w:t>
            </w:r>
            <w:r w:rsidRPr="00F17901">
              <w:rPr>
                <w:sz w:val="20"/>
                <w:szCs w:val="20"/>
                <w:lang w:eastAsia="zh-CN"/>
              </w:rPr>
              <w:t>ical index </w:t>
            </w:r>
          </w:p>
          <w:p w14:paraId="6FC39CF9" w14:textId="1487CAC4" w:rsidR="00DE7589" w:rsidRPr="00DE7589" w:rsidRDefault="00DE7589" w:rsidP="00F21C64">
            <w:pPr>
              <w:pStyle w:val="ListParagraph"/>
              <w:numPr>
                <w:ilvl w:val="1"/>
                <w:numId w:val="39"/>
              </w:numPr>
              <w:snapToGrid w:val="0"/>
              <w:jc w:val="both"/>
              <w:rPr>
                <w:rFonts w:eastAsia="Malgun Gothic"/>
                <w:b/>
                <w:sz w:val="20"/>
                <w:szCs w:val="20"/>
              </w:rPr>
            </w:pPr>
            <w:r w:rsidRPr="00DE7589">
              <w:rPr>
                <w:rFonts w:eastAsia="Malgun Gothic"/>
                <w:b/>
                <w:sz w:val="20"/>
                <w:szCs w:val="20"/>
              </w:rPr>
              <w:lastRenderedPageBreak/>
              <w:t>UE shall not expect gNB to trigger the SRS in different resource sets overlapped in time domain</w:t>
            </w:r>
          </w:p>
          <w:p w14:paraId="31AFBABC" w14:textId="6ADE6E56" w:rsidR="00DE7589" w:rsidRPr="005611BF" w:rsidRDefault="005611BF" w:rsidP="005611BF">
            <w:pPr>
              <w:snapToGrid w:val="0"/>
              <w:jc w:val="both"/>
              <w:rPr>
                <w:sz w:val="20"/>
                <w:szCs w:val="20"/>
              </w:rPr>
            </w:pPr>
            <w:ins w:id="50" w:author="Eko Onggosanusi" w:date="2021-10-11T20:30:00Z">
              <w:r>
                <w:rPr>
                  <w:sz w:val="20"/>
                  <w:szCs w:val="20"/>
                </w:rPr>
                <w:t>[Mod: On the last bullet, I</w:t>
              </w:r>
            </w:ins>
            <w:ins w:id="51" w:author="Eko Onggosanusi" w:date="2021-10-11T20:31:00Z">
              <w:r>
                <w:rPr>
                  <w:sz w:val="20"/>
                  <w:szCs w:val="20"/>
                </w:rPr>
                <w:t xml:space="preserve"> am keeping the two versions. Let’s see what other companies think</w:t>
              </w:r>
            </w:ins>
            <w:ins w:id="52" w:author="Eko Onggosanusi" w:date="2021-10-11T20:30:00Z">
              <w:r>
                <w:rPr>
                  <w:sz w:val="20"/>
                  <w:szCs w:val="20"/>
                </w:rPr>
                <w:t>]</w:t>
              </w:r>
            </w:ins>
          </w:p>
          <w:p w14:paraId="168F63A1" w14:textId="352B3305" w:rsidR="00DE7589" w:rsidRDefault="00DE7589" w:rsidP="00E8134B">
            <w:pPr>
              <w:snapToGrid w:val="0"/>
              <w:rPr>
                <w:rFonts w:eastAsia="Malgun Gothic"/>
                <w:sz w:val="18"/>
                <w:szCs w:val="18"/>
              </w:rPr>
            </w:pPr>
          </w:p>
        </w:tc>
      </w:tr>
      <w:tr w:rsidR="005611BF"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308A2F54" w:rsidR="005611BF" w:rsidRDefault="005611BF" w:rsidP="00286C6A">
            <w:pPr>
              <w:snapToGrid w:val="0"/>
              <w:rPr>
                <w:rFonts w:eastAsia="Malgun Gothic"/>
                <w:sz w:val="18"/>
                <w:szCs w:val="18"/>
              </w:rPr>
            </w:pPr>
            <w:r>
              <w:rPr>
                <w:rFonts w:eastAsia="Malgun Gothic"/>
                <w:sz w:val="18"/>
                <w:szCs w:val="18"/>
              </w:rPr>
              <w:lastRenderedPageBreak/>
              <w:t xml:space="preserve">Mod </w:t>
            </w:r>
            <w:r w:rsidR="006A07A0">
              <w:rPr>
                <w:rFonts w:eastAsia="Malgun Gothic"/>
                <w:sz w:val="18"/>
                <w:szCs w:val="18"/>
              </w:rPr>
              <w:t>V46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448A9E8F" w:rsidR="005611BF" w:rsidRDefault="005611BF" w:rsidP="00E8134B">
            <w:pPr>
              <w:snapToGrid w:val="0"/>
              <w:rPr>
                <w:rFonts w:eastAsia="Malgun Gothic"/>
                <w:sz w:val="18"/>
                <w:szCs w:val="18"/>
              </w:rPr>
            </w:pPr>
            <w:r>
              <w:rPr>
                <w:rFonts w:eastAsia="Malgun Gothic"/>
                <w:sz w:val="18"/>
                <w:szCs w:val="18"/>
              </w:rPr>
              <w:t>Other than listing 2 versions of the last two sub-bullets no substantial change</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vivo (include panel ID), 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14:paraId="33086866" w14:textId="77777777"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53" w:name="_Hlk84323936"/>
            <w:r>
              <w:rPr>
                <w:sz w:val="18"/>
                <w:szCs w:val="20"/>
              </w:rPr>
              <w:t xml:space="preserve">How to perform selection of N from a candidate SSB/CSI-RS resource pool and how the candidate resource pool is configured </w:t>
            </w:r>
            <w:bookmarkEnd w:id="5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No need to discuss</w:t>
            </w:r>
            <w:r>
              <w:rPr>
                <w:sz w:val="18"/>
                <w:szCs w:val="18"/>
              </w:rPr>
              <w:t>: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ListParagraph"/>
        <w:numPr>
          <w:ilvl w:val="1"/>
          <w:numId w:val="54"/>
        </w:numPr>
        <w:snapToGrid w:val="0"/>
        <w:spacing w:after="0" w:line="240" w:lineRule="auto"/>
        <w:rPr>
          <w:sz w:val="20"/>
          <w:szCs w:val="20"/>
        </w:rPr>
      </w:pPr>
      <w:r>
        <w:rPr>
          <w:sz w:val="20"/>
          <w:szCs w:val="20"/>
        </w:rPr>
        <w:lastRenderedPageBreak/>
        <w:t>At least N=1 can be agreed, while the need for N={2, 3, 4} requires more discussion (also dependent on the outcome of issue 4)</w:t>
      </w:r>
    </w:p>
    <w:p w14:paraId="2E6DEAA4" w14:textId="77777777" w:rsidR="007E0FC5" w:rsidRDefault="007E0FC5">
      <w:pPr>
        <w:pStyle w:val="ListParagraph"/>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Caption"/>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SimSun"/>
                <w:sz w:val="18"/>
                <w:szCs w:val="18"/>
                <w:lang w:eastAsia="zh-CN"/>
              </w:rPr>
            </w:pPr>
          </w:p>
          <w:p w14:paraId="3A520A1F" w14:textId="77777777"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SimSun"/>
                <w:sz w:val="18"/>
                <w:szCs w:val="18"/>
                <w:lang w:eastAsia="zh-CN"/>
              </w:rPr>
            </w:pPr>
            <w:r>
              <w:rPr>
                <w:rFonts w:eastAsia="SimSun"/>
                <w:sz w:val="18"/>
                <w:szCs w:val="18"/>
                <w:lang w:eastAsia="zh-CN"/>
              </w:rPr>
              <w:t>Proposal 5.A: Support</w:t>
            </w:r>
          </w:p>
          <w:p w14:paraId="1BD75B78" w14:textId="77777777" w:rsidR="007E0FC5" w:rsidRDefault="007E0FC5">
            <w:pPr>
              <w:snapToGrid w:val="0"/>
              <w:rPr>
                <w:rFonts w:eastAsia="SimSun"/>
                <w:sz w:val="18"/>
                <w:szCs w:val="18"/>
                <w:lang w:eastAsia="zh-CN"/>
              </w:rPr>
            </w:pPr>
          </w:p>
          <w:p w14:paraId="2FDCBD2C" w14:textId="77777777"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42520BC3" w14:textId="77777777"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14:paraId="6624B82B" w14:textId="77777777" w:rsidR="007E0FC5" w:rsidRDefault="007E0FC5">
            <w:pPr>
              <w:tabs>
                <w:tab w:val="left" w:pos="1902"/>
              </w:tabs>
              <w:snapToGrid w:val="0"/>
              <w:rPr>
                <w:rFonts w:eastAsia="SimSun"/>
                <w:sz w:val="18"/>
                <w:szCs w:val="18"/>
                <w:lang w:eastAsia="zh-CN"/>
              </w:rPr>
            </w:pPr>
          </w:p>
          <w:p w14:paraId="29BA3DC3"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68E02A25"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14:paraId="460C8C0B"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14:paraId="775A9987" w14:textId="77777777"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lastRenderedPageBreak/>
              <w:t>UE reports supported value of N as a capability.</w:t>
            </w:r>
          </w:p>
          <w:p w14:paraId="69C0DA49" w14:textId="77777777"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14:paraId="2683014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lastRenderedPageBreak/>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Support Proposal 5.1 and 5.B.</w:t>
            </w:r>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e think that the UE capabilty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ED4F317" w14:textId="77777777" w:rsidR="00482696" w:rsidRPr="00E8134B" w:rsidRDefault="00482696" w:rsidP="00482696">
            <w:pPr>
              <w:pStyle w:val="ListParagraph"/>
              <w:numPr>
                <w:ilvl w:val="1"/>
                <w:numId w:val="57"/>
              </w:numPr>
              <w:snapToGrid w:val="0"/>
              <w:spacing w:after="0" w:line="240" w:lineRule="auto"/>
              <w:jc w:val="both"/>
              <w:rPr>
                <w:sz w:val="20"/>
                <w:szCs w:val="20"/>
                <w:lang w:eastAsia="zh-CN"/>
              </w:rPr>
            </w:pPr>
            <w:r w:rsidRPr="00E8134B">
              <w:rPr>
                <w:color w:val="FF0000"/>
                <w:sz w:val="20"/>
                <w:szCs w:val="20"/>
                <w:lang w:eastAsia="zh-CN"/>
              </w:rPr>
              <w:t>The max value of N is same as the max value of logical indices</w:t>
            </w:r>
          </w:p>
          <w:p w14:paraId="24C84BE3" w14:textId="75EC16B8" w:rsidR="00E8134B" w:rsidRPr="00E8134B" w:rsidRDefault="00E8134B" w:rsidP="00E8134B">
            <w:pPr>
              <w:snapToGrid w:val="0"/>
              <w:jc w:val="both"/>
              <w:rPr>
                <w:sz w:val="22"/>
                <w:szCs w:val="20"/>
                <w:lang w:eastAsia="zh-CN"/>
              </w:rPr>
            </w:pPr>
            <w:r w:rsidRPr="00E8134B">
              <w:rPr>
                <w:sz w:val="20"/>
                <w:szCs w:val="20"/>
                <w:lang w:eastAsia="zh-CN"/>
              </w:rPr>
              <w:t>[Mod: Given that issue 4 is still unstable, I cannot add this bullet]</w:t>
            </w:r>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Support both 5.A and 5.B</w:t>
            </w:r>
          </w:p>
        </w:tc>
      </w:tr>
      <w:tr w:rsidR="00E8134B" w14:paraId="7D7D1C36"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977" w14:textId="5F5A1C7E" w:rsidR="00E8134B" w:rsidRDefault="00E8134B" w:rsidP="00E73DAE">
            <w:pPr>
              <w:rPr>
                <w:sz w:val="18"/>
                <w:szCs w:val="18"/>
                <w:lang w:eastAsia="zh-CN"/>
              </w:rPr>
            </w:pPr>
            <w:r>
              <w:rPr>
                <w:sz w:val="18"/>
                <w:szCs w:val="18"/>
                <w:lang w:eastAsia="zh-CN"/>
              </w:rPr>
              <w:t>Mod V42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744B" w14:textId="77777777" w:rsidR="00E8134B" w:rsidRDefault="00E8134B" w:rsidP="00E73DAE">
            <w:pPr>
              <w:snapToGrid w:val="0"/>
              <w:rPr>
                <w:bCs/>
                <w:sz w:val="18"/>
                <w:szCs w:val="18"/>
                <w:lang w:eastAsia="zh-CN"/>
              </w:rPr>
            </w:pPr>
            <w:r>
              <w:rPr>
                <w:bCs/>
                <w:sz w:val="18"/>
                <w:szCs w:val="18"/>
                <w:lang w:eastAsia="zh-CN"/>
              </w:rPr>
              <w:t>No revision</w:t>
            </w:r>
          </w:p>
        </w:tc>
      </w:tr>
      <w:tr w:rsidR="004D72D5" w14:paraId="7B34E1BB"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27C6" w14:textId="738D7C24" w:rsidR="004D72D5" w:rsidRDefault="004D72D5" w:rsidP="00E73DAE">
            <w:pPr>
              <w:rPr>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C680" w14:textId="77C1BC32" w:rsidR="004D72D5" w:rsidRDefault="004D72D5" w:rsidP="00E73DAE">
            <w:pPr>
              <w:snapToGrid w:val="0"/>
              <w:rPr>
                <w:bCs/>
                <w:sz w:val="18"/>
                <w:szCs w:val="18"/>
                <w:lang w:eastAsia="zh-CN"/>
              </w:rPr>
            </w:pPr>
            <w:r>
              <w:rPr>
                <w:rFonts w:hint="eastAsia"/>
                <w:bCs/>
                <w:sz w:val="18"/>
                <w:szCs w:val="18"/>
                <w:lang w:eastAsia="zh-CN"/>
              </w:rPr>
              <w:t>S</w:t>
            </w:r>
            <w:r>
              <w:rPr>
                <w:bCs/>
                <w:sz w:val="18"/>
                <w:szCs w:val="18"/>
                <w:lang w:eastAsia="zh-CN"/>
              </w:rPr>
              <w:t>ubbullet of the 5.A is not agreeable.</w:t>
            </w:r>
          </w:p>
        </w:tc>
      </w:tr>
      <w:tr w:rsidR="007549BE" w14:paraId="4A9FF114"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2D29" w14:textId="67BA9ED0" w:rsidR="007549BE" w:rsidRDefault="007549BE" w:rsidP="00E73DAE">
            <w:pPr>
              <w:rPr>
                <w:sz w:val="18"/>
                <w:szCs w:val="18"/>
                <w:lang w:eastAsia="zh-CN"/>
              </w:rPr>
            </w:pPr>
            <w:r>
              <w:rPr>
                <w:sz w:val="18"/>
                <w:szCs w:val="18"/>
                <w:lang w:eastAsia="zh-CN"/>
              </w:rPr>
              <w:t xml:space="preserve">Mod </w:t>
            </w:r>
            <w:r w:rsidR="006A07A0">
              <w:rPr>
                <w:sz w:val="18"/>
                <w:szCs w:val="18"/>
                <w:lang w:eastAsia="zh-CN"/>
              </w:rPr>
              <w:t>V46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5C4E" w14:textId="4E1D3BF0" w:rsidR="007549BE" w:rsidRDefault="007549BE" w:rsidP="00E73DAE">
            <w:pPr>
              <w:snapToGrid w:val="0"/>
              <w:rPr>
                <w:bCs/>
                <w:sz w:val="18"/>
                <w:szCs w:val="18"/>
                <w:lang w:eastAsia="zh-CN"/>
              </w:rPr>
            </w:pPr>
            <w:r>
              <w:rPr>
                <w:bCs/>
                <w:sz w:val="18"/>
                <w:szCs w:val="18"/>
                <w:lang w:eastAsia="zh-CN"/>
              </w:rPr>
              <w:t>No revision</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lastRenderedPageBreak/>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14:paraId="4CD05163" w14:textId="77777777"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lastRenderedPageBreak/>
              <w:t>ALT1</w:t>
            </w:r>
            <w:r>
              <w:rPr>
                <w:sz w:val="18"/>
                <w:szCs w:val="18"/>
                <w:lang w:val="en-GB"/>
              </w:rPr>
              <w:t>: MTK (Opt2), NTT Docomo (Opt.1: MAC CE), Qualcomm (Opt2), Samsung (Opt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ListParagraph"/>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SimSun"/>
                <w:sz w:val="18"/>
                <w:szCs w:val="18"/>
                <w:lang w:eastAsia="zh-CN"/>
              </w:rPr>
            </w:pPr>
            <w:r>
              <w:rPr>
                <w:rFonts w:eastAsia="SimSun"/>
                <w:sz w:val="18"/>
                <w:szCs w:val="18"/>
                <w:lang w:eastAsia="zh-CN"/>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14:paraId="72DC30A4" w14:textId="77777777"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Similar view as Ericsson, Convida,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SimSun"/>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r w:rsidR="00420D8E" w14:paraId="581A9EF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3BA95" w14:textId="7729D5E5" w:rsidR="00420D8E" w:rsidRDefault="00420D8E">
            <w:pPr>
              <w:snapToGrid w:val="0"/>
              <w:rPr>
                <w:rFonts w:eastAsia="Malgun Gothic"/>
                <w:sz w:val="18"/>
                <w:szCs w:val="18"/>
              </w:rPr>
            </w:pPr>
            <w:r>
              <w:rPr>
                <w:rFonts w:eastAsia="Malgun Gothic"/>
                <w:sz w:val="18"/>
                <w:szCs w:val="18"/>
              </w:rPr>
              <w:t>Mod V42</w:t>
            </w:r>
            <w:r w:rsidR="005F4307">
              <w:rPr>
                <w:rFonts w:eastAsia="Malgun Gothic"/>
                <w:sz w:val="18"/>
                <w:szCs w:val="18"/>
              </w:rPr>
              <w:t>/V46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AD50" w14:textId="486D7946" w:rsidR="00420D8E" w:rsidRDefault="00420D8E" w:rsidP="00DC508B">
            <w:pPr>
              <w:snapToGrid w:val="0"/>
              <w:rPr>
                <w:rFonts w:eastAsia="Malgun Gothic"/>
                <w:sz w:val="18"/>
                <w:szCs w:val="18"/>
              </w:rPr>
            </w:pPr>
            <w:r>
              <w:rPr>
                <w:rFonts w:eastAsia="Malgun Gothic"/>
                <w:sz w:val="18"/>
                <w:szCs w:val="18"/>
              </w:rPr>
              <w:t>No revision</w:t>
            </w:r>
          </w:p>
        </w:tc>
      </w:tr>
    </w:tbl>
    <w:p w14:paraId="2B8A1958" w14:textId="77777777" w:rsidR="007E0FC5" w:rsidRDefault="007E0FC5">
      <w:pPr>
        <w:snapToGrid w:val="0"/>
        <w:rPr>
          <w:sz w:val="20"/>
          <w:szCs w:val="20"/>
        </w:rPr>
      </w:pPr>
    </w:p>
    <w:p w14:paraId="6BFAFCB7" w14:textId="77777777"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Huawei, HiSilicon</w:t>
            </w:r>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r>
              <w:rPr>
                <w:sz w:val="18"/>
                <w:szCs w:val="18"/>
              </w:rPr>
              <w:t>InterDigital,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r>
              <w:rPr>
                <w:sz w:val="18"/>
                <w:szCs w:val="18"/>
              </w:rPr>
              <w:t>Spreadtrum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r>
              <w:rPr>
                <w:sz w:val="18"/>
                <w:szCs w:val="18"/>
              </w:rPr>
              <w:t>Convida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3353A" w14:textId="77777777" w:rsidR="00E94A5C" w:rsidRDefault="00E94A5C" w:rsidP="007458B4">
      <w:r>
        <w:separator/>
      </w:r>
    </w:p>
  </w:endnote>
  <w:endnote w:type="continuationSeparator" w:id="0">
    <w:p w14:paraId="76A36C00" w14:textId="77777777" w:rsidR="00E94A5C" w:rsidRDefault="00E94A5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D7970" w14:textId="77777777" w:rsidR="00E94A5C" w:rsidRDefault="00E94A5C" w:rsidP="007458B4">
      <w:r>
        <w:separator/>
      </w:r>
    </w:p>
  </w:footnote>
  <w:footnote w:type="continuationSeparator" w:id="0">
    <w:p w14:paraId="71C2FDA0" w14:textId="77777777" w:rsidR="00E94A5C" w:rsidRDefault="00E94A5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E396B"/>
    <w:multiLevelType w:val="hybridMultilevel"/>
    <w:tmpl w:val="B8D081F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9734CF"/>
    <w:multiLevelType w:val="hybridMultilevel"/>
    <w:tmpl w:val="386E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0C2BC3"/>
    <w:multiLevelType w:val="multilevel"/>
    <w:tmpl w:val="09206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8F5013"/>
    <w:multiLevelType w:val="hybridMultilevel"/>
    <w:tmpl w:val="47E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63"/>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8"/>
  </w:num>
  <w:num w:numId="57">
    <w:abstractNumId w:val="54"/>
  </w:num>
  <w:num w:numId="58">
    <w:abstractNumId w:val="57"/>
  </w:num>
  <w:num w:numId="59">
    <w:abstractNumId w:val="53"/>
  </w:num>
  <w:num w:numId="60">
    <w:abstractNumId w:val="52"/>
  </w:num>
  <w:num w:numId="61">
    <w:abstractNumId w:val="61"/>
  </w:num>
  <w:num w:numId="62">
    <w:abstractNumId w:val="56"/>
  </w:num>
  <w:num w:numId="63">
    <w:abstractNumId w:val="62"/>
  </w:num>
  <w:num w:numId="64">
    <w:abstractNumId w:val="59"/>
  </w:num>
  <w:num w:numId="65">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hideSpellingErrors/>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C17C6"/>
    <w:rsid w:val="000D648F"/>
    <w:rsid w:val="001328FF"/>
    <w:rsid w:val="00133FAA"/>
    <w:rsid w:val="001453E4"/>
    <w:rsid w:val="00145FAB"/>
    <w:rsid w:val="00157332"/>
    <w:rsid w:val="001579F2"/>
    <w:rsid w:val="001637F4"/>
    <w:rsid w:val="001670EE"/>
    <w:rsid w:val="00181578"/>
    <w:rsid w:val="00185AF4"/>
    <w:rsid w:val="00195F89"/>
    <w:rsid w:val="001B53D7"/>
    <w:rsid w:val="001B54F0"/>
    <w:rsid w:val="001C0641"/>
    <w:rsid w:val="001D1516"/>
    <w:rsid w:val="00200008"/>
    <w:rsid w:val="002027BC"/>
    <w:rsid w:val="002236E4"/>
    <w:rsid w:val="0026514C"/>
    <w:rsid w:val="00286C6A"/>
    <w:rsid w:val="002C0E8A"/>
    <w:rsid w:val="002D54BE"/>
    <w:rsid w:val="002E4383"/>
    <w:rsid w:val="002F75B1"/>
    <w:rsid w:val="003024DD"/>
    <w:rsid w:val="00316771"/>
    <w:rsid w:val="003478A4"/>
    <w:rsid w:val="00363361"/>
    <w:rsid w:val="00390FB3"/>
    <w:rsid w:val="00391B52"/>
    <w:rsid w:val="00396F18"/>
    <w:rsid w:val="003A151B"/>
    <w:rsid w:val="003A4086"/>
    <w:rsid w:val="003A7FA5"/>
    <w:rsid w:val="003C5761"/>
    <w:rsid w:val="003E2108"/>
    <w:rsid w:val="003E486C"/>
    <w:rsid w:val="003E6A5B"/>
    <w:rsid w:val="004047C4"/>
    <w:rsid w:val="00413941"/>
    <w:rsid w:val="00420D8E"/>
    <w:rsid w:val="004216BD"/>
    <w:rsid w:val="00421914"/>
    <w:rsid w:val="00437633"/>
    <w:rsid w:val="004662E0"/>
    <w:rsid w:val="00467151"/>
    <w:rsid w:val="004779DE"/>
    <w:rsid w:val="00482696"/>
    <w:rsid w:val="0048331C"/>
    <w:rsid w:val="004A3BA8"/>
    <w:rsid w:val="004A51D3"/>
    <w:rsid w:val="004C4942"/>
    <w:rsid w:val="004D72D5"/>
    <w:rsid w:val="004F1BD4"/>
    <w:rsid w:val="00520A32"/>
    <w:rsid w:val="00525254"/>
    <w:rsid w:val="00526540"/>
    <w:rsid w:val="00536FD4"/>
    <w:rsid w:val="00537102"/>
    <w:rsid w:val="005606C5"/>
    <w:rsid w:val="005611BF"/>
    <w:rsid w:val="0059155B"/>
    <w:rsid w:val="005A301B"/>
    <w:rsid w:val="005A37DA"/>
    <w:rsid w:val="005A3BB1"/>
    <w:rsid w:val="005B0713"/>
    <w:rsid w:val="005F4307"/>
    <w:rsid w:val="006279B8"/>
    <w:rsid w:val="0066446A"/>
    <w:rsid w:val="0068395D"/>
    <w:rsid w:val="0068412F"/>
    <w:rsid w:val="006A07A0"/>
    <w:rsid w:val="006F587B"/>
    <w:rsid w:val="00713775"/>
    <w:rsid w:val="00742832"/>
    <w:rsid w:val="007458B4"/>
    <w:rsid w:val="007549BE"/>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01F6"/>
    <w:rsid w:val="0083535F"/>
    <w:rsid w:val="00882A98"/>
    <w:rsid w:val="008869E5"/>
    <w:rsid w:val="008B2CD2"/>
    <w:rsid w:val="008C2689"/>
    <w:rsid w:val="008E1704"/>
    <w:rsid w:val="008E26DD"/>
    <w:rsid w:val="009040D9"/>
    <w:rsid w:val="00910A5B"/>
    <w:rsid w:val="00912CCD"/>
    <w:rsid w:val="009162B0"/>
    <w:rsid w:val="00941201"/>
    <w:rsid w:val="00991817"/>
    <w:rsid w:val="009A23F9"/>
    <w:rsid w:val="009A7BB1"/>
    <w:rsid w:val="009C4A30"/>
    <w:rsid w:val="009C7F08"/>
    <w:rsid w:val="009D602D"/>
    <w:rsid w:val="009E0541"/>
    <w:rsid w:val="00A17156"/>
    <w:rsid w:val="00A2587E"/>
    <w:rsid w:val="00A27D6B"/>
    <w:rsid w:val="00A400FC"/>
    <w:rsid w:val="00A42DC7"/>
    <w:rsid w:val="00A527B7"/>
    <w:rsid w:val="00A61217"/>
    <w:rsid w:val="00A76272"/>
    <w:rsid w:val="00A92C19"/>
    <w:rsid w:val="00AA1AB6"/>
    <w:rsid w:val="00AA53F8"/>
    <w:rsid w:val="00AD7475"/>
    <w:rsid w:val="00AF7FE3"/>
    <w:rsid w:val="00B04352"/>
    <w:rsid w:val="00B20A02"/>
    <w:rsid w:val="00B25523"/>
    <w:rsid w:val="00B37397"/>
    <w:rsid w:val="00B407CD"/>
    <w:rsid w:val="00B709F8"/>
    <w:rsid w:val="00B837CC"/>
    <w:rsid w:val="00B906E6"/>
    <w:rsid w:val="00B93266"/>
    <w:rsid w:val="00BB1637"/>
    <w:rsid w:val="00BC3496"/>
    <w:rsid w:val="00BD02AE"/>
    <w:rsid w:val="00BD62CA"/>
    <w:rsid w:val="00C00416"/>
    <w:rsid w:val="00C00F2E"/>
    <w:rsid w:val="00C03112"/>
    <w:rsid w:val="00C05C41"/>
    <w:rsid w:val="00C1638B"/>
    <w:rsid w:val="00C62610"/>
    <w:rsid w:val="00C80449"/>
    <w:rsid w:val="00C851CD"/>
    <w:rsid w:val="00CA1A6B"/>
    <w:rsid w:val="00CA3784"/>
    <w:rsid w:val="00CA431B"/>
    <w:rsid w:val="00CB1804"/>
    <w:rsid w:val="00CB5320"/>
    <w:rsid w:val="00CB7BE9"/>
    <w:rsid w:val="00CC274C"/>
    <w:rsid w:val="00CC2A2B"/>
    <w:rsid w:val="00CF03B5"/>
    <w:rsid w:val="00D16B40"/>
    <w:rsid w:val="00D20179"/>
    <w:rsid w:val="00D25ECD"/>
    <w:rsid w:val="00D54AD4"/>
    <w:rsid w:val="00D66185"/>
    <w:rsid w:val="00D7327C"/>
    <w:rsid w:val="00D916A1"/>
    <w:rsid w:val="00DA37DB"/>
    <w:rsid w:val="00DA4676"/>
    <w:rsid w:val="00DB6940"/>
    <w:rsid w:val="00DC1146"/>
    <w:rsid w:val="00DC508B"/>
    <w:rsid w:val="00DE2596"/>
    <w:rsid w:val="00DE7358"/>
    <w:rsid w:val="00DE7589"/>
    <w:rsid w:val="00DE7922"/>
    <w:rsid w:val="00DF7F50"/>
    <w:rsid w:val="00E01089"/>
    <w:rsid w:val="00E02E7C"/>
    <w:rsid w:val="00E0487E"/>
    <w:rsid w:val="00E07381"/>
    <w:rsid w:val="00E2457D"/>
    <w:rsid w:val="00E359D8"/>
    <w:rsid w:val="00E53638"/>
    <w:rsid w:val="00E625BC"/>
    <w:rsid w:val="00E73DAE"/>
    <w:rsid w:val="00E76568"/>
    <w:rsid w:val="00E8123E"/>
    <w:rsid w:val="00E8134B"/>
    <w:rsid w:val="00E87CB8"/>
    <w:rsid w:val="00E94A5C"/>
    <w:rsid w:val="00EA7154"/>
    <w:rsid w:val="00EB6835"/>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27B4C-BBAB-49FA-A954-5A7FA9C5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24307</Words>
  <Characters>138556</Characters>
  <Application>Microsoft Office Word</Application>
  <DocSecurity>0</DocSecurity>
  <Lines>1154</Lines>
  <Paragraphs>325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23</cp:revision>
  <cp:lastPrinted>2021-10-06T09:28:00Z</cp:lastPrinted>
  <dcterms:created xsi:type="dcterms:W3CDTF">2021-10-12T00:22:00Z</dcterms:created>
  <dcterms:modified xsi:type="dcterms:W3CDTF">2021-10-12T01:39:00Z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