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Heading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Heading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Heading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rsidTr="00991817">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b/>
                <w:color w:val="FF0000"/>
                <w:sz w:val="20"/>
                <w:szCs w:val="18"/>
              </w:rPr>
            </w:pPr>
            <w:r>
              <w:rPr>
                <w:color w:val="FF0000"/>
                <w:sz w:val="20"/>
                <w:szCs w:val="18"/>
              </w:rPr>
              <w:t>QCL Type(s)</w:t>
            </w:r>
          </w:p>
        </w:tc>
      </w:tr>
      <w:tr w:rsidR="00CB1804" w:rsidTr="00991817">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C+D or C</w:t>
            </w:r>
          </w:p>
        </w:tc>
      </w:tr>
      <w:tr w:rsidR="00CB1804" w:rsidTr="00991817">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A+D or A or B</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color w:val="FF0000"/>
                <w:sz w:val="20"/>
                <w:szCs w:val="18"/>
              </w:rPr>
            </w:pPr>
            <w:r>
              <w:rPr>
                <w:color w:val="FF0000"/>
                <w:sz w:val="20"/>
                <w:szCs w:val="18"/>
              </w:rPr>
              <w:t>A+D or A</w:t>
            </w:r>
          </w:p>
        </w:tc>
      </w:tr>
      <w:tr w:rsidR="00CB1804" w:rsidTr="00991817">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D</w:t>
            </w:r>
          </w:p>
        </w:tc>
      </w:tr>
      <w:tr w:rsidR="00CB1804" w:rsidTr="00991817">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color w:val="FF0000"/>
                <w:sz w:val="20"/>
                <w:szCs w:val="18"/>
              </w:rPr>
            </w:pPr>
            <w:r>
              <w:rPr>
                <w:color w:val="FF0000"/>
                <w:sz w:val="20"/>
                <w:szCs w:val="18"/>
              </w:rPr>
              <w:t>A+D</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CB1804" w:rsidRDefault="00CB1804">
      <w:pPr>
        <w:snapToGrid w:val="0"/>
        <w:jc w:val="both"/>
        <w:rPr>
          <w:color w:val="FF0000"/>
          <w:sz w:val="20"/>
        </w:rPr>
      </w:pPr>
    </w:p>
    <w:p w:rsidR="00CB1804" w:rsidRDefault="00CB1804">
      <w:pPr>
        <w:snapToGrid w:val="0"/>
        <w:jc w:val="both"/>
        <w:rPr>
          <w:color w:val="FF0000"/>
          <w:sz w:val="20"/>
        </w:rPr>
      </w:pPr>
      <w:r>
        <w:rPr>
          <w:color w:val="FF0000"/>
          <w:sz w:val="20"/>
        </w:rPr>
        <w:t>Or perhaps use the tables in section 5.1.5 of TS38.214</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Pr="002027BC" w:rsidDel="002027BC" w:rsidRDefault="00A400FC">
      <w:pPr>
        <w:pStyle w:val="ListParagraph"/>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rsidR="007E0FC5" w:rsidRDefault="00C00F2E">
      <w:pPr>
        <w:pStyle w:val="ListParagraph"/>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8"/>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rsidR="000C17C6" w:rsidRDefault="000C17C6">
      <w:pPr>
        <w:pStyle w:val="ListParagraph"/>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lastRenderedPageBreak/>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ListParagraph"/>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rsidR="00157332" w:rsidRDefault="00157332">
      <w:pPr>
        <w:pStyle w:val="ListParagraph"/>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rsidR="007E0FC5" w:rsidRDefault="00157332" w:rsidP="00157332">
      <w:pPr>
        <w:pStyle w:val="ListParagraph"/>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rFonts w:eastAsia="Malgun Gothic"/>
                <w:sz w:val="18"/>
                <w:szCs w:val="18"/>
                <w:lang w:val="en-GB"/>
              </w:rPr>
            </w:pPr>
            <w:r>
              <w:rPr>
                <w:rFonts w:eastAsia="Malgun Gothic"/>
                <w:b/>
                <w:sz w:val="18"/>
                <w:szCs w:val="18"/>
                <w:lang w:val="en-GB"/>
              </w:rPr>
              <w:lastRenderedPageBreak/>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Malgun Gothic"/>
                <w:sz w:val="18"/>
                <w:szCs w:val="18"/>
                <w:lang w:val="en-GB"/>
              </w:rPr>
            </w:pPr>
            <w:r>
              <w:rPr>
                <w:rFonts w:eastAsia="Malgun Gothic"/>
                <w:sz w:val="18"/>
                <w:szCs w:val="18"/>
                <w:lang w:val="en-GB"/>
              </w:rPr>
              <w:t>[Mod: Correct. Done]</w:t>
            </w:r>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ListParagraph"/>
              <w:numPr>
                <w:ilvl w:val="0"/>
                <w:numId w:val="22"/>
              </w:numPr>
              <w:snapToGrid w:val="0"/>
              <w:rPr>
                <w:sz w:val="18"/>
                <w:szCs w:val="18"/>
                <w:lang w:eastAsia="zh-CN"/>
              </w:rPr>
            </w:pPr>
            <w:r>
              <w:rPr>
                <w:sz w:val="18"/>
                <w:szCs w:val="18"/>
                <w:lang w:eastAsia="zh-CN"/>
              </w:rPr>
              <w:t>TRS+TRS</w:t>
            </w:r>
          </w:p>
          <w:p w:rsidR="007E0FC5" w:rsidRDefault="00C00F2E">
            <w:pPr>
              <w:pStyle w:val="ListParagraph"/>
              <w:numPr>
                <w:ilvl w:val="0"/>
                <w:numId w:val="22"/>
              </w:numPr>
              <w:snapToGrid w:val="0"/>
              <w:rPr>
                <w:sz w:val="18"/>
                <w:szCs w:val="18"/>
                <w:lang w:eastAsia="zh-CN"/>
              </w:rPr>
            </w:pPr>
            <w:r>
              <w:rPr>
                <w:sz w:val="18"/>
                <w:szCs w:val="18"/>
                <w:lang w:eastAsia="zh-CN"/>
              </w:rPr>
              <w:t>TRS+CSI-RS for BM</w:t>
            </w:r>
          </w:p>
          <w:p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rsidR="007E0FC5" w:rsidRDefault="00C00F2E">
            <w:pPr>
              <w:snapToGrid w:val="0"/>
              <w:rPr>
                <w:rFonts w:eastAsia="Malgun Gothic"/>
                <w:bCs/>
                <w:sz w:val="18"/>
                <w:szCs w:val="18"/>
              </w:rPr>
            </w:pPr>
            <w:r>
              <w:rPr>
                <w:rFonts w:eastAsia="Malgun Gothic"/>
                <w:bCs/>
                <w:sz w:val="18"/>
                <w:szCs w:val="18"/>
              </w:rPr>
              <w:t>...</w:t>
            </w:r>
          </w:p>
          <w:p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lastRenderedPageBreak/>
              <w:t>Applies for both intra-cell and inter-cell beam indication</w:t>
            </w:r>
          </w:p>
          <w:p w:rsidR="007E0FC5" w:rsidRDefault="00C00F2E">
            <w:pPr>
              <w:snapToGrid w:val="0"/>
              <w:rPr>
                <w:rFonts w:eastAsia="Malgun Gothic"/>
                <w:bCs/>
                <w:sz w:val="18"/>
                <w:szCs w:val="18"/>
              </w:rPr>
            </w:pPr>
            <w:r>
              <w:rPr>
                <w:rFonts w:eastAsia="Malgun Gothic"/>
                <w:bCs/>
                <w:sz w:val="18"/>
                <w:szCs w:val="18"/>
              </w:rPr>
              <w: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Malgun Gothic"/>
                <w:bCs/>
                <w:sz w:val="18"/>
                <w:szCs w:val="18"/>
              </w:rPr>
            </w:pPr>
            <w:r>
              <w:rPr>
                <w:rFonts w:eastAsia="Malgun Gothic"/>
                <w:bCs/>
                <w:sz w:val="18"/>
                <w:szCs w:val="18"/>
              </w:rPr>
              <w:t>[Mod: Check OFFLINE and my above comments to Ericsson]</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Malgun Gothic"/>
                <w:sz w:val="18"/>
                <w:szCs w:val="18"/>
              </w:rPr>
            </w:pPr>
            <w:r>
              <w:rPr>
                <w:rFonts w:eastAsia="Malgun Gothic"/>
                <w:sz w:val="18"/>
                <w:szCs w:val="18"/>
              </w:rPr>
              <w:t>[Mod: We can discuss this proposal in the next round(s)]</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r>
              <w:rPr>
                <w:rFonts w:eastAsia="Malgun Gothic"/>
                <w:bCs/>
                <w:sz w:val="18"/>
                <w:szCs w:val="18"/>
              </w:rPr>
              <w:t>[Mod: Will finalize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rFonts w:eastAsia="Malgun Gothic"/>
                <w:bCs/>
                <w:sz w:val="18"/>
                <w:szCs w:val="18"/>
              </w:rPr>
            </w:pPr>
            <w:r>
              <w:rPr>
                <w:rFonts w:eastAsia="Malgun Gothic"/>
                <w:bCs/>
                <w:sz w:val="18"/>
                <w:szCs w:val="18"/>
              </w:rPr>
              <w:t>[Mod: I agree. That part has been made  a note]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r>
              <w:rPr>
                <w:sz w:val="18"/>
                <w:szCs w:val="18"/>
              </w:rPr>
              <w:t>[Mod: Good point (similar to Apple’s suggestion)]</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r>
              <w:rPr>
                <w:sz w:val="18"/>
                <w:szCs w:val="18"/>
              </w:rPr>
              <w:t>[Mod: No issue here since this is target RS – applicable to any valid channel/signal]</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r>
              <w:rPr>
                <w:sz w:val="20"/>
              </w:rPr>
              <w:t>[Mod:</w:t>
            </w:r>
            <w:r w:rsidR="00A400FC">
              <w:rPr>
                <w:sz w:val="20"/>
              </w:rPr>
              <w:t xml:space="preserve"> Good point</w:t>
            </w:r>
            <w:r>
              <w:rPr>
                <w:sz w:val="20"/>
              </w:rPr>
              <w: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Malgun Gothic"/>
                <w:sz w:val="18"/>
                <w:szCs w:val="18"/>
              </w:rPr>
            </w:pPr>
            <w:r>
              <w:rPr>
                <w:rFonts w:eastAsia="Malgun Gothic"/>
                <w:sz w:val="18"/>
                <w:szCs w:val="18"/>
              </w:rPr>
              <w:t>[Mod: Added]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Malgun Gothic"/>
                <w:sz w:val="18"/>
                <w:szCs w:val="18"/>
              </w:rPr>
            </w:pPr>
            <w:r>
              <w:rPr>
                <w:rFonts w:eastAsia="Malgun Gothic"/>
                <w:sz w:val="18"/>
                <w:szCs w:val="18"/>
              </w:rPr>
              <w:t xml:space="preserve">[Mod: Done] </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C03112">
            <w:pPr>
              <w:snapToGrid w:val="0"/>
              <w:rPr>
                <w:rFonts w:eastAsia="Malgun Gothic"/>
                <w:sz w:val="18"/>
                <w:szCs w:val="18"/>
              </w:rPr>
            </w:pPr>
            <w:r>
              <w:rPr>
                <w:rFonts w:eastAsia="Malgun Gothic"/>
                <w:sz w:val="18"/>
                <w:szCs w:val="18"/>
              </w:rPr>
              <w:t>[Mod: Captured for next round discussion]</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rFonts w:eastAsia="Malgun Gothic"/>
                <w:sz w:val="18"/>
                <w:szCs w:val="18"/>
              </w:rPr>
            </w:pPr>
            <w:r>
              <w:rPr>
                <w:rFonts w:eastAsia="Malgun Gothic"/>
                <w:sz w:val="18"/>
                <w:szCs w:val="18"/>
              </w:rPr>
              <w:t>[Mod: Done]</w:t>
            </w:r>
          </w:p>
          <w:p w:rsidR="00C03112" w:rsidRDefault="00C03112">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rsidR="007E0FC5" w:rsidRDefault="00C03112">
            <w:pPr>
              <w:snapToGrid w:val="0"/>
              <w:rPr>
                <w:rFonts w:eastAsia="Malgun Gothic"/>
                <w:bCs/>
                <w:sz w:val="18"/>
                <w:szCs w:val="18"/>
              </w:rPr>
            </w:pPr>
            <w:r>
              <w:rPr>
                <w:rFonts w:eastAsia="Malgun Gothic"/>
                <w:bCs/>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sz w:val="18"/>
                <w:szCs w:val="18"/>
                <w:lang w:eastAsia="zh-CN"/>
              </w:rPr>
            </w:pPr>
            <w:r>
              <w:rPr>
                <w:sz w:val="18"/>
                <w:szCs w:val="18"/>
                <w:lang w:eastAsia="zh-CN"/>
              </w:rPr>
              <w:t>[Mod: Done]</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r>
              <w:rPr>
                <w:rFonts w:eastAsia="Malgun Gothic"/>
                <w:sz w:val="18"/>
                <w:szCs w:val="18"/>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r>
              <w:rPr>
                <w:sz w:val="18"/>
                <w:szCs w:val="18"/>
                <w:lang w:eastAsia="zh-CN"/>
              </w:rPr>
              <w:lastRenderedPageBreak/>
              <w:t>[Mod: “only” is removed for now]</w:t>
            </w: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r>
              <w:rPr>
                <w:bCs/>
                <w:sz w:val="18"/>
                <w:szCs w:val="18"/>
                <w:lang w:eastAsia="zh-CN"/>
              </w:rPr>
              <w:t>[Mod: See revised]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r>
              <w:rPr>
                <w:bCs/>
                <w:sz w:val="18"/>
                <w:szCs w:val="18"/>
                <w:lang w:eastAsia="zh-CN"/>
              </w:rPr>
              <w:t>[Mod: Correct]</w:t>
            </w: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rFonts w:eastAsia="Malgun Gothic"/>
                <w:sz w:val="18"/>
                <w:szCs w:val="18"/>
                <w:lang w:val="en-GB"/>
              </w:rPr>
            </w:pPr>
            <w:r>
              <w:rPr>
                <w:rFonts w:eastAsia="Malgun Gothic"/>
                <w:sz w:val="18"/>
                <w:szCs w:val="18"/>
                <w:lang w:val="en-GB"/>
              </w:rPr>
              <w:t>[Mod: Done]</w:t>
            </w:r>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rsidR="00991817" w:rsidRDefault="00991817" w:rsidP="00F61556">
            <w:pPr>
              <w:snapToGrid w:val="0"/>
              <w:rPr>
                <w:rFonts w:eastAsiaTheme="minorEastAsia"/>
                <w:sz w:val="18"/>
                <w:szCs w:val="18"/>
                <w:lang w:val="en-GB" w:eastAsia="ja-JP"/>
              </w:rPr>
            </w:pPr>
          </w:p>
          <w:p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rsidR="00991817" w:rsidRDefault="00CA1A6B" w:rsidP="00991817">
            <w:pPr>
              <w:snapToGrid w:val="0"/>
              <w:rPr>
                <w:ins w:id="9" w:author="Eko Onggosanusi" w:date="2021-10-11T06:41:00Z"/>
                <w:rFonts w:eastAsia="MS Mincho"/>
                <w:sz w:val="18"/>
                <w:szCs w:val="18"/>
                <w:lang w:val="en-GB" w:eastAsia="ja-JP"/>
              </w:rPr>
            </w:pPr>
            <w:ins w:id="10" w:author="Eko Onggosanusi" w:date="2021-10-11T06:41:00Z">
              <w:r>
                <w:rPr>
                  <w:rFonts w:eastAsia="MS Mincho"/>
                  <w:sz w:val="18"/>
                  <w:szCs w:val="18"/>
                  <w:lang w:val="en-GB" w:eastAsia="ja-JP"/>
                </w:rPr>
                <w:t>[Mod: As said the tables will be discussed later]</w:t>
              </w:r>
            </w:ins>
          </w:p>
          <w:p w:rsidR="00CA1A6B" w:rsidRDefault="00CA1A6B" w:rsidP="00991817">
            <w:pPr>
              <w:snapToGrid w:val="0"/>
              <w:rPr>
                <w:rFonts w:eastAsia="MS Mincho"/>
                <w:sz w:val="18"/>
                <w:szCs w:val="18"/>
                <w:lang w:val="en-GB" w:eastAsia="ja-JP"/>
              </w:rPr>
            </w:pPr>
          </w:p>
          <w:p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rsidR="00AD7475" w:rsidRDefault="00AD7475" w:rsidP="00AD7475">
            <w:pPr>
              <w:snapToGrid w:val="0"/>
              <w:rPr>
                <w:rFonts w:eastAsia="MS Mincho"/>
                <w:sz w:val="18"/>
                <w:szCs w:val="18"/>
                <w:lang w:val="en-GB" w:eastAsia="ja-JP"/>
              </w:rPr>
            </w:pPr>
          </w:p>
          <w:p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rsidR="00AD7475" w:rsidRDefault="00CA1A6B" w:rsidP="00AD7475">
            <w:pPr>
              <w:snapToGrid w:val="0"/>
              <w:rPr>
                <w:ins w:id="11" w:author="Eko Onggosanusi" w:date="2021-10-11T06:41:00Z"/>
                <w:rFonts w:eastAsia="MS Mincho"/>
                <w:sz w:val="18"/>
                <w:szCs w:val="18"/>
                <w:lang w:eastAsia="ja-JP"/>
              </w:rPr>
            </w:pPr>
            <w:ins w:id="12" w:author="Eko Onggosanusi" w:date="2021-10-11T06:41:00Z">
              <w:r>
                <w:rPr>
                  <w:rFonts w:eastAsia="MS Mincho"/>
                  <w:sz w:val="18"/>
                  <w:szCs w:val="18"/>
                  <w:lang w:eastAsia="ja-JP"/>
                </w:rPr>
                <w:t>[</w:t>
              </w:r>
            </w:ins>
            <w:ins w:id="13" w:author="Eko Onggosanusi" w:date="2021-10-11T06:42:00Z">
              <w:r>
                <w:rPr>
                  <w:rFonts w:eastAsia="MS Mincho"/>
                  <w:sz w:val="18"/>
                  <w:szCs w:val="18"/>
                  <w:lang w:eastAsia="ja-JP"/>
                </w:rPr>
                <w:t xml:space="preserve">Mod: </w:t>
              </w:r>
            </w:ins>
            <w:ins w:id="14" w:author="Eko Onggosanusi" w:date="2021-10-11T06:44:00Z">
              <w:r>
                <w:rPr>
                  <w:rFonts w:eastAsia="MS Mincho"/>
                  <w:sz w:val="18"/>
                  <w:szCs w:val="18"/>
                  <w:lang w:eastAsia="ja-JP"/>
                </w:rPr>
                <w:t>OK.</w:t>
              </w:r>
            </w:ins>
            <w:ins w:id="15"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6" w:author="Eko Onggosanusi" w:date="2021-10-11T06:43:00Z">
              <w:r>
                <w:rPr>
                  <w:rFonts w:eastAsia="MS Mincho"/>
                  <w:sz w:val="18"/>
                  <w:szCs w:val="18"/>
                  <w:lang w:eastAsia="ja-JP"/>
                </w:rPr>
                <w:t>RAN2</w:t>
              </w:r>
            </w:ins>
            <w:ins w:id="17" w:author="Eko Onggosanusi" w:date="2021-10-11T06:41:00Z">
              <w:r>
                <w:rPr>
                  <w:rFonts w:eastAsia="MS Mincho"/>
                  <w:sz w:val="18"/>
                  <w:szCs w:val="18"/>
                  <w:lang w:eastAsia="ja-JP"/>
                </w:rPr>
                <w:t>]</w:t>
              </w:r>
            </w:ins>
          </w:p>
          <w:p w:rsidR="00CA1A6B" w:rsidRDefault="00CA1A6B" w:rsidP="00AD7475">
            <w:pPr>
              <w:snapToGrid w:val="0"/>
              <w:rPr>
                <w:rFonts w:eastAsia="MS Mincho"/>
                <w:sz w:val="18"/>
                <w:szCs w:val="18"/>
                <w:lang w:eastAsia="ja-JP"/>
              </w:rPr>
            </w:pPr>
          </w:p>
          <w:p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rsidR="006F587B" w:rsidRDefault="00CA1A6B" w:rsidP="00AD7475">
            <w:pPr>
              <w:snapToGrid w:val="0"/>
              <w:rPr>
                <w:ins w:id="18" w:author="Eko Onggosanusi" w:date="2021-10-11T06:44:00Z"/>
                <w:rFonts w:eastAsia="MS Mincho"/>
                <w:sz w:val="18"/>
                <w:szCs w:val="18"/>
                <w:lang w:eastAsia="ja-JP"/>
              </w:rPr>
            </w:pPr>
            <w:ins w:id="19" w:author="Eko Onggosanusi" w:date="2021-10-11T06:44:00Z">
              <w:r>
                <w:rPr>
                  <w:rFonts w:eastAsia="MS Mincho"/>
                  <w:sz w:val="18"/>
                  <w:szCs w:val="18"/>
                  <w:lang w:eastAsia="ja-JP"/>
                </w:rPr>
                <w:t>[Mod: I see your point]</w:t>
              </w:r>
            </w:ins>
          </w:p>
          <w:p w:rsidR="00CA1A6B" w:rsidRPr="00AD7475" w:rsidRDefault="00CA1A6B" w:rsidP="00AD7475">
            <w:pPr>
              <w:snapToGrid w:val="0"/>
              <w:rPr>
                <w:rFonts w:eastAsia="MS Mincho"/>
                <w:sz w:val="18"/>
                <w:szCs w:val="18"/>
                <w:lang w:eastAsia="ja-JP"/>
              </w:rPr>
            </w:pPr>
          </w:p>
          <w:p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rsidR="0048331C" w:rsidRDefault="00CA1A6B" w:rsidP="0048331C">
            <w:pPr>
              <w:snapToGrid w:val="0"/>
              <w:rPr>
                <w:ins w:id="20" w:author="Eko Onggosanusi" w:date="2021-10-11T06:44:00Z"/>
                <w:rFonts w:eastAsia="MS Mincho"/>
                <w:sz w:val="18"/>
                <w:szCs w:val="18"/>
                <w:lang w:val="en-GB" w:eastAsia="ja-JP"/>
              </w:rPr>
            </w:pPr>
            <w:ins w:id="21" w:author="Eko Onggosanusi" w:date="2021-10-11T06:44:00Z">
              <w:r>
                <w:rPr>
                  <w:rFonts w:eastAsia="MS Mincho"/>
                  <w:sz w:val="18"/>
                  <w:szCs w:val="18"/>
                  <w:lang w:val="en-GB" w:eastAsia="ja-JP"/>
                </w:rPr>
                <w:t xml:space="preserve">[Mod: We should be able to agree on at least </w:t>
              </w:r>
            </w:ins>
            <w:ins w:id="22" w:author="Eko Onggosanusi" w:date="2021-10-11T06:45:00Z">
              <w:r>
                <w:rPr>
                  <w:rFonts w:eastAsia="MS Mincho"/>
                  <w:sz w:val="18"/>
                  <w:szCs w:val="18"/>
                  <w:lang w:val="en-GB" w:eastAsia="ja-JP"/>
                </w:rPr>
                <w:t xml:space="preserve">1 </w:t>
              </w:r>
            </w:ins>
            <w:ins w:id="23" w:author="Eko Onggosanusi" w:date="2021-10-11T06:44:00Z">
              <w:r>
                <w:rPr>
                  <w:rFonts w:eastAsia="MS Mincho"/>
                  <w:sz w:val="18"/>
                  <w:szCs w:val="18"/>
                  <w:lang w:val="en-GB" w:eastAsia="ja-JP"/>
                </w:rPr>
                <w:t xml:space="preserve">as a first step. </w:t>
              </w:r>
            </w:ins>
            <w:ins w:id="24" w:author="Eko Onggosanusi" w:date="2021-10-11T06:45:00Z">
              <w:r>
                <w:rPr>
                  <w:rFonts w:eastAsia="MS Mincho"/>
                  <w:sz w:val="18"/>
                  <w:szCs w:val="18"/>
                  <w:lang w:val="en-GB" w:eastAsia="ja-JP"/>
                </w:rPr>
                <w:t>Then we further discuss whether we need &gt;1. At this very late sta</w:t>
              </w:r>
            </w:ins>
            <w:ins w:id="25" w:author="Eko Onggosanusi" w:date="2021-10-11T06:46:00Z">
              <w:r>
                <w:rPr>
                  <w:rFonts w:eastAsia="MS Mincho"/>
                  <w:sz w:val="18"/>
                  <w:szCs w:val="18"/>
                  <w:lang w:val="en-GB" w:eastAsia="ja-JP"/>
                </w:rPr>
                <w:t>ge the best we can do is to proceed step by step.</w:t>
              </w:r>
            </w:ins>
            <w:ins w:id="26" w:author="Eko Onggosanusi" w:date="2021-10-11T06:44:00Z">
              <w:r>
                <w:rPr>
                  <w:rFonts w:eastAsia="MS Mincho"/>
                  <w:sz w:val="18"/>
                  <w:szCs w:val="18"/>
                  <w:lang w:val="en-GB" w:eastAsia="ja-JP"/>
                </w:rPr>
                <w:t>]</w:t>
              </w:r>
            </w:ins>
          </w:p>
          <w:p w:rsidR="00CA1A6B" w:rsidRDefault="00CA1A6B" w:rsidP="0048331C">
            <w:pPr>
              <w:snapToGrid w:val="0"/>
              <w:rPr>
                <w:rFonts w:eastAsia="MS Mincho"/>
                <w:sz w:val="18"/>
                <w:szCs w:val="18"/>
                <w:lang w:val="en-GB" w:eastAsia="ja-JP"/>
              </w:rPr>
            </w:pPr>
          </w:p>
          <w:p w:rsidR="0048331C" w:rsidRDefault="0048331C" w:rsidP="0048331C">
            <w:pPr>
              <w:snapToGrid w:val="0"/>
              <w:rPr>
                <w:ins w:id="27"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rsidR="00CA1A6B" w:rsidRPr="0048331C" w:rsidRDefault="00CA1A6B" w:rsidP="00CA1A6B">
            <w:pPr>
              <w:snapToGrid w:val="0"/>
              <w:rPr>
                <w:rFonts w:eastAsia="MS Mincho"/>
                <w:sz w:val="18"/>
                <w:szCs w:val="18"/>
                <w:lang w:val="en-GB" w:eastAsia="ja-JP"/>
              </w:rPr>
            </w:pPr>
            <w:ins w:id="28"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bl>
    <w:p w:rsidR="007E0FC5" w:rsidRDefault="007E0FC5">
      <w:pPr>
        <w:snapToGrid w:val="0"/>
        <w:spacing w:after="120" w:line="288" w:lineRule="auto"/>
        <w:jc w:val="both"/>
        <w:rPr>
          <w:rFonts w:eastAsia="Malgun Gothic"/>
          <w:sz w:val="20"/>
          <w:szCs w:val="20"/>
        </w:rPr>
      </w:pPr>
    </w:p>
    <w:p w:rsidR="007E0FC5" w:rsidRDefault="00C00F2E">
      <w:pPr>
        <w:pStyle w:val="Heading3"/>
        <w:numPr>
          <w:ilvl w:val="1"/>
          <w:numId w:val="9"/>
        </w:numPr>
      </w:pPr>
      <w:r>
        <w:lastRenderedPageBreak/>
        <w:t>Issue 2 (inter-cell beam management)</w:t>
      </w:r>
    </w:p>
    <w:p w:rsidR="007E0FC5" w:rsidRDefault="007E0FC5">
      <w:pPr>
        <w:ind w:left="360"/>
      </w:pPr>
    </w:p>
    <w:p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29" w:name="_Hlk84324673"/>
            <w:r>
              <w:rPr>
                <w:rFonts w:eastAsia="Times New Roman"/>
                <w:sz w:val="18"/>
                <w:szCs w:val="20"/>
              </w:rPr>
              <w:t>UCI design for L1-RSRP reporting: For K&gt;1, reuse (K-1) Rel-15 differential L1-RSRP() relative to the first L1-RSRP value</w:t>
            </w:r>
            <w:bookmarkEnd w:id="2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ListParagraph"/>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ins w:id="30" w:author="Eko Onggosanusi" w:date="2021-10-11T06:48:00Z">
        <w:r w:rsidR="00CA1A6B">
          <w:rPr>
            <w:sz w:val="20"/>
            <w:szCs w:val="20"/>
          </w:rPr>
          <w:t>[</w:t>
        </w:r>
      </w:ins>
      <w:r w:rsidR="00B37397" w:rsidRPr="00B37397">
        <w:rPr>
          <w:sz w:val="20"/>
          <w:szCs w:val="20"/>
        </w:rPr>
        <w:t xml:space="preserve"> </w:t>
      </w:r>
      <w:r w:rsidR="00B37397" w:rsidRPr="00CA1A6B">
        <w:rPr>
          <w:sz w:val="20"/>
          <w:szCs w:val="20"/>
        </w:rPr>
        <w:t>when the received signals are outside of SMTC</w:t>
      </w:r>
      <w:ins w:id="31" w:author="Eko Onggosanusi" w:date="2021-10-11T06:48:00Z">
        <w:r w:rsidR="00CA1A6B">
          <w:rPr>
            <w:sz w:val="20"/>
            <w:szCs w:val="20"/>
          </w:rPr>
          <w:t>]</w:t>
        </w:r>
      </w:ins>
      <w:r w:rsidRPr="00CA1A6B">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SimSun"/>
          <w:sz w:val="20"/>
          <w:szCs w:val="20"/>
          <w:lang w:eastAsia="en-US"/>
        </w:rPr>
      </w:pP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rsidR="007E0FC5" w:rsidRDefault="007E0FC5">
      <w:pPr>
        <w:snapToGrid w:val="0"/>
        <w:jc w:val="both"/>
        <w:rPr>
          <w:rFonts w:eastAsia="SimSun"/>
          <w:sz w:val="20"/>
          <w:szCs w:val="20"/>
          <w:lang w:val="en-GB" w:eastAsia="en-US"/>
        </w:rPr>
      </w:pPr>
    </w:p>
    <w:p w:rsidR="007E0FC5" w:rsidRDefault="007E0FC5">
      <w:pPr>
        <w:snapToGrid w:val="0"/>
        <w:jc w:val="both"/>
        <w:rPr>
          <w:rFonts w:eastAsia="SimSun"/>
          <w:sz w:val="20"/>
          <w:szCs w:val="20"/>
          <w:lang w:val="en-GB" w:eastAsia="en-US"/>
        </w:rPr>
      </w:pPr>
    </w:p>
    <w:p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SimSun" w:hAnsi="Arial" w:cs="Arial"/>
                <w:sz w:val="14"/>
                <w:szCs w:val="16"/>
              </w:rPr>
            </w:pPr>
            <w:r>
              <w:rPr>
                <w:rFonts w:ascii="Arial" w:hAnsi="Arial" w:cs="Arial"/>
                <w:sz w:val="14"/>
                <w:szCs w:val="16"/>
              </w:rPr>
              <w:lastRenderedPageBreak/>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rsidR="007E0FC5" w:rsidRDefault="00C00F2E">
            <w:pPr>
              <w:snapToGrid w:val="0"/>
              <w:jc w:val="both"/>
              <w:rPr>
                <w:rFonts w:eastAsia="SimSun"/>
                <w:sz w:val="18"/>
                <w:szCs w:val="18"/>
              </w:rPr>
            </w:pPr>
            <w:r>
              <w:rPr>
                <w:rFonts w:eastAsia="SimSun"/>
                <w:sz w:val="18"/>
                <w:szCs w:val="18"/>
              </w:rPr>
              <w:t xml:space="preserve">[Mod: Done] </w:t>
            </w:r>
          </w:p>
          <w:p w:rsidR="007E0FC5" w:rsidRDefault="007E0FC5">
            <w:pPr>
              <w:snapToGrid w:val="0"/>
              <w:jc w:val="both"/>
              <w:rPr>
                <w:rFonts w:eastAsia="SimSun"/>
                <w:sz w:val="18"/>
                <w:szCs w:val="18"/>
              </w:rPr>
            </w:pPr>
          </w:p>
          <w:p w:rsidR="007E0FC5" w:rsidRDefault="00C00F2E">
            <w:pPr>
              <w:jc w:val="both"/>
              <w:rPr>
                <w:rFonts w:eastAsia="Malgun Gothic" w:cs="Times"/>
                <w:sz w:val="16"/>
                <w:szCs w:val="14"/>
              </w:rPr>
            </w:pPr>
            <w:r>
              <w:rPr>
                <w:rStyle w:val="Strong"/>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SimSun"/>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SimSun"/>
                <w:sz w:val="18"/>
                <w:szCs w:val="18"/>
              </w:rPr>
            </w:pPr>
            <w:r>
              <w:rPr>
                <w:rFonts w:eastAsia="SimSun"/>
                <w:sz w:val="18"/>
                <w:szCs w:val="18"/>
              </w:rPr>
              <w:t>[Mod: Done]</w:t>
            </w:r>
          </w:p>
          <w:p w:rsidR="007E0FC5" w:rsidRDefault="00C00F2E">
            <w:pPr>
              <w:snapToGrid w:val="0"/>
              <w:jc w:val="both"/>
              <w:rPr>
                <w:rFonts w:eastAsia="SimSun"/>
                <w:sz w:val="18"/>
                <w:szCs w:val="18"/>
              </w:rPr>
            </w:pPr>
            <w:r>
              <w:rPr>
                <w:rFonts w:eastAsia="SimSun"/>
                <w:sz w:val="18"/>
                <w:szCs w:val="18"/>
              </w:rPr>
              <w:t>For 2.C, support</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2.D, Fine</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rsidR="007E0FC5" w:rsidRDefault="00C00F2E">
            <w:pPr>
              <w:snapToGrid w:val="0"/>
              <w:jc w:val="both"/>
              <w:rPr>
                <w:rFonts w:eastAsia="SimSun"/>
                <w:sz w:val="18"/>
                <w:szCs w:val="18"/>
              </w:rPr>
            </w:pPr>
            <w:r>
              <w:rPr>
                <w:rFonts w:eastAsia="SimSun"/>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rsidR="007E0FC5" w:rsidRDefault="007E0FC5">
            <w:pPr>
              <w:snapToGrid w:val="0"/>
              <w:jc w:val="both"/>
              <w:rPr>
                <w:rFonts w:eastAsia="SimSun"/>
                <w:sz w:val="18"/>
                <w:szCs w:val="18"/>
              </w:rPr>
            </w:pPr>
          </w:p>
          <w:p w:rsidR="007E0FC5" w:rsidRDefault="00C00F2E">
            <w:pPr>
              <w:snapToGrid w:val="0"/>
              <w:jc w:val="both"/>
              <w:rPr>
                <w:rFonts w:eastAsia="SimSun"/>
                <w:sz w:val="18"/>
                <w:szCs w:val="20"/>
                <w:lang w:eastAsia="en-US"/>
              </w:rPr>
            </w:pPr>
            <w:r>
              <w:rPr>
                <w:sz w:val="18"/>
              </w:rPr>
              <w:lastRenderedPageBreak/>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rsidR="007E0FC5" w:rsidRDefault="007E0FC5">
            <w:pPr>
              <w:snapToGrid w:val="0"/>
              <w:jc w:val="both"/>
              <w:rPr>
                <w:rFonts w:eastAsia="SimSun"/>
                <w:sz w:val="18"/>
                <w:szCs w:val="20"/>
                <w:lang w:eastAsia="en-US"/>
              </w:rPr>
            </w:pPr>
          </w:p>
          <w:p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rsidR="007E0FC5" w:rsidRDefault="00C00F2E">
            <w:pPr>
              <w:snapToGrid w:val="0"/>
              <w:jc w:val="both"/>
              <w:rPr>
                <w:rFonts w:eastAsia="SimSun"/>
                <w:sz w:val="18"/>
                <w:szCs w:val="20"/>
                <w:lang w:eastAsia="en-US"/>
              </w:rPr>
            </w:pPr>
            <w:r>
              <w:rPr>
                <w:rFonts w:eastAsia="SimSun"/>
                <w:sz w:val="18"/>
                <w:szCs w:val="20"/>
                <w:lang w:eastAsia="en-US"/>
              </w:rPr>
              <w:t>]</w:t>
            </w:r>
          </w:p>
          <w:p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rsidR="007E0FC5" w:rsidRDefault="007E0FC5">
            <w:pPr>
              <w:snapToGrid w:val="0"/>
              <w:jc w:val="both"/>
              <w:rPr>
                <w:rFonts w:eastAsia="SimSun"/>
                <w:sz w:val="18"/>
                <w:szCs w:val="18"/>
              </w:rPr>
            </w:pPr>
          </w:p>
          <w:p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SimSun"/>
                <w:sz w:val="18"/>
                <w:szCs w:val="18"/>
                <w:lang w:eastAsia="zh-CN"/>
              </w:rPr>
              <w:lastRenderedPageBreak/>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r>
              <w:rPr>
                <w:rFonts w:eastAsia="Malgun Gothic"/>
                <w:bCs/>
                <w:sz w:val="18"/>
                <w:szCs w:val="18"/>
              </w:rPr>
              <w:t>[Mod: See comment to MTK and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r>
              <w:rPr>
                <w:rFonts w:eastAsia="Malgun Gothic"/>
                <w:bCs/>
                <w:sz w:val="18"/>
                <w:szCs w:val="18"/>
              </w:rPr>
              <w:t>[Mod: Good point. Let’s wait what 8.1.2.2 gives us]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rFonts w:eastAsia="Malgun Gothic"/>
                <w:bCs/>
                <w:sz w:val="18"/>
                <w:szCs w:val="18"/>
              </w:rPr>
            </w:pPr>
            <w:r>
              <w:rPr>
                <w:rFonts w:eastAsia="Malgun Gothic"/>
                <w:bCs/>
                <w:sz w:val="18"/>
                <w:szCs w:val="18"/>
              </w:rPr>
              <w:t>[Mod: No. The WID says:</w:t>
            </w:r>
          </w:p>
          <w:p w:rsidR="007E0FC5" w:rsidRDefault="00C00F2E">
            <w:pPr>
              <w:snapToGrid w:val="0"/>
              <w:rPr>
                <w:rFonts w:eastAsia="Malgun Gothic"/>
                <w:bCs/>
                <w:sz w:val="14"/>
                <w:szCs w:val="18"/>
              </w:rPr>
            </w:pPr>
            <w:r>
              <w:rPr>
                <w:sz w:val="16"/>
                <w:szCs w:val="20"/>
              </w:rPr>
              <w:t>“For inter-cell beam management, a UE can transmit to or receive from only a single cell”</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lastRenderedPageBreak/>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r>
              <w:rPr>
                <w:rFonts w:eastAsia="Malgun Gothic"/>
                <w:sz w:val="18"/>
                <w:szCs w:val="18"/>
              </w:rPr>
              <w:t>[Mod: Done]</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r>
              <w:rPr>
                <w:rFonts w:eastAsia="Malgun Gothic"/>
                <w:bCs/>
                <w:sz w:val="18"/>
                <w:szCs w:val="18"/>
              </w:rPr>
              <w:t>[Mod: No. See comment to Apple, Samsung,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r>
              <w:rPr>
                <w:rFonts w:eastAsia="Malgun Gothic"/>
                <w:sz w:val="18"/>
                <w:szCs w:val="18"/>
                <w:lang w:val="en-GB"/>
              </w:rPr>
              <w:t>[Mod: OK]</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rsidR="00B04352" w:rsidRDefault="00B04352">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bCs/>
                <w:sz w:val="18"/>
                <w:szCs w:val="18"/>
                <w:lang w:eastAsia="zh-CN"/>
              </w:rPr>
            </w:pPr>
            <w:r w:rsidRPr="00B04352">
              <w:rPr>
                <w:bCs/>
                <w:sz w:val="18"/>
                <w:szCs w:val="18"/>
                <w:lang w:eastAsia="zh-CN"/>
              </w:rPr>
              <w:lastRenderedPageBreak/>
              <w:t>[Mod: Done]</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rsidR="00B04352" w:rsidRDefault="00B04352">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lastRenderedPageBreak/>
              <w:t>Additional restriction may be added by RAN4</w:t>
            </w:r>
          </w:p>
          <w:p w:rsidR="00B04352" w:rsidRPr="00B04352" w:rsidRDefault="00B04352">
            <w:pPr>
              <w:snapToGrid w:val="0"/>
              <w:rPr>
                <w:sz w:val="20"/>
              </w:rPr>
            </w:pPr>
            <w:r w:rsidRPr="00B04352">
              <w:rPr>
                <w:sz w:val="20"/>
              </w:rPr>
              <w:t xml:space="preserve">[Mod: The bullet was removed per vivo’s and Qualcomm’s suggestion] </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color w:val="FF0000"/>
                <w:sz w:val="20"/>
                <w:szCs w:val="20"/>
                <w:lang w:val="en-GB"/>
              </w:rPr>
            </w:pPr>
            <w:r>
              <w:rPr>
                <w:color w:val="FF0000"/>
                <w:sz w:val="20"/>
                <w:szCs w:val="20"/>
                <w:lang w:val="en-GB"/>
              </w:rPr>
              <w:t>[Mod: Now removed]</w:t>
            </w:r>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Malgun Gothic"/>
                <w:b/>
                <w:sz w:val="18"/>
                <w:szCs w:val="18"/>
              </w:rPr>
            </w:pPr>
          </w:p>
          <w:p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rsidR="007E0FC5" w:rsidRDefault="00421914">
            <w:pPr>
              <w:snapToGrid w:val="0"/>
              <w:rPr>
                <w:rFonts w:eastAsia="Malgun Gothic"/>
                <w:sz w:val="18"/>
                <w:szCs w:val="18"/>
              </w:rPr>
            </w:pPr>
            <w:r>
              <w:rPr>
                <w:rFonts w:eastAsia="Malgun Gothic"/>
                <w:sz w:val="18"/>
                <w:szCs w:val="18"/>
              </w:rPr>
              <w:t>[Mod: Done]</w:t>
            </w:r>
          </w:p>
          <w:p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r>
              <w:rPr>
                <w:sz w:val="18"/>
                <w:szCs w:val="18"/>
                <w:lang w:eastAsia="zh-CN"/>
              </w:rPr>
              <w:t>[Mod: Thanks, will try to finalize next round]</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bCs/>
                <w:sz w:val="18"/>
                <w:szCs w:val="18"/>
                <w:lang w:eastAsia="zh-CN"/>
              </w:rPr>
            </w:pPr>
            <w:r>
              <w:rPr>
                <w:bCs/>
                <w:sz w:val="18"/>
                <w:szCs w:val="18"/>
                <w:lang w:eastAsia="zh-CN"/>
              </w:rPr>
              <w:t>[Mod: Done]</w:t>
            </w:r>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ListParagraph"/>
              <w:numPr>
                <w:ilvl w:val="0"/>
                <w:numId w:val="25"/>
              </w:numPr>
              <w:snapToGrid w:val="0"/>
              <w:jc w:val="both"/>
              <w:rPr>
                <w:sz w:val="20"/>
              </w:rPr>
            </w:pPr>
            <w:r>
              <w:rPr>
                <w:sz w:val="20"/>
              </w:rPr>
              <w:lastRenderedPageBreak/>
              <w:t>Decided in conjunction with inter-cell mTRP, where the candidate value(s) include at least 1</w:t>
            </w:r>
          </w:p>
          <w:p w:rsidR="007E0FC5" w:rsidRDefault="00421914">
            <w:pPr>
              <w:snapToGrid w:val="0"/>
              <w:rPr>
                <w:bCs/>
                <w:sz w:val="18"/>
                <w:szCs w:val="18"/>
                <w:lang w:eastAsia="zh-CN"/>
              </w:rPr>
            </w:pPr>
            <w:r>
              <w:rPr>
                <w:bCs/>
                <w:sz w:val="18"/>
                <w:szCs w:val="18"/>
                <w:lang w:eastAsia="zh-CN"/>
              </w:rPr>
              <w:t>[Mod: Done]</w:t>
            </w:r>
          </w:p>
          <w:p w:rsidR="00421914" w:rsidRDefault="00421914">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421914">
            <w:pPr>
              <w:snapToGrid w:val="0"/>
              <w:rPr>
                <w:bCs/>
                <w:sz w:val="18"/>
                <w:szCs w:val="18"/>
                <w:lang w:eastAsia="zh-CN"/>
              </w:rPr>
            </w:pPr>
            <w:r>
              <w:rPr>
                <w:bCs/>
                <w:sz w:val="18"/>
                <w:szCs w:val="18"/>
                <w:lang w:eastAsia="zh-CN"/>
              </w:rPr>
              <w:t>[Mod: Now removed]</w:t>
            </w:r>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bCs/>
                <w:sz w:val="18"/>
                <w:szCs w:val="18"/>
                <w:lang w:eastAsia="zh-CN"/>
              </w:rPr>
            </w:pPr>
            <w:r>
              <w:rPr>
                <w:bCs/>
                <w:sz w:val="18"/>
                <w:szCs w:val="18"/>
                <w:lang w:eastAsia="zh-CN"/>
              </w:rPr>
              <w:t>[Mod: Thanks. Next round]</w:t>
            </w:r>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r>
              <w:rPr>
                <w:sz w:val="18"/>
                <w:szCs w:val="18"/>
              </w:rPr>
              <w:t>[Mod: We can try]</w:t>
            </w:r>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633" w:rsidRDefault="00133FAA" w:rsidP="00A527B7">
            <w:pPr>
              <w:snapToGrid w:val="0"/>
              <w:rPr>
                <w:sz w:val="18"/>
                <w:szCs w:val="18"/>
              </w:rPr>
            </w:pPr>
            <w:r>
              <w:rPr>
                <w:sz w:val="18"/>
                <w:szCs w:val="18"/>
              </w:rPr>
              <w:t>We support proposed conclusion 2.A, 2.C, 2.D (remaining issues for non-aligned SSB can be discussed in 8.1.2.2).</w:t>
            </w:r>
          </w:p>
          <w:p w:rsidR="00133FAA" w:rsidRDefault="00133FAA" w:rsidP="00A527B7">
            <w:pPr>
              <w:snapToGrid w:val="0"/>
              <w:rPr>
                <w:sz w:val="18"/>
                <w:szCs w:val="18"/>
              </w:rPr>
            </w:pPr>
          </w:p>
          <w:p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rsidR="00133FAA" w:rsidRDefault="00CA1A6B" w:rsidP="00A527B7">
            <w:pPr>
              <w:snapToGrid w:val="0"/>
              <w:rPr>
                <w:sz w:val="18"/>
                <w:szCs w:val="18"/>
              </w:rPr>
            </w:pPr>
            <w:ins w:id="32" w:author="Eko Onggosanusi" w:date="2021-10-11T06:47:00Z">
              <w:r>
                <w:rPr>
                  <w:sz w:val="18"/>
                  <w:szCs w:val="18"/>
                </w:rPr>
                <w:t>[Mod: Now put in brackets]</w:t>
              </w:r>
            </w:ins>
          </w:p>
          <w:p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A6B" w:rsidRDefault="00CA1A6B" w:rsidP="00A527B7">
            <w:pPr>
              <w:snapToGrid w:val="0"/>
              <w:rPr>
                <w:sz w:val="18"/>
                <w:szCs w:val="18"/>
              </w:rPr>
            </w:pPr>
            <w:r>
              <w:rPr>
                <w:sz w:val="18"/>
                <w:szCs w:val="18"/>
              </w:rPr>
              <w:t>Minor revision on 2.B</w:t>
            </w:r>
          </w:p>
        </w:tc>
      </w:tr>
    </w:tbl>
    <w:p w:rsidR="007E0FC5" w:rsidRDefault="007E0FC5">
      <w:pPr>
        <w:snapToGrid w:val="0"/>
        <w:jc w:val="both"/>
        <w:rPr>
          <w:sz w:val="18"/>
          <w:szCs w:val="18"/>
        </w:rPr>
      </w:pPr>
    </w:p>
    <w:p w:rsidR="007E0FC5" w:rsidRDefault="00C00F2E">
      <w:pPr>
        <w:pStyle w:val="Heading3"/>
        <w:numPr>
          <w:ilvl w:val="1"/>
          <w:numId w:val="9"/>
        </w:numPr>
      </w:pPr>
      <w:r>
        <w:t>Issue 3 (beam indication signaling medium)</w:t>
      </w:r>
    </w:p>
    <w:p w:rsidR="007E0FC5" w:rsidRDefault="007E0FC5"/>
    <w:p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lastRenderedPageBreak/>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Alt1</w:t>
            </w:r>
            <w:r>
              <w:rPr>
                <w:sz w:val="18"/>
                <w:szCs w:val="18"/>
              </w:rPr>
              <w:t xml:space="preserve">: OPPO, Lenovo/MotM, Ericsson, CATT, CMCC, Xiaomi, NTT Docomo, Nokia/NSB, </w:t>
            </w:r>
            <w:r>
              <w:rPr>
                <w:sz w:val="18"/>
                <w:szCs w:val="18"/>
              </w:rPr>
              <w:lastRenderedPageBreak/>
              <w:t>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Caption"/>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lastRenderedPageBreak/>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r>
              <w:rPr>
                <w:sz w:val="18"/>
                <w:szCs w:val="18"/>
                <w:lang w:eastAsia="zh-CN"/>
              </w:rPr>
              <w:t>[Mod: Later rounds]</w:t>
            </w:r>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rsidR="00F82D71" w:rsidRDefault="009A7BB1" w:rsidP="003478A4">
            <w:pPr>
              <w:snapToGrid w:val="0"/>
              <w:rPr>
                <w:ins w:id="33" w:author="Eko Onggosanusi" w:date="2021-10-11T06:49:00Z"/>
                <w:rFonts w:eastAsia="Yu Mincho"/>
                <w:sz w:val="18"/>
                <w:szCs w:val="18"/>
                <w:lang w:eastAsia="ja-JP"/>
              </w:rPr>
            </w:pPr>
            <w:ins w:id="34" w:author="Eko Onggosanusi" w:date="2021-10-11T06:49:00Z">
              <w:r>
                <w:rPr>
                  <w:rFonts w:eastAsia="Yu Mincho"/>
                  <w:sz w:val="18"/>
                  <w:szCs w:val="18"/>
                  <w:lang w:eastAsia="ja-JP"/>
                </w:rPr>
                <w:t xml:space="preserve">[Mod: </w:t>
              </w:r>
            </w:ins>
            <w:ins w:id="35" w:author="Eko Onggosanusi" w:date="2021-10-11T06:50:00Z">
              <w:r>
                <w:rPr>
                  <w:rFonts w:eastAsia="Yu Mincho"/>
                  <w:sz w:val="18"/>
                  <w:szCs w:val="18"/>
                  <w:lang w:eastAsia="ja-JP"/>
                </w:rPr>
                <w:t>P</w:t>
              </w:r>
            </w:ins>
            <w:ins w:id="36" w:author="Eko Onggosanusi" w:date="2021-10-11T06:49:00Z">
              <w:r>
                <w:rPr>
                  <w:rFonts w:eastAsia="Yu Mincho"/>
                  <w:sz w:val="18"/>
                  <w:szCs w:val="18"/>
                  <w:lang w:eastAsia="ja-JP"/>
                </w:rPr>
                <w:t xml:space="preserve">roposal </w:t>
              </w:r>
            </w:ins>
            <w:ins w:id="37" w:author="Eko Onggosanusi" w:date="2021-10-11T06:50:00Z">
              <w:r>
                <w:rPr>
                  <w:rFonts w:eastAsia="Yu Mincho"/>
                  <w:sz w:val="18"/>
                  <w:szCs w:val="18"/>
                  <w:lang w:eastAsia="ja-JP"/>
                </w:rPr>
                <w:t xml:space="preserve">3.A </w:t>
              </w:r>
            </w:ins>
            <w:ins w:id="38" w:author="Eko Onggosanusi" w:date="2021-10-11T06:49:00Z">
              <w:r>
                <w:rPr>
                  <w:rFonts w:eastAsia="Yu Mincho"/>
                  <w:sz w:val="18"/>
                  <w:szCs w:val="18"/>
                  <w:lang w:eastAsia="ja-JP"/>
                </w:rPr>
                <w:t>applies to this case</w:t>
              </w:r>
            </w:ins>
            <w:ins w:id="39" w:author="Eko Onggosanusi" w:date="2021-10-11T06:50:00Z">
              <w:r>
                <w:rPr>
                  <w:rFonts w:eastAsia="Yu Mincho"/>
                  <w:sz w:val="18"/>
                  <w:szCs w:val="18"/>
                  <w:lang w:eastAsia="ja-JP"/>
                </w:rPr>
                <w:t xml:space="preserve"> as well</w:t>
              </w:r>
            </w:ins>
            <w:ins w:id="40" w:author="Eko Onggosanusi" w:date="2021-10-11T06:49:00Z">
              <w:r>
                <w:rPr>
                  <w:rFonts w:eastAsia="Yu Mincho"/>
                  <w:sz w:val="18"/>
                  <w:szCs w:val="18"/>
                  <w:lang w:eastAsia="ja-JP"/>
                </w:rPr>
                <w:t xml:space="preserve">. </w:t>
              </w:r>
            </w:ins>
            <w:ins w:id="41" w:author="Eko Onggosanusi" w:date="2021-10-11T06:50:00Z">
              <w:r>
                <w:rPr>
                  <w:rFonts w:eastAsia="Yu Mincho"/>
                  <w:sz w:val="18"/>
                  <w:szCs w:val="18"/>
                  <w:lang w:eastAsia="ja-JP"/>
                </w:rPr>
                <w:t>D</w:t>
              </w:r>
            </w:ins>
            <w:ins w:id="42" w:author="Eko Onggosanusi" w:date="2021-10-11T06:49:00Z">
              <w:r>
                <w:rPr>
                  <w:rFonts w:eastAsia="Yu Mincho"/>
                  <w:sz w:val="18"/>
                  <w:szCs w:val="18"/>
                  <w:lang w:eastAsia="ja-JP"/>
                </w:rPr>
                <w:t xml:space="preserve">ifferent </w:t>
              </w:r>
            </w:ins>
            <w:ins w:id="43" w:author="Eko Onggosanusi" w:date="2021-10-11T06:50:00Z">
              <w:r>
                <w:rPr>
                  <w:rFonts w:eastAsia="Yu Mincho"/>
                  <w:sz w:val="18"/>
                  <w:szCs w:val="18"/>
                  <w:lang w:eastAsia="ja-JP"/>
                </w:rPr>
                <w:t xml:space="preserve">BAT value(s) </w:t>
              </w:r>
            </w:ins>
            <w:ins w:id="44" w:author="Eko Onggosanusi" w:date="2021-10-11T06:51:00Z">
              <w:r>
                <w:rPr>
                  <w:rFonts w:eastAsia="Yu Mincho"/>
                  <w:sz w:val="18"/>
                  <w:szCs w:val="18"/>
                  <w:lang w:eastAsia="ja-JP"/>
                </w:rPr>
                <w:t xml:space="preserve">could </w:t>
              </w:r>
            </w:ins>
            <w:ins w:id="45" w:author="Eko Onggosanusi" w:date="2021-10-11T06:50:00Z">
              <w:r>
                <w:rPr>
                  <w:rFonts w:eastAsia="Yu Mincho"/>
                  <w:sz w:val="18"/>
                  <w:szCs w:val="18"/>
                  <w:lang w:eastAsia="ja-JP"/>
                </w:rPr>
                <w:t xml:space="preserve">be </w:t>
              </w:r>
            </w:ins>
            <w:ins w:id="46" w:author="Eko Onggosanusi" w:date="2021-10-11T06:51:00Z">
              <w:r>
                <w:rPr>
                  <w:rFonts w:eastAsia="Yu Mincho"/>
                  <w:sz w:val="18"/>
                  <w:szCs w:val="18"/>
                  <w:lang w:eastAsia="ja-JP"/>
                </w:rPr>
                <w:t xml:space="preserve">used </w:t>
              </w:r>
            </w:ins>
            <w:ins w:id="47" w:author="Eko Onggosanusi" w:date="2021-10-11T06:50:00Z">
              <w:r>
                <w:rPr>
                  <w:rFonts w:eastAsia="Yu Mincho"/>
                  <w:sz w:val="18"/>
                  <w:szCs w:val="18"/>
                  <w:lang w:eastAsia="ja-JP"/>
                </w:rPr>
                <w:t xml:space="preserve">for 1 active TCI state case </w:t>
              </w:r>
            </w:ins>
            <w:ins w:id="48" w:author="Eko Onggosanusi" w:date="2021-10-11T06:51:00Z">
              <w:r>
                <w:rPr>
                  <w:rFonts w:eastAsia="Yu Mincho"/>
                  <w:sz w:val="18"/>
                  <w:szCs w:val="18"/>
                  <w:lang w:eastAsia="ja-JP"/>
                </w:rPr>
                <w:t>–</w:t>
              </w:r>
            </w:ins>
            <w:ins w:id="49" w:author="Eko Onggosanusi" w:date="2021-10-11T06:50:00Z">
              <w:r>
                <w:rPr>
                  <w:rFonts w:eastAsia="Yu Mincho"/>
                  <w:sz w:val="18"/>
                  <w:szCs w:val="18"/>
                  <w:lang w:eastAsia="ja-JP"/>
                </w:rPr>
                <w:t xml:space="preserve"> this </w:t>
              </w:r>
            </w:ins>
            <w:ins w:id="50" w:author="Eko Onggosanusi" w:date="2021-10-11T06:51:00Z">
              <w:r>
                <w:rPr>
                  <w:rFonts w:eastAsia="Yu Mincho"/>
                  <w:sz w:val="18"/>
                  <w:szCs w:val="18"/>
                  <w:lang w:eastAsia="ja-JP"/>
                </w:rPr>
                <w:t>is NW implementation based on UE capability of the minimum BAT value</w:t>
              </w:r>
            </w:ins>
            <w:ins w:id="51"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52" w:author="Eko Onggosanusi" w:date="2021-10-11T06:49:00Z">
              <w:r>
                <w:rPr>
                  <w:rFonts w:eastAsia="Yu Mincho"/>
                  <w:sz w:val="18"/>
                  <w:szCs w:val="18"/>
                  <w:lang w:eastAsia="ja-JP"/>
                </w:rPr>
                <w:t>]</w:t>
              </w:r>
            </w:ins>
          </w:p>
          <w:p w:rsidR="009A7BB1" w:rsidRDefault="009A7BB1" w:rsidP="003478A4">
            <w:pPr>
              <w:snapToGrid w:val="0"/>
              <w:rPr>
                <w:rFonts w:eastAsia="Yu Mincho"/>
                <w:sz w:val="18"/>
                <w:szCs w:val="18"/>
                <w:lang w:eastAsia="ja-JP"/>
              </w:rPr>
            </w:pPr>
          </w:p>
          <w:p w:rsidR="003478A4" w:rsidRDefault="00F82D71" w:rsidP="00F82D71">
            <w:pPr>
              <w:snapToGrid w:val="0"/>
              <w:rPr>
                <w:ins w:id="53" w:author="Eko Onggosanusi" w:date="2021-10-11T06:51:00Z"/>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rsidR="009A7BB1" w:rsidRDefault="009A7BB1" w:rsidP="009A7BB1">
            <w:pPr>
              <w:snapToGrid w:val="0"/>
              <w:rPr>
                <w:rFonts w:eastAsia="Yu Mincho"/>
                <w:sz w:val="18"/>
                <w:szCs w:val="18"/>
                <w:lang w:eastAsia="ja-JP"/>
              </w:rPr>
            </w:pPr>
            <w:ins w:id="54" w:author="Eko Onggosanusi" w:date="2021-10-11T06:51:00Z">
              <w:r>
                <w:rPr>
                  <w:rFonts w:eastAsia="Yu Mincho"/>
                  <w:sz w:val="18"/>
                  <w:szCs w:val="18"/>
                  <w:lang w:eastAsia="ja-JP"/>
                </w:rPr>
                <w:t xml:space="preserve"> </w:t>
              </w:r>
            </w:ins>
          </w:p>
        </w:tc>
      </w:tr>
      <w:tr w:rsidR="009A7B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BB1" w:rsidRDefault="009A7BB1" w:rsidP="009A7BB1">
            <w:pPr>
              <w:snapToGrid w:val="0"/>
              <w:rPr>
                <w:rFonts w:eastAsia="Yu Mincho"/>
                <w:sz w:val="18"/>
                <w:szCs w:val="18"/>
                <w:lang w:eastAsia="ja-JP"/>
              </w:rPr>
            </w:pPr>
            <w:r>
              <w:rPr>
                <w:rFonts w:eastAsia="Yu Mincho"/>
                <w:sz w:val="18"/>
                <w:szCs w:val="18"/>
                <w:lang w:eastAsia="ja-JP"/>
              </w:rPr>
              <w:t>No revision</w:t>
            </w:r>
          </w:p>
        </w:tc>
      </w:tr>
    </w:tbl>
    <w:p w:rsidR="007E0FC5" w:rsidRDefault="007E0FC5">
      <w:pPr>
        <w:snapToGrid w:val="0"/>
        <w:jc w:val="both"/>
        <w:rPr>
          <w:sz w:val="20"/>
          <w:szCs w:val="20"/>
        </w:rPr>
      </w:pPr>
    </w:p>
    <w:p w:rsidR="007E0FC5" w:rsidRDefault="00C00F2E">
      <w:pPr>
        <w:pStyle w:val="Heading3"/>
        <w:numPr>
          <w:ilvl w:val="1"/>
          <w:numId w:val="9"/>
        </w:numPr>
      </w:pPr>
      <w:bookmarkStart w:id="55" w:name="_GoBack"/>
      <w:bookmarkEnd w:id="55"/>
      <w:r>
        <w:t>Issue 4 (MP-UE)</w:t>
      </w:r>
    </w:p>
    <w:p w:rsidR="007E0FC5" w:rsidRDefault="007E0FC5">
      <w:pPr>
        <w:ind w:left="360"/>
      </w:pPr>
    </w:p>
    <w:p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lastRenderedPageBreak/>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lastRenderedPageBreak/>
              <w:t>Scheme 1 (18)</w:t>
            </w:r>
            <w:r>
              <w:rPr>
                <w:sz w:val="18"/>
                <w:szCs w:val="20"/>
                <w:lang w:val="en-GB"/>
              </w:rPr>
              <w:t xml:space="preserve">: Huawei/HiSi, IDC, Spreadtrum, vivo, Fujitsu, Lenovo/MotM, Fraunhofer IIS/HHI, NTT </w:t>
            </w:r>
            <w:r>
              <w:rPr>
                <w:sz w:val="18"/>
                <w:szCs w:val="20"/>
                <w:lang w:val="en-GB"/>
              </w:rPr>
              <w:lastRenderedPageBreak/>
              <w:t>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ListParagraph"/>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56"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57" w:author="Eko Onggosanusi" w:date="2021-10-11T06:54:00Z">
        <w:r w:rsidR="00F17901" w:rsidRPr="00F17901">
          <w:rPr>
            <w:sz w:val="20"/>
            <w:szCs w:val="20"/>
            <w:lang w:eastAsia="zh-CN"/>
          </w:rPr>
          <w:t xml:space="preserve">, </w:t>
        </w:r>
        <w:r w:rsidR="00F17901" w:rsidRPr="00F17901">
          <w:rPr>
            <w:sz w:val="20"/>
            <w:szCs w:val="20"/>
            <w:lang w:eastAsia="zh-CN"/>
          </w:rPr>
          <w:t xml:space="preserve">and </w:t>
        </w:r>
        <w:r w:rsidR="00F17901" w:rsidRPr="00F17901">
          <w:rPr>
            <w:rFonts w:hint="eastAsia"/>
            <w:sz w:val="20"/>
            <w:szCs w:val="20"/>
            <w:lang w:eastAsia="zh-CN"/>
          </w:rPr>
          <w:t>t</w:t>
        </w:r>
        <w:r w:rsidR="00F17901" w:rsidRPr="00F17901">
          <w:rPr>
            <w:sz w:val="20"/>
            <w:szCs w:val="20"/>
            <w:lang w:eastAsia="zh-CN"/>
          </w:rPr>
          <w:t>he correspondence are applied X symbols after receiving gNB acknowledge for the report.</w:t>
        </w:r>
      </w:ins>
    </w:p>
    <w:p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rsidR="007E0FC5" w:rsidRPr="00F17901" w:rsidRDefault="00F17901">
      <w:pPr>
        <w:pStyle w:val="ListParagraph"/>
        <w:numPr>
          <w:ilvl w:val="0"/>
          <w:numId w:val="39"/>
        </w:numPr>
        <w:snapToGrid w:val="0"/>
        <w:jc w:val="both"/>
        <w:rPr>
          <w:sz w:val="20"/>
          <w:szCs w:val="20"/>
        </w:rPr>
      </w:pPr>
      <w:ins w:id="58" w:author="Eko Onggosanusi" w:date="2021-10-11T06:54:00Z">
        <w:r w:rsidRPr="00F17901">
          <w:rPr>
            <w:rFonts w:eastAsia="Malgun Gothic"/>
            <w:sz w:val="20"/>
            <w:szCs w:val="20"/>
          </w:rPr>
          <w:t>Note: In Rel-17, from RAN1 perspective, there is no further enhancement on the simultaneous transmission for the SRS</w:t>
        </w:r>
      </w:ins>
      <w:del w:id="59" w:author="Eko Onggosanusi" w:date="2021-10-11T06:54:00Z">
        <w:r w:rsidR="00C00F2E" w:rsidRPr="00F17901" w:rsidDel="00F17901">
          <w:rPr>
            <w:rFonts w:eastAsia="Malgun Gothic"/>
            <w:sz w:val="20"/>
            <w:szCs w:val="20"/>
          </w:rPr>
          <w:delText>UE shall not expect gNB to trigger the SRS in different resource sets overlapped in time domain</w:delText>
        </w:r>
      </w:del>
    </w:p>
    <w:p w:rsidR="007E0FC5" w:rsidRDefault="007E0FC5">
      <w:pPr>
        <w:pStyle w:val="ListParagraph"/>
        <w:snapToGrid w:val="0"/>
        <w:spacing w:after="0" w:line="240" w:lineRule="auto"/>
        <w:ind w:left="1080"/>
        <w:rPr>
          <w:sz w:val="20"/>
          <w:szCs w:val="20"/>
        </w:rPr>
      </w:pPr>
    </w:p>
    <w:p w:rsidR="007E0FC5" w:rsidRDefault="007E0FC5">
      <w:pPr>
        <w:snapToGrid w:val="0"/>
        <w:jc w:val="both"/>
        <w:rPr>
          <w:sz w:val="20"/>
        </w:rPr>
      </w:pPr>
    </w:p>
    <w:p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ListParagraph"/>
              <w:numPr>
                <w:ilvl w:val="1"/>
                <w:numId w:val="46"/>
              </w:numPr>
              <w:snapToGrid w:val="0"/>
              <w:rPr>
                <w:sz w:val="18"/>
                <w:szCs w:val="18"/>
                <w:lang w:eastAsia="zh-CN"/>
              </w:rPr>
            </w:pPr>
            <w:r>
              <w:rPr>
                <w:sz w:val="18"/>
                <w:szCs w:val="18"/>
                <w:lang w:eastAsia="zh-CN"/>
              </w:rPr>
              <w:lastRenderedPageBreak/>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r>
              <w:rPr>
                <w:rFonts w:eastAsia="Malgun Gothic"/>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rsidR="007E0FC5" w:rsidRDefault="00C00F2E">
            <w:pPr>
              <w:snapToGrid w:val="0"/>
              <w:rPr>
                <w:rFonts w:eastAsia="SimSun"/>
                <w:sz w:val="18"/>
                <w:szCs w:val="18"/>
                <w:lang w:eastAsia="zh-CN"/>
              </w:rPr>
            </w:pPr>
            <w:r>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w:t>
            </w:r>
            <w:r>
              <w:rPr>
                <w:rFonts w:eastAsia="SimSun"/>
                <w:sz w:val="18"/>
                <w:szCs w:val="18"/>
                <w:lang w:eastAsia="zh-CN"/>
              </w:rPr>
              <w:lastRenderedPageBreak/>
              <w:t>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SimSun"/>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ListParagraph"/>
              <w:numPr>
                <w:ilvl w:val="0"/>
                <w:numId w:val="49"/>
              </w:numPr>
              <w:snapToGrid w:val="0"/>
              <w:rPr>
                <w:rFonts w:eastAsia="Malgun Gothic"/>
                <w:sz w:val="18"/>
                <w:szCs w:val="18"/>
              </w:rPr>
            </w:pPr>
            <w:r>
              <w:rPr>
                <w:rFonts w:eastAsia="Malgun Gothic"/>
                <w:sz w:val="18"/>
                <w:szCs w:val="18"/>
              </w:rPr>
              <w:lastRenderedPageBreak/>
              <w:t>To our understanding, it seems necessary for UE to report the logic index together with a reported DL RS. Otherwise, gNB has no clue the related panel info. So suggest to emphasize it.</w:t>
            </w:r>
          </w:p>
          <w:p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p w:rsidR="007D166E" w:rsidRDefault="007D166E">
            <w:pPr>
              <w:snapToGrid w:val="0"/>
              <w:rPr>
                <w:rFonts w:eastAsia="Malgun Gothic"/>
                <w:sz w:val="18"/>
                <w:szCs w:val="18"/>
              </w:rPr>
            </w:pPr>
            <w:r>
              <w:rPr>
                <w:rFonts w:eastAsia="Malgun Gothic"/>
                <w:sz w:val="18"/>
                <w:szCs w:val="18"/>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ListParagraph"/>
              <w:numPr>
                <w:ilvl w:val="0"/>
                <w:numId w:val="50"/>
              </w:numPr>
              <w:snapToGrid w:val="0"/>
              <w:spacing w:after="0"/>
              <w:rPr>
                <w:sz w:val="18"/>
                <w:szCs w:val="18"/>
                <w:lang w:eastAsia="zh-CN"/>
              </w:rPr>
            </w:pPr>
          </w:p>
          <w:p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lastRenderedPageBreak/>
              <w:t>Note: the correspondence between a CSI-RS and/or SSB resource index and the logical index is determined by the UE (analogous to Rel-15/16)</w:t>
            </w:r>
          </w:p>
          <w:p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r>
              <w:rPr>
                <w:sz w:val="18"/>
                <w:szCs w:val="18"/>
                <w:lang w:eastAsia="zh-CN"/>
              </w:rPr>
              <w:t>[Mod: Done]</w:t>
            </w: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rsidR="00F82D71" w:rsidRDefault="00F82D71" w:rsidP="007D166E">
            <w:pPr>
              <w:snapToGrid w:val="0"/>
              <w:rPr>
                <w:sz w:val="18"/>
                <w:szCs w:val="18"/>
                <w:lang w:eastAsia="zh-CN"/>
              </w:rPr>
            </w:pPr>
          </w:p>
          <w:p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rsidR="00F82D71" w:rsidRDefault="00912CCD" w:rsidP="007D166E">
            <w:pPr>
              <w:snapToGrid w:val="0"/>
              <w:rPr>
                <w:sz w:val="18"/>
                <w:szCs w:val="18"/>
                <w:lang w:eastAsia="zh-CN"/>
              </w:rPr>
            </w:pPr>
            <w:ins w:id="60" w:author="Eko Onggosanusi" w:date="2021-10-11T06:55:00Z">
              <w:r>
                <w:rPr>
                  <w:sz w:val="18"/>
                  <w:szCs w:val="18"/>
                  <w:lang w:eastAsia="zh-CN"/>
                </w:rPr>
                <w:t>[Mod: OK</w:t>
              </w:r>
              <w:r>
                <w:rPr>
                  <w:sz w:val="18"/>
                  <w:szCs w:val="18"/>
                  <w:lang w:eastAsia="zh-CN"/>
                </w:rPr>
                <w:t>]</w:t>
              </w:r>
            </w:ins>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rsidP="007D166E">
            <w:pPr>
              <w:snapToGrid w:val="0"/>
              <w:rPr>
                <w:sz w:val="18"/>
                <w:szCs w:val="18"/>
                <w:lang w:eastAsia="zh-CN"/>
              </w:rPr>
            </w:pPr>
            <w:r>
              <w:rPr>
                <w:sz w:val="18"/>
                <w:szCs w:val="18"/>
                <w:lang w:eastAsia="zh-CN"/>
              </w:rPr>
              <w:t>Revised</w:t>
            </w:r>
          </w:p>
        </w:tc>
      </w:tr>
    </w:tbl>
    <w:p w:rsidR="007E0FC5" w:rsidRDefault="007E0FC5">
      <w:pPr>
        <w:snapToGrid w:val="0"/>
        <w:spacing w:after="120" w:line="288" w:lineRule="auto"/>
        <w:jc w:val="both"/>
        <w:rPr>
          <w:sz w:val="20"/>
          <w:szCs w:val="20"/>
        </w:rPr>
      </w:pPr>
    </w:p>
    <w:p w:rsidR="007E0FC5" w:rsidRDefault="00C00F2E">
      <w:pPr>
        <w:pStyle w:val="Heading3"/>
        <w:numPr>
          <w:ilvl w:val="1"/>
          <w:numId w:val="9"/>
        </w:numPr>
      </w:pPr>
      <w:r>
        <w:t>Issue 5 (MPE mitigation)</w:t>
      </w:r>
    </w:p>
    <w:p w:rsidR="007E0FC5" w:rsidRDefault="007E0FC5">
      <w:pPr>
        <w:ind w:left="360"/>
      </w:pPr>
    </w:p>
    <w:p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61" w:name="_Hlk84323936"/>
            <w:r>
              <w:rPr>
                <w:sz w:val="18"/>
                <w:szCs w:val="20"/>
              </w:rPr>
              <w:t xml:space="preserve">How to perform selection of N from a candidate SSB/CSI-RS resource pool and how the candidate resource pool is configured </w:t>
            </w:r>
            <w:bookmarkEnd w:id="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ListParagraph"/>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lastRenderedPageBreak/>
        <w:t xml:space="preserve">N is defined as </w:t>
      </w:r>
      <w:r w:rsidRPr="00F45D57">
        <w:rPr>
          <w:bCs/>
          <w:sz w:val="20"/>
          <w:szCs w:val="20"/>
          <w:lang w:eastAsia="zh-CN"/>
        </w:rPr>
        <w:t>the number of reported measurements</w:t>
      </w:r>
    </w:p>
    <w:p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rsidR="007E0FC5" w:rsidRDefault="007E0FC5">
      <w:pPr>
        <w:pStyle w:val="Caption"/>
        <w:wordWrap/>
        <w:snapToGrid w:val="0"/>
        <w:spacing w:after="0" w:line="240" w:lineRule="auto"/>
        <w:rPr>
          <w:sz w:val="22"/>
        </w:rPr>
      </w:pPr>
    </w:p>
    <w:p w:rsidR="0068395D" w:rsidRPr="0068395D" w:rsidRDefault="0068395D" w:rsidP="0068395D"/>
    <w:p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Proposal 5.A: Support</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rsidR="007E0FC5" w:rsidRDefault="007E0FC5">
            <w:pPr>
              <w:tabs>
                <w:tab w:val="left" w:pos="1902"/>
              </w:tabs>
              <w:snapToGrid w:val="0"/>
              <w:rPr>
                <w:rFonts w:eastAsia="SimSun"/>
                <w:sz w:val="18"/>
                <w:szCs w:val="18"/>
                <w:lang w:eastAsia="zh-CN"/>
              </w:rPr>
            </w:pP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r>
              <w:rPr>
                <w:sz w:val="18"/>
                <w:szCs w:val="18"/>
                <w:lang w:eastAsia="zh-CN"/>
              </w:rPr>
              <w:lastRenderedPageBreak/>
              <w:t>[Mod: See Ericsson’s comment and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lastRenderedPageBreak/>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bCs/>
                <w:sz w:val="18"/>
                <w:szCs w:val="18"/>
                <w:lang w:eastAsia="zh-CN"/>
              </w:rPr>
            </w:pPr>
            <w:r>
              <w:rPr>
                <w:bCs/>
                <w:sz w:val="18"/>
                <w:szCs w:val="18"/>
                <w:lang w:eastAsia="zh-CN"/>
              </w:rPr>
              <w:t>Revised proposal 5.B. Proposal 5.A unchanged</w:t>
            </w:r>
          </w:p>
        </w:tc>
      </w:tr>
      <w:tr w:rsidR="00AF7FE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FE3" w:rsidRDefault="00AF7FE3">
            <w:pPr>
              <w:snapToGrid w:val="0"/>
              <w:rPr>
                <w:bCs/>
                <w:sz w:val="18"/>
                <w:szCs w:val="18"/>
                <w:lang w:eastAsia="zh-CN"/>
              </w:rPr>
            </w:pPr>
            <w:r>
              <w:rPr>
                <w:bCs/>
                <w:sz w:val="18"/>
                <w:szCs w:val="18"/>
                <w:lang w:eastAsia="zh-CN"/>
              </w:rPr>
              <w:t>Proposal 5.A/B: Support</w:t>
            </w:r>
          </w:p>
        </w:tc>
      </w:tr>
      <w:tr w:rsidR="003A408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086" w:rsidRDefault="003A4086">
            <w:pPr>
              <w:snapToGrid w:val="0"/>
              <w:rPr>
                <w:bCs/>
                <w:sz w:val="18"/>
                <w:szCs w:val="18"/>
                <w:lang w:eastAsia="zh-CN"/>
              </w:rPr>
            </w:pPr>
            <w:r>
              <w:rPr>
                <w:bCs/>
                <w:sz w:val="18"/>
                <w:szCs w:val="18"/>
                <w:lang w:eastAsia="zh-CN"/>
              </w:rPr>
              <w:t>No revision</w:t>
            </w:r>
          </w:p>
        </w:tc>
      </w:tr>
    </w:tbl>
    <w:p w:rsidR="007E0FC5" w:rsidRDefault="007E0FC5">
      <w:pPr>
        <w:snapToGrid w:val="0"/>
        <w:jc w:val="both"/>
        <w:rPr>
          <w:sz w:val="20"/>
          <w:szCs w:val="20"/>
        </w:rPr>
      </w:pPr>
    </w:p>
    <w:p w:rsidR="007E0FC5" w:rsidRDefault="00C00F2E">
      <w:pPr>
        <w:pStyle w:val="Heading3"/>
        <w:numPr>
          <w:ilvl w:val="1"/>
          <w:numId w:val="9"/>
        </w:numPr>
      </w:pPr>
      <w:r>
        <w:t>Issue 6 (advanced beam refinement/tracking)</w:t>
      </w:r>
    </w:p>
    <w:p w:rsidR="007E0FC5" w:rsidRDefault="007E0FC5">
      <w:pPr>
        <w:ind w:left="360"/>
      </w:pPr>
    </w:p>
    <w:p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SimSun"/>
                <w:sz w:val="18"/>
                <w:szCs w:val="18"/>
                <w:lang w:eastAsia="zh-CN"/>
              </w:rPr>
              <w:t>We are supportive of ALT1 and ALT2</w:t>
            </w:r>
          </w:p>
        </w:tc>
      </w:tr>
    </w:tbl>
    <w:p w:rsidR="007E0FC5" w:rsidRDefault="007E0FC5">
      <w:pPr>
        <w:snapToGrid w:val="0"/>
        <w:rPr>
          <w:sz w:val="20"/>
          <w:szCs w:val="20"/>
        </w:rPr>
      </w:pPr>
    </w:p>
    <w:p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F8" w:rsidRDefault="00AA53F8" w:rsidP="007458B4">
      <w:r>
        <w:separator/>
      </w:r>
    </w:p>
  </w:endnote>
  <w:endnote w:type="continuationSeparator" w:id="0">
    <w:p w:rsidR="00AA53F8" w:rsidRDefault="00AA53F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F8" w:rsidRDefault="00AA53F8" w:rsidP="007458B4">
      <w:r>
        <w:separator/>
      </w:r>
    </w:p>
  </w:footnote>
  <w:footnote w:type="continuationSeparator" w:id="0">
    <w:p w:rsidR="00AA53F8" w:rsidRDefault="00AA53F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6"/>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3"/>
  </w:num>
  <w:num w:numId="56">
    <w:abstractNumId w:val="55"/>
  </w:num>
  <w:num w:numId="57">
    <w:abstractNumId w:val="52"/>
  </w:num>
  <w:num w:numId="58">
    <w:abstractNumId w:val="5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87C81"/>
    <w:rsid w:val="000C17C6"/>
    <w:rsid w:val="000D648F"/>
    <w:rsid w:val="00133FAA"/>
    <w:rsid w:val="00157332"/>
    <w:rsid w:val="001579F2"/>
    <w:rsid w:val="00181578"/>
    <w:rsid w:val="001C0641"/>
    <w:rsid w:val="00200008"/>
    <w:rsid w:val="002027BC"/>
    <w:rsid w:val="002F75B1"/>
    <w:rsid w:val="003024DD"/>
    <w:rsid w:val="003478A4"/>
    <w:rsid w:val="00390FB3"/>
    <w:rsid w:val="00391B52"/>
    <w:rsid w:val="00396F18"/>
    <w:rsid w:val="003A151B"/>
    <w:rsid w:val="003A4086"/>
    <w:rsid w:val="003E486C"/>
    <w:rsid w:val="004047C4"/>
    <w:rsid w:val="00413941"/>
    <w:rsid w:val="004216BD"/>
    <w:rsid w:val="00421914"/>
    <w:rsid w:val="00437633"/>
    <w:rsid w:val="0048331C"/>
    <w:rsid w:val="004A3BA8"/>
    <w:rsid w:val="004C4942"/>
    <w:rsid w:val="004F1BD4"/>
    <w:rsid w:val="00520A32"/>
    <w:rsid w:val="00526540"/>
    <w:rsid w:val="005606C5"/>
    <w:rsid w:val="0059155B"/>
    <w:rsid w:val="005A3BB1"/>
    <w:rsid w:val="006279B8"/>
    <w:rsid w:val="0066446A"/>
    <w:rsid w:val="0068395D"/>
    <w:rsid w:val="0068412F"/>
    <w:rsid w:val="006F587B"/>
    <w:rsid w:val="007458B4"/>
    <w:rsid w:val="007634B2"/>
    <w:rsid w:val="00765430"/>
    <w:rsid w:val="0078377F"/>
    <w:rsid w:val="007A5313"/>
    <w:rsid w:val="007D166E"/>
    <w:rsid w:val="007E0FC5"/>
    <w:rsid w:val="007E2861"/>
    <w:rsid w:val="007E6C56"/>
    <w:rsid w:val="00803DE1"/>
    <w:rsid w:val="0082642C"/>
    <w:rsid w:val="00882A98"/>
    <w:rsid w:val="008869E5"/>
    <w:rsid w:val="008E1704"/>
    <w:rsid w:val="008E26DD"/>
    <w:rsid w:val="00912CCD"/>
    <w:rsid w:val="009162B0"/>
    <w:rsid w:val="00991817"/>
    <w:rsid w:val="009A7BB1"/>
    <w:rsid w:val="009E0541"/>
    <w:rsid w:val="00A17156"/>
    <w:rsid w:val="00A400FC"/>
    <w:rsid w:val="00A42DC7"/>
    <w:rsid w:val="00A527B7"/>
    <w:rsid w:val="00AA53F8"/>
    <w:rsid w:val="00AD7475"/>
    <w:rsid w:val="00AF7FE3"/>
    <w:rsid w:val="00B04352"/>
    <w:rsid w:val="00B37397"/>
    <w:rsid w:val="00B407CD"/>
    <w:rsid w:val="00B709F8"/>
    <w:rsid w:val="00B93266"/>
    <w:rsid w:val="00BB1637"/>
    <w:rsid w:val="00BC3496"/>
    <w:rsid w:val="00BD62CA"/>
    <w:rsid w:val="00C00416"/>
    <w:rsid w:val="00C00F2E"/>
    <w:rsid w:val="00C03112"/>
    <w:rsid w:val="00C05C41"/>
    <w:rsid w:val="00C851CD"/>
    <w:rsid w:val="00CA1A6B"/>
    <w:rsid w:val="00CA431B"/>
    <w:rsid w:val="00CB1804"/>
    <w:rsid w:val="00CB7BE9"/>
    <w:rsid w:val="00CC274C"/>
    <w:rsid w:val="00CF03B5"/>
    <w:rsid w:val="00D16B40"/>
    <w:rsid w:val="00D20179"/>
    <w:rsid w:val="00D25ECD"/>
    <w:rsid w:val="00D916A1"/>
    <w:rsid w:val="00DA4676"/>
    <w:rsid w:val="00DB6940"/>
    <w:rsid w:val="00DC508B"/>
    <w:rsid w:val="00DE2596"/>
    <w:rsid w:val="00DE7922"/>
    <w:rsid w:val="00DF7F50"/>
    <w:rsid w:val="00E01089"/>
    <w:rsid w:val="00E02E7C"/>
    <w:rsid w:val="00E07381"/>
    <w:rsid w:val="00E8123E"/>
    <w:rsid w:val="00E87CB8"/>
    <w:rsid w:val="00F05EA2"/>
    <w:rsid w:val="00F17901"/>
    <w:rsid w:val="00F20513"/>
    <w:rsid w:val="00F45D57"/>
    <w:rsid w:val="00F61556"/>
    <w:rsid w:val="00F77A6E"/>
    <w:rsid w:val="00F82D71"/>
    <w:rsid w:val="00F86DDA"/>
    <w:rsid w:val="00FD131B"/>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5E487"/>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977AB-793D-4164-AB5D-73EC1550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20735</Words>
  <Characters>118193</Characters>
  <Application>Microsoft Office Word</Application>
  <DocSecurity>0</DocSecurity>
  <Lines>984</Lines>
  <Paragraphs>277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cp:lastPrinted>2021-10-06T09:28:00Z</cp:lastPrinted>
  <dcterms:created xsi:type="dcterms:W3CDTF">2021-10-11T11:20:00Z</dcterms:created>
  <dcterms:modified xsi:type="dcterms:W3CDTF">2021-10-11T11:56:00Z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