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1C4ABB">
            <w:pPr>
              <w:pStyle w:val="ListParagraph"/>
              <w:numPr>
                <w:ilvl w:val="0"/>
                <w:numId w:val="15"/>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1C4ABB">
            <w:pPr>
              <w:pStyle w:val="ListParagraph"/>
              <w:numPr>
                <w:ilvl w:val="2"/>
                <w:numId w:val="15"/>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1C4ABB">
            <w:pPr>
              <w:numPr>
                <w:ilvl w:val="3"/>
                <w:numId w:val="16"/>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1C4ABB">
            <w:pPr>
              <w:pStyle w:val="ListParagraph"/>
              <w:numPr>
                <w:ilvl w:val="1"/>
                <w:numId w:val="15"/>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C1307A3" w:rsidR="00135EDD" w:rsidRDefault="00135EDD" w:rsidP="0075733B">
            <w:pPr>
              <w:pStyle w:val="ListParagraph"/>
              <w:numPr>
                <w:ilvl w:val="0"/>
                <w:numId w:val="35"/>
              </w:numPr>
              <w:tabs>
                <w:tab w:val="left" w:pos="2715"/>
              </w:tabs>
              <w:snapToGrid w:val="0"/>
              <w:spacing w:after="0" w:line="240" w:lineRule="auto"/>
              <w:rPr>
                <w:b/>
                <w:sz w:val="18"/>
              </w:rPr>
            </w:pPr>
            <w:r>
              <w:rPr>
                <w:b/>
                <w:sz w:val="18"/>
              </w:rPr>
              <w:t xml:space="preserve">Support: </w:t>
            </w:r>
            <w:r>
              <w:rPr>
                <w:sz w:val="18"/>
              </w:rPr>
              <w:t>ZTE, vivo, Lenovo/</w:t>
            </w:r>
            <w:proofErr w:type="spellStart"/>
            <w:r>
              <w:rPr>
                <w:sz w:val="18"/>
              </w:rPr>
              <w:t>Mo</w:t>
            </w:r>
            <w:r w:rsidR="001474D0">
              <w:rPr>
                <w:sz w:val="18"/>
              </w:rPr>
              <w:t>t</w:t>
            </w:r>
            <w:r>
              <w:rPr>
                <w:sz w:val="18"/>
              </w:rPr>
              <w:t>M</w:t>
            </w:r>
            <w:proofErr w:type="spellEnd"/>
            <w:r>
              <w:rPr>
                <w:sz w:val="18"/>
              </w:rPr>
              <w:t xml:space="preserve">,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ins w:id="2" w:author="Yuki Matsumura" w:date="2021-10-05T15:23:00Z">
              <w:r w:rsidR="00C90574">
                <w:rPr>
                  <w:sz w:val="18"/>
                </w:rPr>
                <w:t>NTT Docomo</w:t>
              </w:r>
            </w:ins>
            <w:ins w:id="3" w:author="Convida Wireless" w:date="2021-10-07T09:28:00Z">
              <w:r w:rsidR="00616A12">
                <w:rPr>
                  <w:sz w:val="18"/>
                </w:rPr>
                <w:t xml:space="preserve">, </w:t>
              </w:r>
              <w:proofErr w:type="spellStart"/>
              <w:r w:rsidR="00616A12">
                <w:rPr>
                  <w:sz w:val="18"/>
                </w:rPr>
                <w:t>Convida</w:t>
              </w:r>
            </w:ins>
            <w:proofErr w:type="spellEnd"/>
            <w:r w:rsidR="00D60836">
              <w:rPr>
                <w:sz w:val="18"/>
              </w:rPr>
              <w:t>, Futurewei</w:t>
            </w:r>
          </w:p>
          <w:p w14:paraId="0E7372E1" w14:textId="784913E8" w:rsidR="00135EDD" w:rsidRPr="00135EDD" w:rsidRDefault="00135EDD" w:rsidP="0075733B">
            <w:pPr>
              <w:pStyle w:val="ListParagraph"/>
              <w:numPr>
                <w:ilvl w:val="0"/>
                <w:numId w:val="35"/>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6F66F344" w:rsidR="00135EDD" w:rsidRDefault="00135EDD" w:rsidP="0075733B">
            <w:pPr>
              <w:pStyle w:val="ListParagraph"/>
              <w:numPr>
                <w:ilvl w:val="0"/>
                <w:numId w:val="36"/>
              </w:numPr>
              <w:tabs>
                <w:tab w:val="left" w:pos="2715"/>
              </w:tabs>
              <w:snapToGrid w:val="0"/>
              <w:spacing w:after="0" w:line="240" w:lineRule="auto"/>
              <w:rPr>
                <w:b/>
                <w:sz w:val="18"/>
              </w:rPr>
            </w:pPr>
            <w:r>
              <w:rPr>
                <w:b/>
                <w:sz w:val="18"/>
              </w:rPr>
              <w:t xml:space="preserve">Support: </w:t>
            </w:r>
            <w:r>
              <w:rPr>
                <w:sz w:val="18"/>
              </w:rPr>
              <w:t>vivo, Lenovo/</w:t>
            </w:r>
            <w:proofErr w:type="spellStart"/>
            <w:r>
              <w:rPr>
                <w:sz w:val="18"/>
              </w:rPr>
              <w:t>Mo</w:t>
            </w:r>
            <w:r w:rsidR="001474D0">
              <w:rPr>
                <w:sz w:val="18"/>
              </w:rPr>
              <w:t>t</w:t>
            </w:r>
            <w:r>
              <w:rPr>
                <w:sz w:val="18"/>
              </w:rPr>
              <w:t>M</w:t>
            </w:r>
            <w:proofErr w:type="spellEnd"/>
            <w:r>
              <w:rPr>
                <w:sz w:val="18"/>
              </w:rPr>
              <w:t>,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xml:space="preserve">, </w:t>
            </w:r>
            <w:proofErr w:type="spellStart"/>
            <w:r w:rsidR="00971EBD">
              <w:rPr>
                <w:sz w:val="18"/>
              </w:rPr>
              <w:t>Futurewei</w:t>
            </w:r>
            <w:proofErr w:type="spellEnd"/>
            <w:r w:rsidR="00925006">
              <w:rPr>
                <w:sz w:val="18"/>
              </w:rPr>
              <w:t xml:space="preserve"> </w:t>
            </w:r>
          </w:p>
          <w:p w14:paraId="08F354CA" w14:textId="0344D40C" w:rsidR="0029625A" w:rsidRPr="0075733B" w:rsidRDefault="00135EDD" w:rsidP="0075733B">
            <w:pPr>
              <w:pStyle w:val="ListParagraph"/>
              <w:numPr>
                <w:ilvl w:val="0"/>
                <w:numId w:val="36"/>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 xml:space="preserve">256):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ins w:id="4" w:author="Yuki Matsumura" w:date="2021-10-05T15:23:00Z">
              <w:r w:rsidR="00C90574">
                <w:rPr>
                  <w:sz w:val="18"/>
                </w:rPr>
                <w:t>, NTT Docomo</w:t>
              </w:r>
            </w:ins>
            <w:ins w:id="5" w:author="Convida Wireless" w:date="2021-10-07T09:29:00Z">
              <w:r w:rsidR="00616A12">
                <w:rPr>
                  <w:sz w:val="18"/>
                </w:rPr>
                <w:t xml:space="preserve">, </w:t>
              </w:r>
              <w:proofErr w:type="spellStart"/>
              <w:r w:rsidR="00616A12">
                <w:rPr>
                  <w:sz w:val="18"/>
                </w:rPr>
                <w:t>Convida</w:t>
              </w:r>
            </w:ins>
            <w:proofErr w:type="spellEnd"/>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59A448B5"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w:t>
            </w:r>
            <w:proofErr w:type="spellStart"/>
            <w:r w:rsidR="001474D0">
              <w:rPr>
                <w:sz w:val="18"/>
                <w:lang w:eastAsia="en-US"/>
              </w:rPr>
              <w:t>MotM</w:t>
            </w:r>
            <w:proofErr w:type="spellEnd"/>
            <w:ins w:id="6" w:author="Enescu, Mihai (Nokia - FI/Espoo)" w:date="2021-10-07T17:59:00Z">
              <w:r w:rsidR="002A64B2">
                <w:rPr>
                  <w:sz w:val="18"/>
                  <w:lang w:eastAsia="en-US"/>
                </w:rPr>
                <w:t>, Nokia/NSB</w:t>
              </w:r>
            </w:ins>
            <w:del w:id="7" w:author="Enescu, Mihai (Nokia - FI/Espoo)" w:date="2021-10-07T17:59:00Z">
              <w:r w:rsidR="001474D0" w:rsidDel="002A64B2">
                <w:rPr>
                  <w:sz w:val="18"/>
                  <w:lang w:eastAsia="en-US"/>
                </w:rPr>
                <w:delText>,</w:delText>
              </w:r>
            </w:del>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F95E9F8" w:rsidR="00B374C5" w:rsidRDefault="00E253B4" w:rsidP="001C4ABB">
            <w:pPr>
              <w:pStyle w:val="ListParagraph"/>
              <w:numPr>
                <w:ilvl w:val="0"/>
                <w:numId w:val="25"/>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Lenovo/</w:t>
            </w:r>
            <w:proofErr w:type="spellStart"/>
            <w:r w:rsidR="00A57DAE">
              <w:rPr>
                <w:sz w:val="18"/>
              </w:rPr>
              <w:t>MotM</w:t>
            </w:r>
            <w:proofErr w:type="spellEnd"/>
            <w:r w:rsidR="00A57DAE">
              <w:rPr>
                <w:sz w:val="18"/>
              </w:rPr>
              <w:t xml:space="preserve">, </w:t>
            </w:r>
            <w:ins w:id="8" w:author="Yuki Matsumura" w:date="2021-10-05T15:26:00Z">
              <w:r w:rsidR="00D821B8">
                <w:rPr>
                  <w:sz w:val="18"/>
                </w:rPr>
                <w:t>NTT Docomo</w:t>
              </w:r>
            </w:ins>
            <w:ins w:id="9" w:author="Yan Zhou" w:date="2021-10-05T11:13:00Z">
              <w:r w:rsidR="00150674">
                <w:rPr>
                  <w:sz w:val="18"/>
                </w:rPr>
                <w:t>, Qualcomm</w:t>
              </w:r>
            </w:ins>
            <w:ins w:id="10" w:author="Convida Wireless" w:date="2021-10-07T09:37:00Z">
              <w:r w:rsidR="0099483C">
                <w:rPr>
                  <w:sz w:val="18"/>
                </w:rPr>
                <w:t xml:space="preserve">, </w:t>
              </w:r>
              <w:proofErr w:type="spellStart"/>
              <w:r w:rsidR="0099483C">
                <w:rPr>
                  <w:sz w:val="18"/>
                </w:rPr>
                <w:t>Convida</w:t>
              </w:r>
            </w:ins>
            <w:proofErr w:type="spellEnd"/>
            <w:ins w:id="11" w:author="Enescu, Mihai (Nokia - FI/Espoo)" w:date="2021-10-07T17:59:00Z">
              <w:r w:rsidR="002A64B2">
                <w:rPr>
                  <w:sz w:val="18"/>
                </w:rPr>
                <w:t>, Nokia/NSB</w:t>
              </w:r>
            </w:ins>
            <w:r w:rsidR="00423BA2">
              <w:rPr>
                <w:sz w:val="18"/>
              </w:rPr>
              <w:t xml:space="preserve">, </w:t>
            </w:r>
            <w:proofErr w:type="spellStart"/>
            <w:r w:rsidR="00423BA2">
              <w:rPr>
                <w:sz w:val="18"/>
              </w:rPr>
              <w:t>Futurewei</w:t>
            </w:r>
            <w:proofErr w:type="spellEnd"/>
          </w:p>
          <w:p w14:paraId="774657A4" w14:textId="77777777" w:rsidR="00130D0A" w:rsidRDefault="00E253B4" w:rsidP="001C4ABB">
            <w:pPr>
              <w:pStyle w:val="ListParagraph"/>
              <w:numPr>
                <w:ilvl w:val="0"/>
                <w:numId w:val="25"/>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9F56A7">
            <w:pPr>
              <w:pStyle w:val="ListParagraph"/>
              <w:numPr>
                <w:ilvl w:val="0"/>
                <w:numId w:val="25"/>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ins w:id="12" w:author="Yan Zhou" w:date="2021-10-05T11:13:00Z">
              <w:r w:rsidR="00150674">
                <w:rPr>
                  <w:sz w:val="18"/>
                </w:rPr>
                <w:t>, Qualcomm</w:t>
              </w:r>
            </w:ins>
            <w:ins w:id="13" w:author="Claes Tidestav" w:date="2021-10-06T10:56:00Z">
              <w:r w:rsidR="00521BAA">
                <w:rPr>
                  <w:sz w:val="18"/>
                </w:rPr>
                <w:t>, Ericsson</w:t>
              </w:r>
            </w:ins>
            <w:ins w:id="14" w:author="Convida Wireless" w:date="2021-10-07T09:37:00Z">
              <w:r w:rsidR="0099483C">
                <w:rPr>
                  <w:sz w:val="18"/>
                </w:rPr>
                <w:t xml:space="preserve">, </w:t>
              </w:r>
              <w:proofErr w:type="spellStart"/>
              <w:r w:rsidR="0099483C">
                <w:rPr>
                  <w:sz w:val="18"/>
                </w:rPr>
                <w:t>Convida</w:t>
              </w:r>
            </w:ins>
            <w:proofErr w:type="spellEnd"/>
            <w:ins w:id="15" w:author="Enescu, Mihai (Nokia - FI/Espoo)" w:date="2021-10-07T17:59:00Z">
              <w:r w:rsidR="002A64B2">
                <w:rPr>
                  <w:sz w:val="18"/>
                </w:rPr>
                <w:t>, Nokia/NSB</w:t>
              </w:r>
            </w:ins>
            <w:r w:rsidR="00423BA2">
              <w:rPr>
                <w:sz w:val="18"/>
              </w:rPr>
              <w:t xml:space="preserve">, </w:t>
            </w:r>
            <w:proofErr w:type="spellStart"/>
            <w:r w:rsidR="00423BA2">
              <w:rPr>
                <w:sz w:val="18"/>
              </w:rPr>
              <w:t>Futurewei</w:t>
            </w:r>
            <w:proofErr w:type="spellEnd"/>
          </w:p>
          <w:p w14:paraId="30F26CF6" w14:textId="23262B99" w:rsidR="00B374C5" w:rsidRPr="00B374C5" w:rsidRDefault="00B374C5" w:rsidP="001C4ABB">
            <w:pPr>
              <w:pStyle w:val="ListParagraph"/>
              <w:numPr>
                <w:ilvl w:val="0"/>
                <w:numId w:val="25"/>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623BD3F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xml:space="preserve">, </w:t>
            </w:r>
            <w:proofErr w:type="spellStart"/>
            <w:r w:rsidR="0034351E">
              <w:rPr>
                <w:sz w:val="18"/>
                <w:lang w:eastAsia="en-US"/>
              </w:rPr>
              <w:t>Convida</w:t>
            </w:r>
            <w:proofErr w:type="spellEnd"/>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Lenovo/</w:t>
            </w:r>
            <w:proofErr w:type="spellStart"/>
            <w:r w:rsidR="003B4131">
              <w:rPr>
                <w:sz w:val="18"/>
                <w:lang w:eastAsia="en-US"/>
              </w:rPr>
              <w:t>MotM</w:t>
            </w:r>
            <w:proofErr w:type="spellEnd"/>
            <w:r w:rsidR="003B4131">
              <w:rPr>
                <w:sz w:val="18"/>
                <w:lang w:eastAsia="en-US"/>
              </w:rPr>
              <w:t xml:space="preserve">, </w:t>
            </w:r>
            <w:r w:rsidR="00CB60A5">
              <w:rPr>
                <w:sz w:val="18"/>
                <w:lang w:eastAsia="en-US"/>
              </w:rPr>
              <w:t xml:space="preserve">IDC, </w:t>
            </w:r>
            <w:ins w:id="16" w:author="Yan Zhou" w:date="2021-10-05T11:13:00Z">
              <w:r w:rsidR="00D047F9">
                <w:rPr>
                  <w:sz w:val="18"/>
                  <w:lang w:eastAsia="en-US"/>
                </w:rPr>
                <w:t>Qualcomm</w:t>
              </w:r>
            </w:ins>
            <w:r w:rsidR="00155DC7">
              <w:rPr>
                <w:sz w:val="18"/>
              </w:rPr>
              <w:t xml:space="preserve">, </w:t>
            </w:r>
            <w:proofErr w:type="spellStart"/>
            <w:r w:rsidR="00155DC7">
              <w:rPr>
                <w:sz w:val="18"/>
              </w:rPr>
              <w:t>Futurewei</w:t>
            </w:r>
            <w:proofErr w:type="spellEnd"/>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ins w:id="17" w:author="Claes Tidestav" w:date="2021-10-06T10:56:00Z">
              <w:r w:rsidR="00521BAA">
                <w:rPr>
                  <w:sz w:val="18"/>
                  <w:lang w:eastAsia="en-US"/>
                </w:rPr>
                <w:t xml:space="preserve">, Ericsson </w:t>
              </w:r>
            </w:ins>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4083957C"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w:t>
            </w:r>
            <w:proofErr w:type="spellStart"/>
            <w:r w:rsidR="0013786B">
              <w:rPr>
                <w:sz w:val="18"/>
                <w:lang w:eastAsia="en-US"/>
              </w:rPr>
              <w:t>Spreadrum</w:t>
            </w:r>
            <w:proofErr w:type="spellEnd"/>
            <w:r w:rsidR="0013786B">
              <w:rPr>
                <w:sz w:val="18"/>
                <w:lang w:eastAsia="en-US"/>
              </w:rPr>
              <w:t xml:space="preserve">,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w:t>
            </w:r>
            <w:del w:id="18" w:author="ZTE-Bo" w:date="2021-10-07T07:16:00Z">
              <w:r w:rsidR="00DE0364" w:rsidDel="001D4138">
                <w:rPr>
                  <w:sz w:val="18"/>
                  <w:lang w:eastAsia="en-US"/>
                </w:rPr>
                <w:delText>[</w:delText>
              </w:r>
            </w:del>
            <w:r w:rsidR="00DE0364">
              <w:rPr>
                <w:sz w:val="18"/>
                <w:lang w:eastAsia="en-US"/>
              </w:rPr>
              <w:t>ZTE</w:t>
            </w:r>
            <w:del w:id="19" w:author="ZTE-Bo" w:date="2021-10-07T07:16:00Z">
              <w:r w:rsidR="00DE0364" w:rsidDel="001D4138">
                <w:rPr>
                  <w:sz w:val="18"/>
                  <w:lang w:eastAsia="en-US"/>
                </w:rPr>
                <w:delText>]</w:delText>
              </w:r>
            </w:del>
            <w:r w:rsidR="00DE0364">
              <w:rPr>
                <w:sz w:val="18"/>
                <w:lang w:eastAsia="en-US"/>
              </w:rPr>
              <w:t xml:space="preserve">, </w:t>
            </w:r>
            <w:r w:rsidR="008063FB">
              <w:rPr>
                <w:sz w:val="18"/>
                <w:lang w:eastAsia="en-US"/>
              </w:rPr>
              <w:t>Fujitsu</w:t>
            </w:r>
            <w:r w:rsidR="0088442C">
              <w:rPr>
                <w:sz w:val="18"/>
                <w:lang w:eastAsia="en-US"/>
              </w:rPr>
              <w:t>, Lenovo/</w:t>
            </w:r>
            <w:proofErr w:type="spellStart"/>
            <w:r w:rsidR="0088442C">
              <w:rPr>
                <w:sz w:val="18"/>
                <w:lang w:eastAsia="en-US"/>
              </w:rPr>
              <w:t>MotM</w:t>
            </w:r>
            <w:proofErr w:type="spellEnd"/>
            <w:ins w:id="20" w:author="Yuki Matsumura" w:date="2021-10-05T15:26:00Z">
              <w:r w:rsidR="00D821B8">
                <w:rPr>
                  <w:sz w:val="18"/>
                </w:rPr>
                <w:t>, NTT Docomo</w:t>
              </w:r>
            </w:ins>
            <w:r w:rsidR="0088442C">
              <w:rPr>
                <w:sz w:val="18"/>
                <w:lang w:eastAsia="en-US"/>
              </w:rPr>
              <w:t>,</w:t>
            </w:r>
            <w:ins w:id="21" w:author="Claes Tidestav" w:date="2021-10-06T10:57:00Z">
              <w:r w:rsidR="00521BAA">
                <w:rPr>
                  <w:sz w:val="18"/>
                  <w:lang w:eastAsia="en-US"/>
                </w:rPr>
                <w:t xml:space="preserve"> Ericsson</w:t>
              </w:r>
            </w:ins>
            <w:ins w:id="22" w:author="Convida Wireless" w:date="2021-10-07T09:40:00Z">
              <w:r w:rsidR="00DC379B">
                <w:rPr>
                  <w:sz w:val="18"/>
                  <w:lang w:eastAsia="en-US"/>
                </w:rPr>
                <w:t xml:space="preserve">, </w:t>
              </w:r>
              <w:proofErr w:type="spellStart"/>
              <w:r w:rsidR="00DC379B">
                <w:rPr>
                  <w:sz w:val="18"/>
                  <w:lang w:eastAsia="en-US"/>
                </w:rPr>
                <w:t>Convida</w:t>
              </w:r>
            </w:ins>
            <w:proofErr w:type="spellEnd"/>
            <w:ins w:id="23" w:author="Enescu, Mihai (Nokia - FI/Espoo)" w:date="2021-10-07T17:59:00Z">
              <w:r w:rsidR="002A64B2">
                <w:rPr>
                  <w:sz w:val="18"/>
                  <w:lang w:eastAsia="en-US"/>
                </w:rPr>
                <w:t>, Nokia/NSB</w:t>
              </w:r>
            </w:ins>
            <w:r w:rsidR="008265FF">
              <w:rPr>
                <w:sz w:val="18"/>
              </w:rPr>
              <w:t xml:space="preserve">, </w:t>
            </w:r>
            <w:proofErr w:type="spellStart"/>
            <w:r w:rsidR="008265FF">
              <w:rPr>
                <w:sz w:val="18"/>
              </w:rPr>
              <w:t>Futurewei</w:t>
            </w:r>
            <w:proofErr w:type="spellEnd"/>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57279051"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w:t>
            </w:r>
            <w:proofErr w:type="spellStart"/>
            <w:r w:rsidR="0088442C">
              <w:rPr>
                <w:sz w:val="18"/>
                <w:lang w:eastAsia="en-US"/>
              </w:rPr>
              <w:t>MotM</w:t>
            </w:r>
            <w:proofErr w:type="spellEnd"/>
            <w:r w:rsidR="0088442C">
              <w:rPr>
                <w:sz w:val="18"/>
                <w:lang w:eastAsia="en-US"/>
              </w:rPr>
              <w:t>,</w:t>
            </w:r>
            <w:r w:rsidR="00CB60A5">
              <w:rPr>
                <w:sz w:val="18"/>
                <w:lang w:eastAsia="en-US"/>
              </w:rPr>
              <w:t xml:space="preserve"> IDC</w:t>
            </w:r>
            <w:ins w:id="24" w:author="Yuki Matsumura" w:date="2021-10-05T15:27:00Z">
              <w:r w:rsidR="00D821B8">
                <w:rPr>
                  <w:sz w:val="18"/>
                </w:rPr>
                <w:t>, NTT Docomo</w:t>
              </w:r>
            </w:ins>
            <w:r w:rsidR="00CB60A5">
              <w:rPr>
                <w:sz w:val="18"/>
                <w:lang w:eastAsia="en-US"/>
              </w:rPr>
              <w:t xml:space="preserve">, </w:t>
            </w:r>
            <w:ins w:id="25" w:author="Yan Zhou" w:date="2021-10-05T11:13:00Z">
              <w:r w:rsidR="00D047F9">
                <w:rPr>
                  <w:sz w:val="18"/>
                  <w:lang w:eastAsia="en-US"/>
                </w:rPr>
                <w:t>Qualcomm</w:t>
              </w:r>
            </w:ins>
            <w:ins w:id="26" w:author="Enescu, Mihai (Nokia - FI/Espoo)" w:date="2021-10-07T18:00:00Z">
              <w:r w:rsidR="002A64B2">
                <w:rPr>
                  <w:sz w:val="18"/>
                  <w:lang w:eastAsia="en-US"/>
                </w:rPr>
                <w:t>, Nokia/NSB</w:t>
              </w:r>
            </w:ins>
            <w:r w:rsidR="00277027">
              <w:rPr>
                <w:sz w:val="18"/>
              </w:rPr>
              <w:t>, Futurewei</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w:t>
            </w:r>
            <w:proofErr w:type="spellStart"/>
            <w:r w:rsidR="009202D4">
              <w:rPr>
                <w:sz w:val="18"/>
                <w:lang w:eastAsia="en-US"/>
              </w:rPr>
              <w:t>MotM</w:t>
            </w:r>
            <w:proofErr w:type="spellEnd"/>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ins w:id="27" w:author="Yuki Matsumura" w:date="2021-10-05T15:27:00Z">
              <w:r w:rsidR="00D821B8">
                <w:rPr>
                  <w:sz w:val="18"/>
                </w:rPr>
                <w:t>, NTT Docomo</w:t>
              </w:r>
            </w:ins>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D8511A2"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951F44">
              <w:rPr>
                <w:b/>
                <w:sz w:val="18"/>
                <w:szCs w:val="18"/>
              </w:rPr>
              <w:t xml:space="preserve"> (4</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ins w:id="28" w:author="Yan Zhou" w:date="2021-10-05T11:14:00Z">
              <w:r w:rsidR="00D507BC">
                <w:rPr>
                  <w:sz w:val="18"/>
                  <w:szCs w:val="18"/>
                </w:rPr>
                <w:t>, Qualcomm</w:t>
              </w:r>
            </w:ins>
          </w:p>
          <w:p w14:paraId="6D02091A" w14:textId="527954C5"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3162BE">
              <w:rPr>
                <w:b/>
                <w:sz w:val="18"/>
                <w:szCs w:val="18"/>
              </w:rPr>
              <w:t xml:space="preserve"> (8)</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w:t>
            </w:r>
            <w:proofErr w:type="spellStart"/>
            <w:r w:rsidR="003162BE">
              <w:rPr>
                <w:sz w:val="18"/>
                <w:szCs w:val="18"/>
              </w:rPr>
              <w:t>HiSi</w:t>
            </w:r>
            <w:proofErr w:type="spellEnd"/>
            <w:r w:rsidR="005C223A">
              <w:rPr>
                <w:sz w:val="18"/>
              </w:rPr>
              <w:t xml:space="preserve">, </w:t>
            </w:r>
            <w:proofErr w:type="spellStart"/>
            <w:r w:rsidR="005C223A">
              <w:rPr>
                <w:sz w:val="18"/>
              </w:rPr>
              <w:t>Futurewei</w:t>
            </w:r>
            <w:proofErr w:type="spellEnd"/>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xml:space="preserve">, Spreadtrum, Samsung, </w:t>
            </w:r>
            <w:proofErr w:type="spellStart"/>
            <w:r>
              <w:rPr>
                <w:sz w:val="18"/>
                <w:szCs w:val="18"/>
              </w:rPr>
              <w:t>Convida</w:t>
            </w:r>
            <w:proofErr w:type="spellEnd"/>
            <w:r>
              <w:rPr>
                <w:sz w:val="18"/>
                <w:szCs w:val="18"/>
              </w:rPr>
              <w:t>, Nokia</w:t>
            </w:r>
            <w:r w:rsidR="00677ED0">
              <w:rPr>
                <w:sz w:val="18"/>
                <w:szCs w:val="18"/>
              </w:rPr>
              <w:t>/NSB</w:t>
            </w:r>
            <w:r w:rsidR="00E84FED">
              <w:rPr>
                <w:sz w:val="18"/>
                <w:szCs w:val="18"/>
              </w:rPr>
              <w:t>, vivo</w:t>
            </w:r>
          </w:p>
          <w:p w14:paraId="3EED1A0E" w14:textId="2E2B3FB2"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3162BE">
              <w:rPr>
                <w:b/>
                <w:sz w:val="18"/>
                <w:szCs w:val="18"/>
              </w:rPr>
              <w:t xml:space="preserve"> (10)</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Huawei/</w:t>
            </w:r>
            <w:proofErr w:type="spellStart"/>
            <w:r w:rsidR="003162BE">
              <w:rPr>
                <w:sz w:val="18"/>
                <w:szCs w:val="20"/>
              </w:rPr>
              <w:t>HiSi</w:t>
            </w:r>
            <w:proofErr w:type="spellEnd"/>
            <w:r w:rsidR="003162BE">
              <w:rPr>
                <w:sz w:val="18"/>
                <w:szCs w:val="20"/>
              </w:rPr>
              <w:t xml:space="preserve">, </w:t>
            </w:r>
            <w:r w:rsidR="00930863">
              <w:rPr>
                <w:sz w:val="18"/>
                <w:szCs w:val="20"/>
              </w:rPr>
              <w:t>LG</w:t>
            </w:r>
            <w:r w:rsidR="003678E8">
              <w:rPr>
                <w:sz w:val="18"/>
              </w:rPr>
              <w:t xml:space="preserve">, </w:t>
            </w:r>
            <w:proofErr w:type="spellStart"/>
            <w:r w:rsidR="003678E8">
              <w:rPr>
                <w:sz w:val="18"/>
              </w:rPr>
              <w:t>Futurewei</w:t>
            </w:r>
            <w:proofErr w:type="spellEnd"/>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ins w:id="29" w:author="Convida Wireless" w:date="2021-10-07T09:47:00Z">
              <w:r w:rsidR="005416C4">
                <w:rPr>
                  <w:sz w:val="18"/>
                  <w:szCs w:val="20"/>
                </w:rPr>
                <w:t xml:space="preserve">, </w:t>
              </w:r>
              <w:proofErr w:type="spellStart"/>
              <w:r w:rsidR="005416C4">
                <w:rPr>
                  <w:sz w:val="18"/>
                  <w:szCs w:val="20"/>
                </w:rPr>
                <w:t>Convida</w:t>
              </w:r>
            </w:ins>
            <w:proofErr w:type="spellEnd"/>
            <w:r w:rsidR="00C24CA3">
              <w:rPr>
                <w:sz w:val="18"/>
                <w:szCs w:val="20"/>
              </w:rPr>
              <w:t xml:space="preserve">, Apple (only CSI-RS without QCL indication, but we suggest </w:t>
            </w:r>
            <w:proofErr w:type="gramStart"/>
            <w:r w:rsidR="00C24CA3">
              <w:rPr>
                <w:sz w:val="18"/>
                <w:szCs w:val="20"/>
              </w:rPr>
              <w:t>to make</w:t>
            </w:r>
            <w:proofErr w:type="gramEnd"/>
            <w:r w:rsidR="00C24CA3">
              <w:rPr>
                <w:sz w:val="18"/>
                <w:szCs w:val="20"/>
              </w:rPr>
              <w:t xml:space="preserv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w:t>
      </w:r>
      <w:proofErr w:type="gramStart"/>
      <w:r>
        <w:rPr>
          <w:sz w:val="20"/>
          <w:szCs w:val="20"/>
        </w:rPr>
        <w:t>final outcome</w:t>
      </w:r>
      <w:proofErr w:type="gramEnd"/>
      <w:r>
        <w:rPr>
          <w:sz w:val="20"/>
          <w:szCs w:val="20"/>
        </w:rPr>
        <w:t xml:space="preserve"> of the offline discussion </w:t>
      </w:r>
      <w:r w:rsidR="00EA6803">
        <w:rPr>
          <w:sz w:val="20"/>
          <w:szCs w:val="20"/>
        </w:rPr>
        <w:t>[1]</w:t>
      </w:r>
      <w:r>
        <w:rPr>
          <w:sz w:val="20"/>
          <w:szCs w:val="20"/>
        </w:rPr>
        <w:t>:</w:t>
      </w:r>
    </w:p>
    <w:p w14:paraId="1987F340" w14:textId="771127C7" w:rsidR="0029625A" w:rsidRPr="0029625A" w:rsidRDefault="0029625A" w:rsidP="001C4ABB">
      <w:pPr>
        <w:pStyle w:val="ListParagraph"/>
        <w:numPr>
          <w:ilvl w:val="0"/>
          <w:numId w:val="17"/>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62366D77" w14:textId="77777777" w:rsidR="0029625A" w:rsidRDefault="0029625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013C270" w14:textId="03959CAF" w:rsidR="00EF15CD" w:rsidRPr="00C20637" w:rsidRDefault="00EA6803" w:rsidP="001C4ABB">
      <w:pPr>
        <w:pStyle w:val="ListParagraph"/>
        <w:numPr>
          <w:ilvl w:val="0"/>
          <w:numId w:val="10"/>
        </w:numPr>
        <w:snapToGrid w:val="0"/>
        <w:spacing w:after="0" w:line="240" w:lineRule="auto"/>
        <w:jc w:val="both"/>
        <w:rPr>
          <w:sz w:val="20"/>
          <w:szCs w:val="20"/>
        </w:rPr>
      </w:pPr>
      <w:r>
        <w:rPr>
          <w:sz w:val="20"/>
          <w:szCs w:val="20"/>
        </w:rPr>
        <w:t>...</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1A2C6F88"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 xml:space="preserve">For </w:t>
      </w:r>
      <w:del w:id="30" w:author="Yuki Matsumura" w:date="2021-10-05T14:17:00Z">
        <w:r w:rsidDel="00C86691">
          <w:rPr>
            <w:sz w:val="20"/>
            <w:szCs w:val="20"/>
          </w:rPr>
          <w:delText xml:space="preserve">rhe </w:delText>
        </w:r>
      </w:del>
      <w:ins w:id="31" w:author="Yuki Matsumura" w:date="2021-10-05T14:17:00Z">
        <w:r w:rsidR="00C86691">
          <w:rPr>
            <w:sz w:val="20"/>
            <w:szCs w:val="20"/>
          </w:rPr>
          <w:t xml:space="preserve">the </w:t>
        </w:r>
      </w:ins>
      <w:r>
        <w:rPr>
          <w:sz w:val="20"/>
          <w:szCs w:val="20"/>
        </w:rPr>
        <w:t>number of configured TCI states (including joint TCI state(s), DL-only TCI state(s), UL-only TCI state(s), and/</w:t>
      </w:r>
      <w:r w:rsidR="00FD6927">
        <w:rPr>
          <w:sz w:val="20"/>
          <w:szCs w:val="20"/>
        </w:rPr>
        <w:t xml:space="preserve">or </w:t>
      </w:r>
      <w:proofErr w:type="spellStart"/>
      <w:r w:rsidR="00FD6927">
        <w:rPr>
          <w:sz w:val="20"/>
          <w:szCs w:val="20"/>
        </w:rPr>
        <w:t>DL-only+UL-only</w:t>
      </w:r>
      <w:proofErr w:type="spellEnd"/>
      <w:r w:rsidR="00FD6927">
        <w:rPr>
          <w:sz w:val="20"/>
          <w:szCs w:val="20"/>
        </w:rPr>
        <w:t xml:space="preserve"> TCI state(s)</w:t>
      </w:r>
      <w:r>
        <w:rPr>
          <w:sz w:val="20"/>
          <w:szCs w:val="20"/>
        </w:rPr>
        <w:t>), the largest configurable value is 128</w:t>
      </w:r>
    </w:p>
    <w:p w14:paraId="0A759FD3" w14:textId="77777777" w:rsidR="00D30AB1" w:rsidRDefault="00D30AB1" w:rsidP="001C4ABB">
      <w:pPr>
        <w:pStyle w:val="ListParagraph"/>
        <w:numPr>
          <w:ilvl w:val="0"/>
          <w:numId w:val="20"/>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80471A">
      <w:pPr>
        <w:numPr>
          <w:ilvl w:val="0"/>
          <w:numId w:val="26"/>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 xml:space="preserve">Note: </w:t>
      </w:r>
      <w:bookmarkStart w:id="32" w:name="_Hlk84321626"/>
      <w:r w:rsidRPr="004A490C">
        <w:rPr>
          <w:rFonts w:eastAsia="Times New Roman"/>
          <w:bCs/>
          <w:sz w:val="20"/>
        </w:rPr>
        <w:t xml:space="preserve">For CSI-RS used to provide QCL indication for non-UE dedicated channels, the CSI-RS should only be </w:t>
      </w:r>
      <w:proofErr w:type="spellStart"/>
      <w:r w:rsidRPr="004A490C">
        <w:rPr>
          <w:rFonts w:eastAsia="Times New Roman"/>
          <w:bCs/>
          <w:sz w:val="20"/>
        </w:rPr>
        <w:t>QCLed</w:t>
      </w:r>
      <w:proofErr w:type="spellEnd"/>
      <w:r w:rsidRPr="004A490C">
        <w:rPr>
          <w:rFonts w:eastAsia="Times New Roman"/>
          <w:bCs/>
          <w:sz w:val="20"/>
        </w:rPr>
        <w:t xml:space="preserve">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80471A">
      <w:pPr>
        <w:numPr>
          <w:ilvl w:val="0"/>
          <w:numId w:val="26"/>
        </w:numPr>
        <w:snapToGrid w:val="0"/>
        <w:jc w:val="both"/>
        <w:rPr>
          <w:rFonts w:eastAsia="Times New Roman"/>
          <w:sz w:val="20"/>
        </w:rPr>
      </w:pPr>
      <w:bookmarkStart w:id="33" w:name="_Hlk84321692"/>
      <w:bookmarkEnd w:id="32"/>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1: TRS is configured for QCL-</w:t>
      </w:r>
      <w:proofErr w:type="spellStart"/>
      <w:r w:rsidRPr="004A490C">
        <w:rPr>
          <w:rFonts w:eastAsia="Times New Roman"/>
          <w:bCs/>
          <w:sz w:val="20"/>
        </w:rPr>
        <w:t>TypeA</w:t>
      </w:r>
      <w:proofErr w:type="spellEnd"/>
      <w:r w:rsidRPr="004A490C">
        <w:rPr>
          <w:rFonts w:eastAsia="Times New Roman"/>
          <w:bCs/>
          <w:sz w:val="20"/>
        </w:rPr>
        <w:t xml:space="preserve">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80471A">
      <w:pPr>
        <w:numPr>
          <w:ilvl w:val="1"/>
          <w:numId w:val="26"/>
        </w:numPr>
        <w:snapToGrid w:val="0"/>
        <w:jc w:val="both"/>
        <w:rPr>
          <w:rFonts w:eastAsia="Times New Roman"/>
          <w:sz w:val="20"/>
        </w:rPr>
      </w:pPr>
      <w:r w:rsidRPr="004A490C">
        <w:rPr>
          <w:rFonts w:eastAsia="Times New Roman"/>
          <w:bCs/>
          <w:sz w:val="20"/>
        </w:rPr>
        <w:t>Option 2: TRS is configured for QCL-</w:t>
      </w:r>
      <w:proofErr w:type="spellStart"/>
      <w:r w:rsidRPr="004A490C">
        <w:rPr>
          <w:rFonts w:eastAsia="Times New Roman"/>
          <w:bCs/>
          <w:sz w:val="20"/>
        </w:rPr>
        <w:t>TypeA</w:t>
      </w:r>
      <w:proofErr w:type="spellEnd"/>
      <w:r w:rsidRPr="004A490C">
        <w:rPr>
          <w:rFonts w:eastAsia="Times New Roman"/>
          <w:bCs/>
          <w:sz w:val="20"/>
        </w:rPr>
        <w:t xml:space="preserve">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0A9BED2A" w:rsidR="003877C5" w:rsidRPr="00003D5B" w:rsidRDefault="00003D5B" w:rsidP="0080471A">
      <w:pPr>
        <w:pStyle w:val="ListParagraph"/>
        <w:numPr>
          <w:ilvl w:val="1"/>
          <w:numId w:val="26"/>
        </w:numPr>
        <w:snapToGrid w:val="0"/>
        <w:spacing w:after="0" w:line="240" w:lineRule="auto"/>
        <w:jc w:val="both"/>
        <w:rPr>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bookmarkEnd w:id="33"/>
    <w:p w14:paraId="45A2FFE9" w14:textId="77777777" w:rsidR="0080471A" w:rsidRDefault="0080471A" w:rsidP="0080471A">
      <w:pPr>
        <w:snapToGrid w:val="0"/>
        <w:jc w:val="both"/>
        <w:rPr>
          <w:sz w:val="20"/>
        </w:rPr>
      </w:pPr>
    </w:p>
    <w:p w14:paraId="24F8A350" w14:textId="70A11FD9" w:rsidR="00AC2608" w:rsidRDefault="0080471A" w:rsidP="0080471A">
      <w:pPr>
        <w:snapToGrid w:val="0"/>
        <w:jc w:val="both"/>
        <w:rPr>
          <w:color w:val="FF0000"/>
          <w:sz w:val="20"/>
        </w:rPr>
      </w:pPr>
      <w:r w:rsidRPr="0080471A">
        <w:rPr>
          <w:color w:val="FF0000"/>
          <w:sz w:val="20"/>
        </w:rPr>
        <w:t>[</w:t>
      </w:r>
      <w:r w:rsidR="00A10FC0">
        <w:rPr>
          <w:color w:val="FF0000"/>
          <w:sz w:val="20"/>
        </w:rPr>
        <w:t>T</w:t>
      </w:r>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34"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1C4ABB">
      <w:pPr>
        <w:numPr>
          <w:ilvl w:val="0"/>
          <w:numId w:val="21"/>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TCI state that provides QCL-</w:t>
      </w:r>
      <w:proofErr w:type="spellStart"/>
      <w:r w:rsidRPr="004A6395">
        <w:rPr>
          <w:rFonts w:eastAsia="Batang"/>
          <w:i/>
          <w:sz w:val="20"/>
          <w:szCs w:val="20"/>
          <w:lang w:val="en-GB"/>
        </w:rPr>
        <w:t>TypeA</w:t>
      </w:r>
      <w:proofErr w:type="spellEnd"/>
      <w:r w:rsidRPr="004A6395">
        <w:rPr>
          <w:rFonts w:eastAsia="Batang"/>
          <w:i/>
          <w:sz w:val="20"/>
          <w:szCs w:val="20"/>
          <w:lang w:val="en-GB"/>
        </w:rPr>
        <w:t xml:space="preserve"> </w:t>
      </w:r>
      <w:r w:rsidRPr="00D17135">
        <w:rPr>
          <w:rFonts w:eastAsia="Batang"/>
          <w:i/>
          <w:strike/>
          <w:color w:val="FF0000"/>
          <w:sz w:val="20"/>
          <w:szCs w:val="20"/>
          <w:lang w:val="en-GB"/>
        </w:rPr>
        <w:t>[or QCL-</w:t>
      </w:r>
      <w:proofErr w:type="spellStart"/>
      <w:r w:rsidRPr="00D17135">
        <w:rPr>
          <w:rFonts w:eastAsia="Batang"/>
          <w:i/>
          <w:strike/>
          <w:color w:val="FF0000"/>
          <w:sz w:val="20"/>
          <w:szCs w:val="20"/>
          <w:lang w:val="en-GB"/>
        </w:rPr>
        <w:t>TypeB</w:t>
      </w:r>
      <w:proofErr w:type="spellEnd"/>
      <w:r w:rsidRPr="00D17135">
        <w:rPr>
          <w:rFonts w:eastAsia="Batang"/>
          <w:i/>
          <w:strike/>
          <w:color w:val="FF0000"/>
          <w:sz w:val="20"/>
          <w:szCs w:val="20"/>
          <w:lang w:val="en-GB"/>
        </w:rPr>
        <w:t>]</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1C4ABB">
      <w:pPr>
        <w:pStyle w:val="ListParagraph"/>
        <w:numPr>
          <w:ilvl w:val="0"/>
          <w:numId w:val="21"/>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w:t>
      </w:r>
      <w:proofErr w:type="spellStart"/>
      <w:r w:rsidR="006131DC" w:rsidRPr="00E71BCE">
        <w:rPr>
          <w:rFonts w:eastAsia="Batang"/>
          <w:color w:val="000000" w:themeColor="text1"/>
          <w:sz w:val="20"/>
          <w:szCs w:val="20"/>
          <w:lang w:val="en-GB"/>
        </w:rPr>
        <w:t>TypeA</w:t>
      </w:r>
      <w:proofErr w:type="spellEnd"/>
      <w:r w:rsidR="006131DC" w:rsidRPr="00E71BCE">
        <w:rPr>
          <w:rFonts w:eastAsia="Batang"/>
          <w:color w:val="000000" w:themeColor="text1"/>
          <w:sz w:val="20"/>
          <w:szCs w:val="20"/>
          <w:lang w:val="en-GB"/>
        </w:rPr>
        <w:t xml:space="preserve"> or QCL-</w:t>
      </w:r>
      <w:proofErr w:type="spellStart"/>
      <w:r w:rsidR="006131DC" w:rsidRPr="00E71BCE">
        <w:rPr>
          <w:rFonts w:eastAsia="Batang"/>
          <w:color w:val="000000" w:themeColor="text1"/>
          <w:sz w:val="20"/>
          <w:szCs w:val="20"/>
          <w:lang w:val="en-GB"/>
        </w:rPr>
        <w:t>TypeB</w:t>
      </w:r>
      <w:proofErr w:type="spellEnd"/>
      <w:r w:rsidR="006131DC" w:rsidRPr="00E71BCE">
        <w:rPr>
          <w:rFonts w:eastAsia="Batang"/>
          <w:color w:val="000000" w:themeColor="text1"/>
          <w:sz w:val="20"/>
          <w:szCs w:val="20"/>
          <w:lang w:val="en-GB"/>
        </w:rPr>
        <w:t xml:space="preserve"> shall be in the same CC as the target channel or RS</w:t>
      </w:r>
    </w:p>
    <w:bookmarkEnd w:id="34"/>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6E44FC0E"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the reference </w:t>
      </w:r>
      <w:r w:rsidR="006131DC" w:rsidRPr="003877C5">
        <w:rPr>
          <w:sz w:val="20"/>
        </w:rPr>
        <w:t>CC/BWP is the CC/BWP in which the common TCI state pool (list of TCI states) is configured.</w:t>
      </w:r>
    </w:p>
    <w:p w14:paraId="098353DE" w14:textId="77777777" w:rsidR="006131DC" w:rsidRPr="003877C5" w:rsidRDefault="006131DC" w:rsidP="001C4ABB">
      <w:pPr>
        <w:pStyle w:val="ListParagraph"/>
        <w:numPr>
          <w:ilvl w:val="0"/>
          <w:numId w:val="24"/>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35" w:name="_Hlk84321878"/>
      <w:r w:rsidR="006131DC">
        <w:rPr>
          <w:sz w:val="20"/>
        </w:rPr>
        <w:t>When a periodic CSI-RS is used as a PL-RS, decide in RAN1#106bis-e between the two following options:</w:t>
      </w:r>
    </w:p>
    <w:p w14:paraId="6EFC794A" w14:textId="77777777" w:rsidR="006131DC" w:rsidRDefault="006131DC" w:rsidP="001C4ABB">
      <w:pPr>
        <w:pStyle w:val="ListParagraph"/>
        <w:numPr>
          <w:ilvl w:val="0"/>
          <w:numId w:val="24"/>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1C4ABB">
      <w:pPr>
        <w:pStyle w:val="ListParagraph"/>
        <w:numPr>
          <w:ilvl w:val="0"/>
          <w:numId w:val="24"/>
        </w:numPr>
        <w:snapToGrid w:val="0"/>
        <w:spacing w:after="0" w:line="240" w:lineRule="auto"/>
        <w:contextualSpacing/>
        <w:jc w:val="both"/>
        <w:rPr>
          <w:sz w:val="20"/>
        </w:rPr>
      </w:pPr>
      <w:r>
        <w:rPr>
          <w:sz w:val="20"/>
        </w:rPr>
        <w:t>Opt2. Both 1- and 2-port periodic CSI-RS are supported for PL-RS</w:t>
      </w:r>
    </w:p>
    <w:bookmarkEnd w:id="35"/>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338BEF14"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at least for discussion purposes,</w:t>
      </w:r>
      <w:r w:rsidR="006131DC">
        <w:rPr>
          <w:sz w:val="20"/>
        </w:rPr>
        <w:t xml:space="preserve"> “b</w:t>
      </w:r>
      <w:r w:rsidR="006131DC" w:rsidRPr="00543830">
        <w:rPr>
          <w:sz w:val="20"/>
        </w:rPr>
        <w:t xml:space="preserve">eam alignment” </w:t>
      </w:r>
      <w:r w:rsidR="006131DC">
        <w:rPr>
          <w:sz w:val="20"/>
        </w:rPr>
        <w:t>also pertains to the following events:</w:t>
      </w:r>
    </w:p>
    <w:p w14:paraId="621975C9"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5C88E8B"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77777777" w:rsidR="006131DC" w:rsidRPr="00543830" w:rsidRDefault="006131DC" w:rsidP="001C4ABB">
      <w:pPr>
        <w:pStyle w:val="ListParagraph"/>
        <w:numPr>
          <w:ilvl w:val="0"/>
          <w:numId w:val="22"/>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sidRPr="00644B1D">
        <w:rPr>
          <w:sz w:val="20"/>
        </w:rPr>
        <w:t>The multiple settings are configured via RRC</w:t>
      </w:r>
    </w:p>
    <w:p w14:paraId="62A79374" w14:textId="77777777" w:rsidR="006131DC" w:rsidRPr="00644B1D" w:rsidRDefault="006131DC" w:rsidP="001C4ABB">
      <w:pPr>
        <w:pStyle w:val="ListParagraph"/>
        <w:numPr>
          <w:ilvl w:val="0"/>
          <w:numId w:val="23"/>
        </w:numPr>
        <w:snapToGrid w:val="0"/>
        <w:spacing w:after="0" w:line="240" w:lineRule="auto"/>
        <w:contextualSpacing/>
        <w:jc w:val="both"/>
        <w:rPr>
          <w:sz w:val="20"/>
        </w:rPr>
      </w:pPr>
      <w:r>
        <w:rPr>
          <w:sz w:val="20"/>
        </w:rPr>
        <w:t>Optionally, t</w:t>
      </w:r>
      <w:r w:rsidRPr="00644B1D">
        <w:rPr>
          <w:sz w:val="20"/>
        </w:rPr>
        <w:t xml:space="preserve">he association between a TCI state and one of the 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lastRenderedPageBreak/>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2DF47C0B"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del w:id="36" w:author="Darcy Tsai" w:date="2021-10-05T12:37:00Z">
              <w:r w:rsidRPr="00CA0139" w:rsidDel="005F24B8">
                <w:rPr>
                  <w:rFonts w:eastAsia="DengXian"/>
                  <w:sz w:val="18"/>
                  <w:szCs w:val="18"/>
                  <w:lang w:eastAsia="zh-CN"/>
                </w:rPr>
                <w:delText xml:space="preserve"> </w:delText>
              </w:r>
            </w:del>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7777777" w:rsidR="002D0304" w:rsidRDefault="002D0304"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t>
            </w:r>
            <w:ins w:id="37" w:author="Darcy Tsai" w:date="2021-10-05T12:34:00Z">
              <w:r>
                <w:rPr>
                  <w:sz w:val="18"/>
                </w:rPr>
                <w:t xml:space="preserve">when both PL-RS and </w:t>
              </w:r>
              <w:r w:rsidRPr="002D0304">
                <w:rPr>
                  <w:sz w:val="18"/>
                  <w:szCs w:val="20"/>
                </w:rPr>
                <w:t>UL TCI spatial relation RS</w:t>
              </w:r>
              <w:r>
                <w:rPr>
                  <w:sz w:val="18"/>
                  <w:szCs w:val="20"/>
                </w:rPr>
                <w:t xml:space="preserve"> are not CSI-RS for BM</w:t>
              </w:r>
            </w:ins>
            <w:r w:rsidRPr="002D0304">
              <w:rPr>
                <w:sz w:val="18"/>
              </w:rPr>
              <w:t>:</w:t>
            </w:r>
          </w:p>
          <w:p w14:paraId="0B9699AF"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2D0304">
            <w:pPr>
              <w:pStyle w:val="ListParagraph"/>
              <w:numPr>
                <w:ilvl w:val="0"/>
                <w:numId w:val="22"/>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5F058198"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27FAD80B" w14:textId="1FE8AEFB" w:rsidR="0065147E" w:rsidRPr="00FA15BF" w:rsidRDefault="00FA15BF" w:rsidP="00FA15BF">
            <w:pPr>
              <w:snapToGrid w:val="0"/>
              <w:rPr>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 xml:space="preserve">For 1.A, suggest </w:t>
            </w:r>
            <w:proofErr w:type="gramStart"/>
            <w:r>
              <w:rPr>
                <w:rFonts w:eastAsia="Malgun Gothic"/>
                <w:sz w:val="18"/>
                <w:szCs w:val="18"/>
                <w:lang w:val="en-GB"/>
              </w:rPr>
              <w:t>to add</w:t>
            </w:r>
            <w:proofErr w:type="gramEnd"/>
            <w:r>
              <w:rPr>
                <w:rFonts w:eastAsia="Malgun Gothic"/>
                <w:sz w:val="18"/>
                <w:szCs w:val="18"/>
                <w:lang w:val="en-GB"/>
              </w:rPr>
              <w:t xml:space="preserve"> “if agreed” after the </w:t>
            </w:r>
            <w:proofErr w:type="spellStart"/>
            <w:r>
              <w:rPr>
                <w:rFonts w:eastAsia="Malgun Gothic"/>
                <w:sz w:val="18"/>
                <w:szCs w:val="18"/>
                <w:lang w:val="en-GB"/>
              </w:rPr>
              <w:t>DL-only+UL-only</w:t>
            </w:r>
            <w:proofErr w:type="spellEnd"/>
            <w:r>
              <w:rPr>
                <w:rFonts w:eastAsia="Malgun Gothic"/>
                <w:sz w:val="18"/>
                <w:szCs w:val="18"/>
                <w:lang w:val="en-GB"/>
              </w:rPr>
              <w:t xml:space="preserve">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38AF9A11" w:rsidR="00BD19CB" w:rsidRDefault="00BD19CB" w:rsidP="00BD19CB">
            <w:pPr>
              <w:pStyle w:val="ListParagraph"/>
              <w:numPr>
                <w:ilvl w:val="0"/>
                <w:numId w:val="20"/>
              </w:numPr>
              <w:snapToGrid w:val="0"/>
              <w:spacing w:after="0" w:line="240" w:lineRule="auto"/>
              <w:contextualSpacing/>
              <w:jc w:val="both"/>
              <w:rPr>
                <w:sz w:val="20"/>
                <w:szCs w:val="20"/>
              </w:rPr>
            </w:pPr>
            <w:r>
              <w:rPr>
                <w:sz w:val="20"/>
                <w:szCs w:val="20"/>
              </w:rPr>
              <w:t xml:space="preserve">For </w:t>
            </w:r>
            <w:del w:id="38" w:author="Yuki Matsumura" w:date="2021-10-05T14:17:00Z">
              <w:r w:rsidDel="00C86691">
                <w:rPr>
                  <w:sz w:val="20"/>
                  <w:szCs w:val="20"/>
                </w:rPr>
                <w:delText xml:space="preserve">rhe </w:delText>
              </w:r>
            </w:del>
            <w:ins w:id="39" w:author="Yuki Matsumura" w:date="2021-10-05T14:17:00Z">
              <w:r>
                <w:rPr>
                  <w:sz w:val="20"/>
                  <w:szCs w:val="20"/>
                </w:rPr>
                <w:t xml:space="preserve">the </w:t>
              </w:r>
            </w:ins>
            <w:r>
              <w:rPr>
                <w:sz w:val="20"/>
                <w:szCs w:val="20"/>
              </w:rPr>
              <w:t xml:space="preserve">number of configured TCI states (including joint TCI state(s), DL-only TCI state(s), UL-only TCI state(s), and/or </w:t>
            </w:r>
            <w:proofErr w:type="spellStart"/>
            <w:r>
              <w:rPr>
                <w:sz w:val="20"/>
                <w:szCs w:val="20"/>
              </w:rPr>
              <w:t>DL-only+UL-only</w:t>
            </w:r>
            <w:proofErr w:type="spellEnd"/>
            <w:r>
              <w:rPr>
                <w:sz w:val="20"/>
                <w:szCs w:val="20"/>
              </w:rPr>
              <w:t xml:space="preserve"> TCI state(s) </w:t>
            </w:r>
            <w:r w:rsidRPr="00BD19CB">
              <w:rPr>
                <w:color w:val="FF0000"/>
                <w:sz w:val="20"/>
                <w:szCs w:val="20"/>
              </w:rPr>
              <w:t>if agreed</w:t>
            </w:r>
            <w:r>
              <w:rPr>
                <w:sz w:val="20"/>
                <w:szCs w:val="20"/>
              </w:rPr>
              <w:t>), the largest configurable value is 128</w:t>
            </w:r>
          </w:p>
          <w:p w14:paraId="422E5B66" w14:textId="1756C687" w:rsidR="00BD19CB" w:rsidRDefault="00BD19CB"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xml:space="preserve">: Proposal 1.B has two parts; we are fine with the first part which covers DL channels/signals that share the TCI state of dedicated channels. However, we would like to clarify if this applies only to Type-D QCL relations or all QCL relation types. So far, we have only </w:t>
            </w:r>
            <w:proofErr w:type="gramStart"/>
            <w:r>
              <w:rPr>
                <w:rFonts w:eastAsia="Malgun Gothic"/>
                <w:sz w:val="18"/>
                <w:szCs w:val="18"/>
                <w:lang w:val="en-GB"/>
              </w:rPr>
              <w:t>agree</w:t>
            </w:r>
            <w:proofErr w:type="gramEnd"/>
            <w:r>
              <w:rPr>
                <w:rFonts w:eastAsia="Malgun Gothic"/>
                <w:sz w:val="18"/>
                <w:szCs w:val="18"/>
                <w:lang w:val="en-GB"/>
              </w:rPr>
              <w:t xml:space="preserve"> Type-D and Type-A QCL Types for the Rel-17 TCI state.</w:t>
            </w:r>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104A0D">
            <w:pPr>
              <w:pStyle w:val="ListParagraph"/>
              <w:numPr>
                <w:ilvl w:val="0"/>
                <w:numId w:val="22"/>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7777777" w:rsidR="00104A0D" w:rsidRDefault="00104A0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w:t>
            </w:r>
            <w:proofErr w:type="gramStart"/>
            <w:r>
              <w:rPr>
                <w:rFonts w:eastAsia="Malgun Gothic"/>
                <w:sz w:val="18"/>
                <w:szCs w:val="18"/>
                <w:lang w:val="en-GB"/>
              </w:rPr>
              <w:t>are</w:t>
            </w:r>
            <w:proofErr w:type="gramEnd"/>
            <w:r>
              <w:rPr>
                <w:rFonts w:eastAsia="Malgun Gothic"/>
                <w:sz w:val="18"/>
                <w:szCs w:val="18"/>
                <w:lang w:val="en-GB"/>
              </w:rPr>
              <w:t xml:space="preserve"> configured by RRC (i.e. a list of settings) and then the association is done MAC CE. The case of no association by MAC CE is the case when there is one setting configured, hence there is no need to do association.</w:t>
            </w:r>
          </w:p>
          <w:p w14:paraId="149A7CF0" w14:textId="252D9D59" w:rsidR="007E5149" w:rsidRPr="00E044AF" w:rsidRDefault="00104A0D" w:rsidP="00104A0D">
            <w:pPr>
              <w:snapToGrid w:val="0"/>
              <w:rPr>
                <w:rFonts w:eastAsia="SimSun"/>
                <w:sz w:val="18"/>
                <w:szCs w:val="18"/>
                <w:lang w:eastAsia="zh-CN"/>
              </w:rPr>
            </w:pPr>
            <w:r>
              <w:rPr>
                <w:rFonts w:eastAsia="Malgun Gothic"/>
                <w:sz w:val="18"/>
                <w:szCs w:val="18"/>
                <w:lang w:val="en-GB"/>
              </w:rPr>
              <w:t>We would like to clarify if the multiple settings configure by RRC are common for all channels or a different list of settings is used for each channel.</w:t>
            </w:r>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521BAA">
            <w:pPr>
              <w:pStyle w:val="ListParagraph"/>
              <w:numPr>
                <w:ilvl w:val="0"/>
                <w:numId w:val="45"/>
              </w:numPr>
              <w:snapToGrid w:val="0"/>
              <w:rPr>
                <w:sz w:val="18"/>
                <w:szCs w:val="18"/>
                <w:lang w:eastAsia="zh-CN"/>
              </w:rPr>
            </w:pPr>
            <w:r>
              <w:rPr>
                <w:sz w:val="18"/>
                <w:szCs w:val="18"/>
                <w:lang w:eastAsia="zh-CN"/>
              </w:rPr>
              <w:t>TRS+TRS</w:t>
            </w:r>
          </w:p>
          <w:p w14:paraId="11146841" w14:textId="0A0EA818" w:rsidR="00521BAA" w:rsidRDefault="00521BAA" w:rsidP="00521BAA">
            <w:pPr>
              <w:pStyle w:val="ListParagraph"/>
              <w:numPr>
                <w:ilvl w:val="0"/>
                <w:numId w:val="45"/>
              </w:numPr>
              <w:snapToGrid w:val="0"/>
              <w:rPr>
                <w:sz w:val="18"/>
                <w:szCs w:val="18"/>
                <w:lang w:eastAsia="zh-CN"/>
              </w:rPr>
            </w:pPr>
            <w:r>
              <w:rPr>
                <w:sz w:val="18"/>
                <w:szCs w:val="18"/>
                <w:lang w:eastAsia="zh-CN"/>
              </w:rPr>
              <w:t>TRS+CSI-RS for BM</w:t>
            </w:r>
          </w:p>
          <w:p w14:paraId="4B9FFC39" w14:textId="77777777" w:rsidR="00521BAA" w:rsidRDefault="00521BAA" w:rsidP="00521BAA">
            <w:pPr>
              <w:pStyle w:val="ListParagraph"/>
              <w:numPr>
                <w:ilvl w:val="0"/>
                <w:numId w:val="45"/>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77777777" w:rsidR="00521BAA" w:rsidRDefault="00521BAA"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w:t>
            </w:r>
            <w:proofErr w:type="spellStart"/>
            <w:r w:rsidR="0053123E">
              <w:rPr>
                <w:sz w:val="18"/>
                <w:szCs w:val="18"/>
                <w:lang w:eastAsia="zh-CN"/>
              </w:rPr>
              <w:t>TypeB</w:t>
            </w:r>
            <w:proofErr w:type="spellEnd"/>
            <w:r w:rsidR="0053123E">
              <w:rPr>
                <w:sz w:val="18"/>
                <w:szCs w:val="18"/>
                <w:lang w:eastAsia="zh-CN"/>
              </w:rPr>
              <w:t xml:space="preserve"> must be in the same CC. Would this proposal mean that QCL-</w:t>
            </w:r>
            <w:proofErr w:type="spellStart"/>
            <w:r w:rsidR="0053123E">
              <w:rPr>
                <w:sz w:val="18"/>
                <w:szCs w:val="18"/>
                <w:lang w:eastAsia="zh-CN"/>
              </w:rPr>
              <w:t>TypeB</w:t>
            </w:r>
            <w:proofErr w:type="spellEnd"/>
            <w:r w:rsidR="0053123E">
              <w:rPr>
                <w:sz w:val="18"/>
                <w:szCs w:val="18"/>
                <w:lang w:eastAsia="zh-CN"/>
              </w:rPr>
              <w:t xml:space="preserve"> can be derived from an RS on another CC??</w:t>
            </w:r>
          </w:p>
          <w:p w14:paraId="3EA86149" w14:textId="77777777" w:rsidR="0053123E" w:rsidRDefault="0053123E"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w:t>
            </w:r>
            <w:proofErr w:type="spellStart"/>
            <w:r>
              <w:rPr>
                <w:sz w:val="18"/>
                <w:szCs w:val="18"/>
                <w:lang w:eastAsia="zh-CN"/>
              </w:rPr>
              <w:t>subbbullets</w:t>
            </w:r>
            <w:proofErr w:type="spellEnd"/>
            <w:r>
              <w:rPr>
                <w:sz w:val="18"/>
                <w:szCs w:val="18"/>
                <w:lang w:eastAsia="zh-CN"/>
              </w:rPr>
              <w:t xml:space="preserve"> describe the complete procedure, so it is unclear what an additional “configured” in the main bullet would mean.</w:t>
            </w:r>
          </w:p>
          <w:p w14:paraId="6AE16973" w14:textId="77777777" w:rsidR="0053123E" w:rsidRDefault="0053123E" w:rsidP="00521BAA">
            <w:pPr>
              <w:snapToGrid w:val="0"/>
              <w:rPr>
                <w:sz w:val="18"/>
                <w:szCs w:val="18"/>
                <w:lang w:eastAsia="zh-CN"/>
              </w:rPr>
            </w:pPr>
          </w:p>
          <w:p w14:paraId="3E4435E4" w14:textId="77777777" w:rsidR="001439A8" w:rsidRDefault="0053123E" w:rsidP="00521BAA">
            <w:pPr>
              <w:snapToGrid w:val="0"/>
              <w:rPr>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w:t>
            </w:r>
            <w:proofErr w:type="gramStart"/>
            <w:r>
              <w:rPr>
                <w:sz w:val="18"/>
                <w:szCs w:val="18"/>
                <w:lang w:eastAsia="zh-CN"/>
              </w:rPr>
              <w:t>really satisfactory</w:t>
            </w:r>
            <w:proofErr w:type="gramEnd"/>
            <w:r>
              <w:rPr>
                <w:sz w:val="18"/>
                <w:szCs w:val="18"/>
                <w:lang w:eastAsia="zh-CN"/>
              </w:rPr>
              <w:t xml:space="preserve">. A potential support for 2-port CSI-RS will be subject to UE capability, and unless it is deemed </w:t>
            </w:r>
            <w:proofErr w:type="gramStart"/>
            <w:r>
              <w:rPr>
                <w:sz w:val="18"/>
                <w:szCs w:val="18"/>
                <w:lang w:eastAsia="zh-CN"/>
              </w:rPr>
              <w:t>really valuable</w:t>
            </w:r>
            <w:proofErr w:type="gramEnd"/>
            <w:r>
              <w:rPr>
                <w:sz w:val="18"/>
                <w:szCs w:val="18"/>
                <w:lang w:eastAsia="zh-CN"/>
              </w:rPr>
              <w:t>, it would make sense to state that only 1-port CSI-RS is supported</w:t>
            </w:r>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77777777" w:rsidR="001439A8" w:rsidRDefault="001439A8" w:rsidP="00521BAA">
            <w:pPr>
              <w:snapToGrid w:val="0"/>
              <w:rPr>
                <w:sz w:val="18"/>
                <w:szCs w:val="18"/>
                <w:lang w:eastAsia="zh-CN"/>
              </w:rPr>
            </w:pPr>
          </w:p>
          <w:p w14:paraId="1FB64981" w14:textId="6544D8E5" w:rsidR="0053123E" w:rsidRPr="00521BAA" w:rsidRDefault="001439A8" w:rsidP="00521BAA">
            <w:pPr>
              <w:snapToGrid w:val="0"/>
              <w:rPr>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w:t>
            </w:r>
            <w:proofErr w:type="gramStart"/>
            <w:r>
              <w:rPr>
                <w:sz w:val="18"/>
                <w:szCs w:val="18"/>
                <w:lang w:eastAsia="zh-CN"/>
              </w:rPr>
              <w:t>time-critical</w:t>
            </w:r>
            <w:proofErr w:type="gramEnd"/>
            <w:r>
              <w:rPr>
                <w:sz w:val="18"/>
                <w:szCs w:val="18"/>
                <w:lang w:eastAsia="zh-CN"/>
              </w:rPr>
              <w:t xml:space="preserve">. Changing the TCI – to – PC parameter mapping does not qualify. As RAN1 </w:t>
            </w:r>
            <w:proofErr w:type="gramStart"/>
            <w:r>
              <w:rPr>
                <w:sz w:val="18"/>
                <w:szCs w:val="18"/>
                <w:lang w:eastAsia="zh-CN"/>
              </w:rPr>
              <w:t>as a whole has</w:t>
            </w:r>
            <w:proofErr w:type="gramEnd"/>
            <w:r>
              <w:rPr>
                <w:sz w:val="18"/>
                <w:szCs w:val="18"/>
                <w:lang w:eastAsia="zh-CN"/>
              </w:rPr>
              <w:t xml:space="preserve"> not identified that this is time-critical, it can be left to RAN2.</w:t>
            </w:r>
            <w:r w:rsidR="0053123E">
              <w:rPr>
                <w:sz w:val="18"/>
                <w:szCs w:val="18"/>
                <w:lang w:eastAsia="zh-CN"/>
              </w:rPr>
              <w:t xml:space="preserve"> </w:t>
            </w: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 xml:space="preserve">uggest </w:t>
            </w:r>
            <w:proofErr w:type="gramStart"/>
            <w:r>
              <w:rPr>
                <w:sz w:val="18"/>
                <w:szCs w:val="18"/>
                <w:lang w:eastAsia="zh-CN"/>
              </w:rPr>
              <w:t>to increase</w:t>
            </w:r>
            <w:proofErr w:type="gramEnd"/>
            <w:r>
              <w:rPr>
                <w:sz w:val="18"/>
                <w:szCs w:val="18"/>
                <w:lang w:eastAsia="zh-CN"/>
              </w:rPr>
              <w:t xml:space="preserv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3548C0">
            <w:pPr>
              <w:pStyle w:val="ListParagraph"/>
              <w:numPr>
                <w:ilvl w:val="0"/>
                <w:numId w:val="46"/>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3548C0">
            <w:pPr>
              <w:pStyle w:val="ListParagraph"/>
              <w:numPr>
                <w:ilvl w:val="1"/>
                <w:numId w:val="46"/>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078370CE" w:rsidR="00887F6B" w:rsidRDefault="003548C0" w:rsidP="00887F6B">
            <w:pPr>
              <w:snapToGrid w:val="0"/>
              <w:rPr>
                <w:sz w:val="18"/>
                <w:szCs w:val="18"/>
                <w:lang w:eastAsia="zh-CN"/>
              </w:rPr>
            </w:pPr>
            <w:r>
              <w:rPr>
                <w:sz w:val="18"/>
                <w:szCs w:val="18"/>
                <w:lang w:eastAsia="zh-CN"/>
              </w:rPr>
              <w:t xml:space="preserve"> </w:t>
            </w:r>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 xml:space="preserve">We are okay for clarifying the source-target relation. For DL, we need to consider QCL </w:t>
            </w:r>
            <w:proofErr w:type="spellStart"/>
            <w:r w:rsidR="003548C0">
              <w:rPr>
                <w:sz w:val="18"/>
                <w:szCs w:val="18"/>
                <w:lang w:eastAsia="zh-CN"/>
              </w:rPr>
              <w:t>TypeA</w:t>
            </w:r>
            <w:proofErr w:type="spellEnd"/>
            <w:r w:rsidR="003548C0">
              <w:rPr>
                <w:sz w:val="18"/>
                <w:szCs w:val="18"/>
                <w:lang w:eastAsia="zh-CN"/>
              </w:rPr>
              <w:t xml:space="preserve">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w:t>
                  </w:r>
                  <w:proofErr w:type="spellStart"/>
                  <w:r w:rsidRPr="00017D8B">
                    <w:rPr>
                      <w:rFonts w:cs="Times New Roman"/>
                      <w:b/>
                      <w:color w:val="FF0000"/>
                      <w:sz w:val="18"/>
                      <w:szCs w:val="18"/>
                    </w:rPr>
                    <w:t>TypeA</w:t>
                  </w:r>
                  <w:proofErr w:type="spellEnd"/>
                  <w:r w:rsidRPr="00017D8B">
                    <w:rPr>
                      <w:rFonts w:cs="Times New Roman"/>
                      <w:b/>
                      <w:color w:val="FF0000"/>
                      <w:sz w:val="18"/>
                      <w:szCs w:val="18"/>
                    </w:rPr>
                    <w:t>)</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77777777" w:rsidR="003548C0" w:rsidRDefault="003548C0"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77777777" w:rsidR="009802D4" w:rsidRDefault="009802D4"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7777777" w:rsidR="001A2F94" w:rsidRDefault="001A2F94"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 xml:space="preserve">Support of 2 port CSI -RS </w:t>
                  </w:r>
                  <w:proofErr w:type="gramStart"/>
                  <w:r w:rsidRPr="001A2F94">
                    <w:rPr>
                      <w:sz w:val="18"/>
                      <w:szCs w:val="18"/>
                      <w:lang w:eastAsia="zh-CN"/>
                    </w:rPr>
                    <w:t>for  pathloss</w:t>
                  </w:r>
                  <w:proofErr w:type="gramEnd"/>
                  <w:r w:rsidRPr="001A2F94">
                    <w:rPr>
                      <w:sz w:val="18"/>
                      <w:szCs w:val="18"/>
                      <w:lang w:eastAsia="zh-CN"/>
                    </w:rPr>
                    <w:t xml:space="preserve">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77777777" w:rsidR="001A2F94" w:rsidRDefault="001A2F94"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1A2F94">
            <w:pPr>
              <w:pStyle w:val="ListParagraph"/>
              <w:numPr>
                <w:ilvl w:val="0"/>
                <w:numId w:val="22"/>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6FB3BBBF" w:rsidR="00A17489" w:rsidRDefault="00F66841" w:rsidP="00A17489">
            <w:pPr>
              <w:snapToGrid w:val="0"/>
              <w:rPr>
                <w:rFonts w:eastAsia="DengXian"/>
                <w:b/>
                <w:bCs/>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ins w:id="40" w:author="Enescu, Mihai (Nokia - FI/Espoo)" w:date="2021-10-07T18:01:00Z">
              <w:r>
                <w:rPr>
                  <w:rFonts w:eastAsia="DengXian"/>
                  <w:sz w:val="18"/>
                  <w:szCs w:val="18"/>
                  <w:lang w:eastAsia="zh-CN"/>
                </w:rPr>
                <w:t>Nokia/NSB</w:t>
              </w:r>
            </w:ins>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ins w:id="41" w:author="Enescu, Mihai (Nokia - FI/Espoo)" w:date="2021-10-07T18:01:00Z"/>
                <w:sz w:val="18"/>
                <w:szCs w:val="18"/>
              </w:rPr>
            </w:pPr>
            <w:ins w:id="42" w:author="Enescu, Mihai (Nokia - FI/Espoo)" w:date="2021-10-07T18:01:00Z">
              <w:r>
                <w:rPr>
                  <w:sz w:val="18"/>
                  <w:szCs w:val="18"/>
                </w:rPr>
                <w:t>Proposal 1.A: Support</w:t>
              </w:r>
            </w:ins>
          </w:p>
          <w:p w14:paraId="4356282D" w14:textId="77777777" w:rsidR="002A64B2" w:rsidRDefault="002A64B2" w:rsidP="002A64B2">
            <w:pPr>
              <w:snapToGrid w:val="0"/>
              <w:rPr>
                <w:ins w:id="43" w:author="Enescu, Mihai (Nokia - FI/Espoo)" w:date="2021-10-07T18:01:00Z"/>
                <w:sz w:val="18"/>
                <w:szCs w:val="18"/>
              </w:rPr>
            </w:pPr>
            <w:ins w:id="44" w:author="Enescu, Mihai (Nokia - FI/Espoo)" w:date="2021-10-07T18:01:00Z">
              <w:r>
                <w:rPr>
                  <w:sz w:val="18"/>
                  <w:szCs w:val="18"/>
                </w:rPr>
                <w:t>Proposal 1.B: Support</w:t>
              </w:r>
            </w:ins>
          </w:p>
          <w:p w14:paraId="5B501F23" w14:textId="77777777" w:rsidR="002A64B2" w:rsidRDefault="002A64B2" w:rsidP="002A64B2">
            <w:pPr>
              <w:snapToGrid w:val="0"/>
              <w:rPr>
                <w:ins w:id="45" w:author="Enescu, Mihai (Nokia - FI/Espoo)" w:date="2021-10-07T18:01:00Z"/>
                <w:sz w:val="18"/>
                <w:szCs w:val="18"/>
              </w:rPr>
            </w:pPr>
            <w:ins w:id="46" w:author="Enescu, Mihai (Nokia - FI/Espoo)" w:date="2021-10-07T18:01:00Z">
              <w:r>
                <w:rPr>
                  <w:sz w:val="18"/>
                  <w:szCs w:val="18"/>
                </w:rPr>
                <w:t>Proposal 1.C.1: Support</w:t>
              </w:r>
            </w:ins>
          </w:p>
          <w:p w14:paraId="2BC764EC" w14:textId="77777777" w:rsidR="002A64B2" w:rsidRDefault="002A64B2" w:rsidP="002A64B2">
            <w:pPr>
              <w:snapToGrid w:val="0"/>
              <w:rPr>
                <w:ins w:id="47" w:author="Enescu, Mihai (Nokia - FI/Espoo)" w:date="2021-10-07T18:01:00Z"/>
                <w:sz w:val="18"/>
                <w:szCs w:val="18"/>
              </w:rPr>
            </w:pPr>
            <w:ins w:id="48" w:author="Enescu, Mihai (Nokia - FI/Espoo)" w:date="2021-10-07T18:01:00Z">
              <w:r>
                <w:rPr>
                  <w:sz w:val="18"/>
                  <w:szCs w:val="18"/>
                </w:rPr>
                <w:t>Proposal 1.C.2: Support</w:t>
              </w:r>
            </w:ins>
          </w:p>
          <w:p w14:paraId="1B777818" w14:textId="77777777" w:rsidR="002A64B2" w:rsidRDefault="002A64B2" w:rsidP="002A64B2">
            <w:pPr>
              <w:snapToGrid w:val="0"/>
              <w:rPr>
                <w:ins w:id="49" w:author="Enescu, Mihai (Nokia - FI/Espoo)" w:date="2021-10-07T18:01:00Z"/>
                <w:sz w:val="18"/>
                <w:szCs w:val="18"/>
              </w:rPr>
            </w:pPr>
            <w:ins w:id="50" w:author="Enescu, Mihai (Nokia - FI/Espoo)" w:date="2021-10-07T18:01:00Z">
              <w:r>
                <w:rPr>
                  <w:sz w:val="18"/>
                  <w:szCs w:val="18"/>
                </w:rPr>
                <w:t>Proposal 1.D: Support</w:t>
              </w:r>
            </w:ins>
          </w:p>
          <w:p w14:paraId="5146F9B3" w14:textId="77777777" w:rsidR="002A64B2" w:rsidRDefault="002A64B2" w:rsidP="002A64B2">
            <w:pPr>
              <w:snapToGrid w:val="0"/>
              <w:rPr>
                <w:ins w:id="51" w:author="Enescu, Mihai (Nokia - FI/Espoo)" w:date="2021-10-07T18:01:00Z"/>
                <w:sz w:val="18"/>
                <w:szCs w:val="18"/>
              </w:rPr>
            </w:pPr>
            <w:ins w:id="52" w:author="Enescu, Mihai (Nokia - FI/Espoo)" w:date="2021-10-07T18:01:00Z">
              <w:r>
                <w:rPr>
                  <w:sz w:val="18"/>
                  <w:szCs w:val="18"/>
                </w:rPr>
                <w:t>Proposal 1.E: Support</w:t>
              </w:r>
            </w:ins>
          </w:p>
          <w:p w14:paraId="2AE61EB9" w14:textId="77777777" w:rsidR="002A64B2" w:rsidRDefault="002A64B2" w:rsidP="002A64B2">
            <w:pPr>
              <w:snapToGrid w:val="0"/>
              <w:rPr>
                <w:ins w:id="53" w:author="Enescu, Mihai (Nokia - FI/Espoo)" w:date="2021-10-07T18:01:00Z"/>
                <w:sz w:val="18"/>
                <w:szCs w:val="18"/>
              </w:rPr>
            </w:pPr>
            <w:ins w:id="54" w:author="Enescu, Mihai (Nokia - FI/Espoo)" w:date="2021-10-07T18:01:00Z">
              <w:r>
                <w:rPr>
                  <w:sz w:val="18"/>
                  <w:szCs w:val="18"/>
                </w:rPr>
                <w:t>Proposal 1.F: Support</w:t>
              </w:r>
            </w:ins>
          </w:p>
          <w:p w14:paraId="593558C0" w14:textId="77777777" w:rsidR="002A64B2" w:rsidRDefault="002A64B2" w:rsidP="002A64B2">
            <w:pPr>
              <w:snapToGrid w:val="0"/>
              <w:rPr>
                <w:ins w:id="55" w:author="Enescu, Mihai (Nokia - FI/Espoo)" w:date="2021-10-07T18:01:00Z"/>
                <w:sz w:val="18"/>
                <w:szCs w:val="18"/>
              </w:rPr>
            </w:pPr>
            <w:ins w:id="56" w:author="Enescu, Mihai (Nokia - FI/Espoo)" w:date="2021-10-07T18:01:00Z">
              <w:r>
                <w:rPr>
                  <w:sz w:val="18"/>
                  <w:szCs w:val="18"/>
                </w:rPr>
                <w:t>Proposal 1.G: Support</w:t>
              </w:r>
            </w:ins>
          </w:p>
          <w:p w14:paraId="6E9AAAC5" w14:textId="77777777" w:rsidR="002A64B2" w:rsidRDefault="002A64B2" w:rsidP="002A64B2">
            <w:pPr>
              <w:snapToGrid w:val="0"/>
              <w:rPr>
                <w:ins w:id="57" w:author="Enescu, Mihai (Nokia - FI/Espoo)" w:date="2021-10-07T18:01:00Z"/>
                <w:sz w:val="18"/>
                <w:szCs w:val="18"/>
              </w:rPr>
            </w:pPr>
            <w:ins w:id="58" w:author="Enescu, Mihai (Nokia - FI/Espoo)" w:date="2021-10-07T18:01:00Z">
              <w:r>
                <w:rPr>
                  <w:sz w:val="18"/>
                  <w:szCs w:val="18"/>
                </w:rPr>
                <w:t>Proposal 1.H: Support</w:t>
              </w:r>
            </w:ins>
          </w:p>
          <w:p w14:paraId="314F6746" w14:textId="3E962C6C" w:rsidR="002A64B2" w:rsidRDefault="002A64B2" w:rsidP="002A64B2">
            <w:pPr>
              <w:snapToGrid w:val="0"/>
              <w:rPr>
                <w:rFonts w:eastAsia="Malgun Gothic"/>
                <w:bCs/>
                <w:sz w:val="18"/>
                <w:szCs w:val="18"/>
              </w:rPr>
            </w:pPr>
            <w:ins w:id="59" w:author="Enescu, Mihai (Nokia - FI/Espoo)" w:date="2021-10-07T18:01:00Z">
              <w:r>
                <w:rPr>
                  <w:sz w:val="18"/>
                  <w:szCs w:val="18"/>
                </w:rPr>
                <w:t xml:space="preserve">1.12: Our understanding that this would be the case already based on Rel15 in case of implicit determination of BFD RS. </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7777777" w:rsidR="007D03A4" w:rsidRDefault="007D03A4" w:rsidP="007D03A4">
            <w:pPr>
              <w:snapToGrid w:val="0"/>
              <w:rPr>
                <w:sz w:val="18"/>
                <w:szCs w:val="18"/>
                <w:lang w:eastAsia="zh-CN"/>
              </w:rPr>
            </w:pPr>
            <w:r>
              <w:rPr>
                <w:sz w:val="18"/>
                <w:szCs w:val="18"/>
                <w:lang w:eastAsia="zh-CN"/>
              </w:rPr>
              <w:t>Proposal 1.A: Support in principle.  As commented by Qualcomm, the meaning of “</w:t>
            </w:r>
            <w:proofErr w:type="spellStart"/>
            <w:r w:rsidRPr="0060305B">
              <w:rPr>
                <w:sz w:val="18"/>
                <w:szCs w:val="18"/>
                <w:lang w:eastAsia="zh-CN"/>
              </w:rPr>
              <w:t>DL-only+UL-only</w:t>
            </w:r>
            <w:proofErr w:type="spellEnd"/>
            <w:r w:rsidRPr="0060305B">
              <w:rPr>
                <w:sz w:val="18"/>
                <w:szCs w:val="18"/>
                <w:lang w:eastAsia="zh-CN"/>
              </w:rPr>
              <w:t xml:space="preserve"> TCI state(s)</w:t>
            </w:r>
            <w:r>
              <w:rPr>
                <w:sz w:val="18"/>
                <w:szCs w:val="18"/>
                <w:lang w:eastAsia="zh-CN"/>
              </w:rPr>
              <w:t>” needs to be clarified, or this term should be deleted.</w:t>
            </w:r>
          </w:p>
          <w:p w14:paraId="3C2AC632" w14:textId="77777777" w:rsidR="007D03A4" w:rsidRDefault="007D03A4" w:rsidP="007D03A4">
            <w:pPr>
              <w:snapToGrid w:val="0"/>
              <w:rPr>
                <w:sz w:val="18"/>
                <w:szCs w:val="18"/>
                <w:lang w:eastAsia="zh-CN"/>
              </w:rPr>
            </w:pPr>
            <w:r>
              <w:rPr>
                <w:sz w:val="18"/>
                <w:szCs w:val="18"/>
                <w:lang w:eastAsia="zh-CN"/>
              </w:rPr>
              <w:t>Proposal 1.B: On the second sub-bullet, further discussions are needed on whether CSI-RS for CSI can be configured to be the QCL-</w:t>
            </w:r>
            <w:proofErr w:type="spellStart"/>
            <w:r>
              <w:rPr>
                <w:sz w:val="18"/>
                <w:szCs w:val="18"/>
                <w:lang w:eastAsia="zh-CN"/>
              </w:rPr>
              <w:t>TypeA</w:t>
            </w:r>
            <w:proofErr w:type="spellEnd"/>
            <w:r>
              <w:rPr>
                <w:sz w:val="18"/>
                <w:szCs w:val="18"/>
                <w:lang w:eastAsia="zh-CN"/>
              </w:rPr>
              <w:t xml:space="preserve"> and QCL-TypeD source RS.  Also need to clarify that the table is for QCL-TypeD source-target relation.</w:t>
            </w:r>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77777777" w:rsidR="007D03A4" w:rsidRDefault="006C0BFB" w:rsidP="007D03A4">
            <w:pPr>
              <w:snapToGrid w:val="0"/>
              <w:rPr>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w:t>
            </w:r>
            <w:proofErr w:type="gramStart"/>
            <w:r w:rsidR="009427C4">
              <w:rPr>
                <w:rFonts w:eastAsia="Malgun Gothic"/>
                <w:bCs/>
                <w:sz w:val="18"/>
                <w:szCs w:val="18"/>
              </w:rPr>
              <w:t>So</w:t>
            </w:r>
            <w:proofErr w:type="gramEnd"/>
            <w:r w:rsidR="009427C4">
              <w:rPr>
                <w:rFonts w:eastAsia="Malgun Gothic"/>
                <w:bCs/>
                <w:sz w:val="18"/>
                <w:szCs w:val="18"/>
              </w:rPr>
              <w:t xml:space="preserve"> we may not need to agree </w:t>
            </w:r>
            <w:r w:rsidR="007A3CCA">
              <w:rPr>
                <w:rFonts w:eastAsia="Malgun Gothic"/>
                <w:bCs/>
                <w:sz w:val="18"/>
                <w:szCs w:val="18"/>
              </w:rPr>
              <w:t xml:space="preserve">on it. </w:t>
            </w:r>
          </w:p>
          <w:p w14:paraId="0C86B999" w14:textId="278ADFBA" w:rsidR="007A3CCA" w:rsidRDefault="007A3CCA"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77777777" w:rsidR="00E8590A" w:rsidRPr="007A3CCA" w:rsidRDefault="00E8590A"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lastRenderedPageBreak/>
              <w:t>Proposal 1.</w:t>
            </w:r>
            <w:r>
              <w:rPr>
                <w:rFonts w:eastAsia="Malgun Gothic"/>
                <w:b/>
                <w:sz w:val="18"/>
                <w:szCs w:val="18"/>
              </w:rPr>
              <w:t>D/</w:t>
            </w:r>
            <w:proofErr w:type="gramStart"/>
            <w:r>
              <w:rPr>
                <w:rFonts w:eastAsia="Malgun Gothic"/>
                <w:b/>
                <w:sz w:val="18"/>
                <w:szCs w:val="18"/>
              </w:rPr>
              <w:t>1.E</w:t>
            </w:r>
            <w:proofErr w:type="gramEnd"/>
            <w:r>
              <w:rPr>
                <w:rFonts w:eastAsia="Malgun Gothic"/>
                <w:b/>
                <w:sz w:val="18"/>
                <w:szCs w:val="18"/>
              </w:rPr>
              <w:t xml:space="preserv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hint="eastAsia"/>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8904F" w14:textId="77777777" w:rsidR="00FC5658" w:rsidRDefault="00FC5658" w:rsidP="007D03A4">
            <w:pPr>
              <w:snapToGrid w:val="0"/>
              <w:rPr>
                <w:rFonts w:eastAsia="Malgun Gothic"/>
                <w:bCs/>
                <w:sz w:val="18"/>
                <w:szCs w:val="18"/>
              </w:rPr>
            </w:pPr>
            <w:r>
              <w:rPr>
                <w:rFonts w:eastAsia="Malgun Gothic"/>
                <w:b/>
                <w:sz w:val="18"/>
                <w:szCs w:val="18"/>
              </w:rPr>
              <w:t xml:space="preserve">Proposal 1.A: </w:t>
            </w:r>
            <w:r w:rsidRPr="00FC5658">
              <w:rPr>
                <w:rFonts w:eastAsia="Malgun Gothic"/>
                <w:bCs/>
                <w:sz w:val="18"/>
                <w:szCs w:val="18"/>
              </w:rPr>
              <w:t xml:space="preserve">In our view, it is better to discuss the total number of each type of TCI states instead discussing the total number for all types of TCI. 128 is not the same as Rel-16, since only up to 64 spatial </w:t>
            </w:r>
            <w:proofErr w:type="gramStart"/>
            <w:r w:rsidRPr="00FC5658">
              <w:rPr>
                <w:rFonts w:eastAsia="Malgun Gothic"/>
                <w:bCs/>
                <w:sz w:val="18"/>
                <w:szCs w:val="18"/>
              </w:rPr>
              <w:t>relation</w:t>
            </w:r>
            <w:proofErr w:type="gramEnd"/>
            <w:r w:rsidRPr="00FC5658">
              <w:rPr>
                <w:rFonts w:eastAsia="Malgun Gothic"/>
                <w:bCs/>
                <w:sz w:val="18"/>
                <w:szCs w:val="18"/>
              </w:rPr>
              <w:t xml:space="preserve"> can be supported for UL.</w:t>
            </w:r>
            <w:r>
              <w:rPr>
                <w:rFonts w:eastAsia="Malgun Gothic"/>
                <w:bCs/>
                <w:sz w:val="18"/>
                <w:szCs w:val="18"/>
              </w:rPr>
              <w:t xml:space="preserve"> For number of active TCI codepoints, we suggest we reserve one TCI codepoint to indicate “no beam change”, since currently all DCI is the beam indication DCI, and this can help to resolve ambiguity when MAC CE re-actives the active TCI states.</w:t>
            </w:r>
          </w:p>
          <w:p w14:paraId="3A3F2DF5" w14:textId="77777777" w:rsidR="00FC5658" w:rsidRDefault="00FC5658"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10DBA022" w:rsidR="00FC5658" w:rsidRDefault="00FC5658"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w:t>
            </w:r>
            <w:proofErr w:type="gramStart"/>
            <w:r w:rsidRPr="00C24CA3">
              <w:rPr>
                <w:rFonts w:eastAsia="Malgun Gothic"/>
                <w:bCs/>
                <w:sz w:val="18"/>
                <w:szCs w:val="18"/>
              </w:rPr>
              <w:t>list based</w:t>
            </w:r>
            <w:proofErr w:type="gramEnd"/>
            <w:r w:rsidRPr="00C24CA3">
              <w:rPr>
                <w:rFonts w:eastAsia="Malgun Gothic"/>
                <w:bCs/>
                <w:sz w:val="18"/>
                <w:szCs w:val="18"/>
              </w:rPr>
              <w:t xml:space="preserve"> TCI indication, but it </w:t>
            </w:r>
            <w:r w:rsidR="00C24CA3" w:rsidRPr="00C24CA3">
              <w:rPr>
                <w:rFonts w:eastAsia="Malgun Gothic"/>
                <w:bCs/>
                <w:sz w:val="18"/>
                <w:szCs w:val="18"/>
              </w:rPr>
              <w:t xml:space="preserve">is related to TCI state pool sharing. At least for a band, gNB can share the TCI state pool. We also recommend </w:t>
            </w:r>
            <w:proofErr w:type="gramStart"/>
            <w:r w:rsidR="00C24CA3" w:rsidRPr="00C24CA3">
              <w:rPr>
                <w:rFonts w:eastAsia="Malgun Gothic"/>
                <w:bCs/>
                <w:sz w:val="18"/>
                <w:szCs w:val="18"/>
              </w:rPr>
              <w:t>to send</w:t>
            </w:r>
            <w:proofErr w:type="gramEnd"/>
            <w:r w:rsidR="00C24CA3" w:rsidRPr="00C24CA3">
              <w:rPr>
                <w:rFonts w:eastAsia="Malgun Gothic"/>
                <w:bCs/>
                <w:sz w:val="18"/>
                <w:szCs w:val="18"/>
              </w:rPr>
              <w:t xml:space="preserve">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197F5BF4" w:rsidR="00C24CA3" w:rsidRDefault="00C24CA3" w:rsidP="007D03A4">
            <w:pPr>
              <w:snapToGrid w:val="0"/>
              <w:rPr>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45F76E04" w14:textId="40446925" w:rsidR="00C24CA3" w:rsidRDefault="00C24CA3" w:rsidP="007D03A4">
            <w:pPr>
              <w:snapToGrid w:val="0"/>
              <w:rPr>
                <w:rFonts w:eastAsia="Malgun Gothic"/>
                <w:bCs/>
                <w:sz w:val="18"/>
                <w:szCs w:val="18"/>
              </w:rPr>
            </w:pPr>
          </w:p>
          <w:p w14:paraId="1B82742E" w14:textId="045B7E44" w:rsidR="00C24CA3" w:rsidRDefault="00C24CA3" w:rsidP="007D03A4">
            <w:pPr>
              <w:snapToGrid w:val="0"/>
              <w:rPr>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77777777" w:rsidR="00FC5658" w:rsidRDefault="00FC5658" w:rsidP="00FC5658">
            <w:pPr>
              <w:snapToGrid w:val="0"/>
              <w:jc w:val="both"/>
              <w:rPr>
                <w:sz w:val="20"/>
              </w:rPr>
            </w:pPr>
          </w:p>
          <w:p w14:paraId="44D8BC97" w14:textId="38A508DE" w:rsidR="00FC5658" w:rsidRPr="00C24CA3" w:rsidRDefault="00FC5658" w:rsidP="00C24CA3">
            <w:pPr>
              <w:snapToGrid w:val="0"/>
              <w:contextualSpacing/>
              <w:jc w:val="both"/>
              <w:rPr>
                <w:rFonts w:eastAsia="Malgun Gothic"/>
                <w:b/>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ins w:id="60" w:author="Darcy Tsai" w:date="2021-10-05T11:48:00Z">
              <w:r w:rsidR="005705D8">
                <w:rPr>
                  <w:sz w:val="18"/>
                  <w:lang w:eastAsia="en-US"/>
                </w:rPr>
                <w:t xml:space="preserve"> MTK</w:t>
              </w:r>
            </w:ins>
            <w:ins w:id="61" w:author="Yuki Matsumura" w:date="2021-10-05T14:57:00Z">
              <w:r w:rsidR="005816CB">
                <w:rPr>
                  <w:sz w:val="18"/>
                  <w:lang w:eastAsia="en-US"/>
                </w:rPr>
                <w:t xml:space="preserve">, </w:t>
              </w:r>
              <w:r w:rsidR="005816CB">
                <w:rPr>
                  <w:sz w:val="18"/>
                  <w:szCs w:val="18"/>
                </w:rPr>
                <w:t>NTT Docomo</w:t>
              </w:r>
            </w:ins>
            <w:r w:rsidR="000136F0">
              <w:rPr>
                <w:sz w:val="18"/>
                <w:szCs w:val="18"/>
              </w:rPr>
              <w:t xml:space="preserve">, </w:t>
            </w:r>
            <w:ins w:id="62" w:author="Claes Tidestav" w:date="2021-10-06T11:35:00Z">
              <w:r w:rsidR="000136F0">
                <w:rPr>
                  <w:sz w:val="18"/>
                  <w:szCs w:val="18"/>
                </w:rPr>
                <w:t>Ericsson</w:t>
              </w:r>
            </w:ins>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0CC60CEA"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del w:id="63" w:author="Claes Tidestav" w:date="2021-10-06T11:36:00Z">
              <w:r w:rsidR="007E4B86" w:rsidDel="000136F0">
                <w:rPr>
                  <w:sz w:val="18"/>
                  <w:lang w:eastAsia="en-US"/>
                </w:rPr>
                <w:delText xml:space="preserve"> Ericsson</w:delText>
              </w:r>
            </w:del>
            <w:r w:rsidR="007E4B86">
              <w:rPr>
                <w:sz w:val="18"/>
                <w:lang w:eastAsia="en-US"/>
              </w:rPr>
              <w:t xml:space="preserve">, </w:t>
            </w:r>
            <w:r w:rsidR="005B1CE9">
              <w:rPr>
                <w:sz w:val="18"/>
                <w:lang w:eastAsia="en-US"/>
              </w:rPr>
              <w:t>Nokia/NSB</w:t>
            </w:r>
            <w:r w:rsidR="00C9030D">
              <w:rPr>
                <w:sz w:val="18"/>
                <w:lang w:eastAsia="en-US"/>
              </w:rPr>
              <w:t xml:space="preserve">, </w:t>
            </w:r>
            <w:proofErr w:type="spellStart"/>
            <w:r w:rsidR="001F7BDA">
              <w:rPr>
                <w:sz w:val="18"/>
                <w:lang w:eastAsia="en-US"/>
              </w:rPr>
              <w:t>Spreadrum</w:t>
            </w:r>
            <w:proofErr w:type="spellEnd"/>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Samsung, Lenovo/</w:t>
            </w:r>
            <w:proofErr w:type="spellStart"/>
            <w:r w:rsidR="00B30C6C">
              <w:rPr>
                <w:sz w:val="18"/>
                <w:szCs w:val="18"/>
              </w:rPr>
              <w:t>MotM</w:t>
            </w:r>
            <w:proofErr w:type="spellEnd"/>
            <w:r w:rsidR="00B30C6C">
              <w:rPr>
                <w:sz w:val="18"/>
                <w:szCs w:val="18"/>
              </w:rPr>
              <w:t xml:space="preserve">, OPPO, NEC, </w:t>
            </w:r>
            <w:r w:rsidR="00B30C6C">
              <w:rPr>
                <w:rFonts w:hint="eastAsia"/>
                <w:sz w:val="18"/>
                <w:szCs w:val="18"/>
                <w:lang w:eastAsia="zh-CN"/>
              </w:rPr>
              <w:t>CATT</w:t>
            </w:r>
            <w:r w:rsidR="00B30C6C">
              <w:rPr>
                <w:sz w:val="18"/>
                <w:szCs w:val="18"/>
                <w:lang w:eastAsia="zh-CN"/>
              </w:rPr>
              <w:t>, Sony, ZTE, Xiaomi, Huawei/</w:t>
            </w:r>
            <w:proofErr w:type="spellStart"/>
            <w:r w:rsidR="00B30C6C">
              <w:rPr>
                <w:sz w:val="18"/>
                <w:szCs w:val="18"/>
                <w:lang w:eastAsia="zh-CN"/>
              </w:rPr>
              <w:t>HiSi</w:t>
            </w:r>
            <w:proofErr w:type="spellEnd"/>
            <w:r w:rsidR="00B30C6C">
              <w:rPr>
                <w:sz w:val="18"/>
                <w:szCs w:val="18"/>
                <w:lang w:eastAsia="zh-CN"/>
              </w:rPr>
              <w:t>, IDC</w:t>
            </w:r>
          </w:p>
          <w:p w14:paraId="26A23EDB" w14:textId="77777777" w:rsidR="00C571EA" w:rsidRDefault="00C571EA" w:rsidP="00C571EA">
            <w:pPr>
              <w:tabs>
                <w:tab w:val="left" w:pos="2715"/>
              </w:tabs>
              <w:snapToGrid w:val="0"/>
              <w:rPr>
                <w:sz w:val="18"/>
                <w:lang w:eastAsia="en-US"/>
              </w:rPr>
            </w:pPr>
          </w:p>
          <w:p w14:paraId="30A6781F" w14:textId="62E210E9"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xml:space="preserve">, </w:t>
            </w:r>
            <w:del w:id="64" w:author="Yuki Matsumura" w:date="2021-10-05T14:58:00Z">
              <w:r w:rsidR="009D5421" w:rsidDel="005816CB">
                <w:rPr>
                  <w:sz w:val="18"/>
                  <w:szCs w:val="18"/>
                </w:rPr>
                <w:delText>[</w:delText>
              </w:r>
            </w:del>
            <w:r w:rsidR="009D5421">
              <w:rPr>
                <w:sz w:val="18"/>
                <w:szCs w:val="18"/>
              </w:rPr>
              <w:t>NTT Docomo</w:t>
            </w:r>
            <w:del w:id="65" w:author="Yuki Matsumura" w:date="2021-10-05T14:58:00Z">
              <w:r w:rsidR="009D5421" w:rsidDel="005816CB">
                <w:rPr>
                  <w:sz w:val="18"/>
                  <w:szCs w:val="18"/>
                </w:rPr>
                <w:delText>]</w:delText>
              </w:r>
            </w:del>
            <w:ins w:id="66" w:author="Claes Tidestav" w:date="2021-10-06T11:36:00Z">
              <w:r w:rsidR="000136F0">
                <w:rPr>
                  <w:sz w:val="18"/>
                  <w:szCs w:val="18"/>
                </w:rPr>
                <w:t>, Ericsson</w:t>
              </w:r>
            </w:ins>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ins w:id="67" w:author="Darcy Tsai" w:date="2021-10-05T11:49:00Z">
              <w:r w:rsidR="005705D8">
                <w:rPr>
                  <w:sz w:val="18"/>
                  <w:szCs w:val="18"/>
                </w:rPr>
                <w:t>, MTK</w:t>
              </w:r>
            </w:ins>
            <w:ins w:id="68" w:author="Yan Zhou" w:date="2021-10-05T11:07:00Z">
              <w:r w:rsidR="005616B4">
                <w:rPr>
                  <w:sz w:val="18"/>
                  <w:szCs w:val="18"/>
                </w:rPr>
                <w:t>, Qualcomm</w:t>
              </w:r>
            </w:ins>
            <w:r w:rsidR="007A74A3">
              <w:rPr>
                <w:sz w:val="18"/>
                <w:szCs w:val="18"/>
              </w:rPr>
              <w:t>, ZTE</w:t>
            </w:r>
            <w:ins w:id="69" w:author="Alex Liou" w:date="2021-10-07T20:48:00Z">
              <w:r w:rsidR="00D64F36">
                <w:rPr>
                  <w:sz w:val="18"/>
                  <w:szCs w:val="18"/>
                </w:rPr>
                <w:t>, FGI/APT</w:t>
              </w:r>
            </w:ins>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lastRenderedPageBreak/>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1C4ABB">
            <w:pPr>
              <w:numPr>
                <w:ilvl w:val="0"/>
                <w:numId w:val="19"/>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1C4ABB">
            <w:pPr>
              <w:numPr>
                <w:ilvl w:val="1"/>
                <w:numId w:val="19"/>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1C4ABB">
            <w:pPr>
              <w:numPr>
                <w:ilvl w:val="0"/>
                <w:numId w:val="19"/>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w:t>
            </w:r>
            <w:proofErr w:type="spellStart"/>
            <w:r w:rsidR="00C870EB">
              <w:rPr>
                <w:sz w:val="18"/>
                <w:szCs w:val="18"/>
              </w:rPr>
              <w:t>HiSi</w:t>
            </w:r>
            <w:proofErr w:type="spellEnd"/>
            <w:r w:rsidR="00B05377">
              <w:rPr>
                <w:sz w:val="18"/>
                <w:szCs w:val="18"/>
              </w:rPr>
              <w:t xml:space="preserve">, </w:t>
            </w:r>
            <w:r w:rsidR="009202D4">
              <w:rPr>
                <w:sz w:val="18"/>
                <w:szCs w:val="18"/>
              </w:rPr>
              <w:t>Lenovo/</w:t>
            </w:r>
            <w:proofErr w:type="spellStart"/>
            <w:r w:rsidR="009202D4">
              <w:rPr>
                <w:sz w:val="18"/>
                <w:szCs w:val="18"/>
              </w:rPr>
              <w:t>MotM</w:t>
            </w:r>
            <w:proofErr w:type="spellEnd"/>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ins w:id="70" w:author="Darcy Tsai" w:date="2021-10-05T11:49:00Z">
              <w:r w:rsidR="005705D8">
                <w:rPr>
                  <w:sz w:val="18"/>
                  <w:szCs w:val="18"/>
                </w:rPr>
                <w:t>, MTK</w:t>
              </w:r>
            </w:ins>
            <w:ins w:id="71" w:author="Yan Zhou" w:date="2021-10-05T11:08:00Z">
              <w:r w:rsidR="005616B4">
                <w:rPr>
                  <w:sz w:val="18"/>
                  <w:szCs w:val="18"/>
                </w:rPr>
                <w:t>, Qualcomm</w:t>
              </w:r>
            </w:ins>
            <w:r w:rsidR="007A74A3">
              <w:rPr>
                <w:sz w:val="18"/>
                <w:szCs w:val="18"/>
              </w:rPr>
              <w:t>, ZTE</w:t>
            </w:r>
            <w:ins w:id="72" w:author="Alex Liou" w:date="2021-10-07T20:49:00Z">
              <w:r w:rsidR="00E637CC">
                <w:rPr>
                  <w:sz w:val="18"/>
                  <w:szCs w:val="18"/>
                </w:rPr>
                <w:t>, FGI/APT</w:t>
              </w:r>
            </w:ins>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ins w:id="73" w:author="Yan Zhou" w:date="2021-10-05T11:08:00Z">
              <w:r w:rsidR="005616B4">
                <w:rPr>
                  <w:sz w:val="18"/>
                  <w:szCs w:val="18"/>
                </w:rPr>
                <w:t>, Qualcomm</w:t>
              </w:r>
            </w:ins>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213B89">
            <w:pPr>
              <w:numPr>
                <w:ilvl w:val="0"/>
                <w:numId w:val="18"/>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213B89">
            <w:pPr>
              <w:numPr>
                <w:ilvl w:val="0"/>
                <w:numId w:val="18"/>
              </w:numPr>
              <w:snapToGrid w:val="0"/>
              <w:rPr>
                <w:rFonts w:eastAsia="Times New Roman"/>
                <w:sz w:val="18"/>
                <w:szCs w:val="20"/>
              </w:rPr>
            </w:pPr>
            <w:r w:rsidRPr="008F0882">
              <w:rPr>
                <w:rFonts w:eastAsia="Times New Roman"/>
                <w:sz w:val="18"/>
                <w:szCs w:val="20"/>
              </w:rPr>
              <w:t>Alt2. Support MAC CE based event-driven beam reporting for inter-cell beam management and inter-cell mTRP</w:t>
            </w:r>
          </w:p>
          <w:p w14:paraId="5698B18B" w14:textId="634941BA" w:rsidR="00213B89" w:rsidRPr="00C46142" w:rsidRDefault="00213B89" w:rsidP="00213B89">
            <w:pPr>
              <w:numPr>
                <w:ilvl w:val="0"/>
                <w:numId w:val="18"/>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8E133F2" w:rsidR="00213B89" w:rsidRDefault="00213B89" w:rsidP="00213B89">
            <w:pPr>
              <w:snapToGrid w:val="0"/>
              <w:rPr>
                <w:sz w:val="18"/>
                <w:szCs w:val="20"/>
              </w:rPr>
            </w:pPr>
            <w:r w:rsidRPr="008F0882">
              <w:rPr>
                <w:b/>
                <w:sz w:val="18"/>
                <w:szCs w:val="20"/>
              </w:rPr>
              <w:t>Alt1</w:t>
            </w:r>
            <w:r>
              <w:rPr>
                <w:sz w:val="18"/>
                <w:szCs w:val="20"/>
              </w:rPr>
              <w:t>: Huawei/</w:t>
            </w:r>
            <w:proofErr w:type="spellStart"/>
            <w:r>
              <w:rPr>
                <w:sz w:val="18"/>
                <w:szCs w:val="20"/>
              </w:rPr>
              <w:t>HiSi</w:t>
            </w:r>
            <w:proofErr w:type="spellEnd"/>
            <w:r>
              <w:rPr>
                <w:sz w:val="18"/>
                <w:szCs w:val="20"/>
              </w:rPr>
              <w:t>, Xiaomi, Intel, Sony, LG</w:t>
            </w:r>
            <w:r w:rsidR="00627DD6">
              <w:rPr>
                <w:sz w:val="18"/>
                <w:szCs w:val="20"/>
              </w:rPr>
              <w:t>, Samsung</w:t>
            </w:r>
            <w:ins w:id="74" w:author="Yan Zhou" w:date="2021-10-05T11:08:00Z">
              <w:r w:rsidR="007102A9">
                <w:rPr>
                  <w:sz w:val="18"/>
                  <w:szCs w:val="20"/>
                </w:rPr>
                <w:t>, Qualcomm (</w:t>
              </w:r>
            </w:ins>
            <w:ins w:id="75" w:author="Yan Zhou" w:date="2021-10-05T11:09:00Z">
              <w:r w:rsidR="007102A9">
                <w:rPr>
                  <w:sz w:val="18"/>
                  <w:szCs w:val="20"/>
                </w:rPr>
                <w:t>2</w:t>
              </w:r>
              <w:r w:rsidR="007102A9" w:rsidRPr="007102A9">
                <w:rPr>
                  <w:sz w:val="18"/>
                  <w:szCs w:val="20"/>
                  <w:vertAlign w:val="superscript"/>
                </w:rPr>
                <w:t>nd</w:t>
              </w:r>
              <w:r w:rsidR="007102A9">
                <w:rPr>
                  <w:sz w:val="18"/>
                  <w:szCs w:val="20"/>
                </w:rPr>
                <w:t xml:space="preserve"> preference)</w:t>
              </w:r>
            </w:ins>
            <w:r w:rsidR="0023170C">
              <w:rPr>
                <w:sz w:val="18"/>
                <w:szCs w:val="18"/>
              </w:rPr>
              <w:t>, Futurewei</w:t>
            </w:r>
          </w:p>
          <w:p w14:paraId="6E5B746B" w14:textId="77777777" w:rsidR="00213B89" w:rsidRDefault="00213B89" w:rsidP="00213B89">
            <w:pPr>
              <w:snapToGrid w:val="0"/>
              <w:rPr>
                <w:sz w:val="18"/>
                <w:szCs w:val="20"/>
              </w:rPr>
            </w:pPr>
          </w:p>
          <w:p w14:paraId="458E268E" w14:textId="6F44F71E" w:rsidR="00213B89" w:rsidRDefault="00213B89" w:rsidP="00213B89">
            <w:pPr>
              <w:snapToGrid w:val="0"/>
              <w:rPr>
                <w:sz w:val="18"/>
                <w:szCs w:val="20"/>
                <w:lang w:eastAsia="zh-CN"/>
              </w:rPr>
            </w:pPr>
            <w:r w:rsidRPr="008F0882">
              <w:rPr>
                <w:b/>
                <w:sz w:val="18"/>
                <w:szCs w:val="20"/>
              </w:rPr>
              <w:t>Alt2</w:t>
            </w:r>
            <w:r>
              <w:rPr>
                <w:sz w:val="18"/>
                <w:szCs w:val="20"/>
              </w:rPr>
              <w:t>: ZTE, Lenovo/</w:t>
            </w:r>
            <w:proofErr w:type="spellStart"/>
            <w:r>
              <w:rPr>
                <w:sz w:val="18"/>
                <w:szCs w:val="20"/>
              </w:rPr>
              <w:t>MotM</w:t>
            </w:r>
            <w:proofErr w:type="spellEnd"/>
            <w:r>
              <w:rPr>
                <w:sz w:val="18"/>
                <w:szCs w:val="20"/>
              </w:rPr>
              <w:t>, CATT, Xiaomi, NTT Docomo, Nokia/NSB, Apple, Qualcomm</w:t>
            </w:r>
            <w:ins w:id="76" w:author="Yan Zhou" w:date="2021-10-05T11:09:00Z">
              <w:r w:rsidR="007102A9">
                <w:rPr>
                  <w:sz w:val="18"/>
                  <w:szCs w:val="20"/>
                </w:rPr>
                <w:t xml:space="preserve"> (1</w:t>
              </w:r>
              <w:r w:rsidR="007102A9" w:rsidRPr="007102A9">
                <w:rPr>
                  <w:sz w:val="18"/>
                  <w:szCs w:val="20"/>
                  <w:vertAlign w:val="superscript"/>
                </w:rPr>
                <w:t>st</w:t>
              </w:r>
              <w:r w:rsidR="007102A9">
                <w:rPr>
                  <w:sz w:val="18"/>
                  <w:szCs w:val="20"/>
                </w:rPr>
                <w:t xml:space="preserve"> preference)</w:t>
              </w:r>
            </w:ins>
            <w:r>
              <w:rPr>
                <w:sz w:val="18"/>
                <w:szCs w:val="20"/>
              </w:rPr>
              <w:t xml:space="preserve">, </w:t>
            </w:r>
            <w:proofErr w:type="spellStart"/>
            <w:ins w:id="77" w:author="Convida Wireless" w:date="2021-10-07T10:03:00Z">
              <w:r w:rsidR="00C700E5">
                <w:rPr>
                  <w:sz w:val="18"/>
                  <w:szCs w:val="20"/>
                </w:rPr>
                <w:t>Convida</w:t>
              </w:r>
            </w:ins>
            <w:proofErr w:type="spellEnd"/>
          </w:p>
          <w:p w14:paraId="7969EED3" w14:textId="77777777" w:rsidR="00213B89" w:rsidRDefault="00213B89" w:rsidP="00213B89">
            <w:pPr>
              <w:snapToGrid w:val="0"/>
              <w:rPr>
                <w:sz w:val="18"/>
                <w:szCs w:val="20"/>
              </w:rPr>
            </w:pPr>
          </w:p>
          <w:p w14:paraId="6FFBFB4D" w14:textId="77777777" w:rsidR="00213B89" w:rsidRDefault="00213B89" w:rsidP="00213B89">
            <w:pPr>
              <w:snapToGrid w:val="0"/>
              <w:rPr>
                <w:sz w:val="18"/>
                <w:szCs w:val="20"/>
              </w:rPr>
            </w:pPr>
            <w:r w:rsidRPr="008F0882">
              <w:rPr>
                <w:b/>
                <w:sz w:val="18"/>
                <w:szCs w:val="20"/>
              </w:rPr>
              <w:t>Alt3</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ins w:id="78" w:author="Darcy Tsai" w:date="2021-10-05T11:49:00Z">
              <w:r w:rsidR="005705D8">
                <w:rPr>
                  <w:sz w:val="18"/>
                  <w:szCs w:val="18"/>
                </w:rPr>
                <w:t>, MTK</w:t>
              </w:r>
            </w:ins>
            <w:ins w:id="79" w:author="Yan Zhou" w:date="2021-10-05T11:09:00Z">
              <w:r w:rsidR="00150674">
                <w:rPr>
                  <w:sz w:val="18"/>
                  <w:szCs w:val="18"/>
                </w:rPr>
                <w:t>, Qualcomm</w:t>
              </w:r>
            </w:ins>
            <w:ins w:id="80" w:author="Claes Tidestav" w:date="2021-10-06T11:36:00Z">
              <w:r w:rsidR="000136F0">
                <w:rPr>
                  <w:sz w:val="18"/>
                  <w:szCs w:val="18"/>
                </w:rPr>
                <w:t>, Ericsson</w:t>
              </w:r>
            </w:ins>
            <w:r w:rsidR="00B00B63">
              <w:rPr>
                <w:sz w:val="18"/>
                <w:szCs w:val="18"/>
              </w:rPr>
              <w:t>, ZTE</w:t>
            </w:r>
            <w:ins w:id="81" w:author="Alex Liou" w:date="2021-10-07T20:49:00Z">
              <w:r w:rsidR="002C1AD1">
                <w:rPr>
                  <w:sz w:val="18"/>
                  <w:szCs w:val="18"/>
                </w:rPr>
                <w:t>, FGI/APT</w:t>
              </w:r>
            </w:ins>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82" w:name="_Hlk84324673"/>
            <w:r>
              <w:rPr>
                <w:rFonts w:eastAsia="Times New Roman"/>
                <w:sz w:val="18"/>
                <w:szCs w:val="20"/>
              </w:rPr>
              <w:t>UCI design for L1-RSRP reporting: For K&gt;1, reuse (K-1) Rel-15 differential L1-</w:t>
            </w:r>
            <w:proofErr w:type="gramStart"/>
            <w:r>
              <w:rPr>
                <w:rFonts w:eastAsia="Times New Roman"/>
                <w:sz w:val="18"/>
                <w:szCs w:val="20"/>
              </w:rPr>
              <w:t>RSRP(</w:t>
            </w:r>
            <w:proofErr w:type="gramEnd"/>
            <w:r>
              <w:rPr>
                <w:rFonts w:eastAsia="Times New Roman"/>
                <w:sz w:val="18"/>
                <w:szCs w:val="20"/>
              </w:rPr>
              <w:t>) relative to the first L1-RSRP value</w:t>
            </w:r>
            <w:bookmarkEnd w:id="8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0B882917" w:rsidR="00213B89" w:rsidRPr="005705D8" w:rsidRDefault="00213B89" w:rsidP="00213B89">
            <w:pPr>
              <w:snapToGrid w:val="0"/>
              <w:rPr>
                <w:rFonts w:eastAsia="PMingLiU"/>
                <w:sz w:val="18"/>
                <w:szCs w:val="18"/>
                <w:lang w:eastAsia="zh-TW"/>
              </w:rPr>
            </w:pPr>
            <w:r>
              <w:rPr>
                <w:b/>
                <w:sz w:val="18"/>
                <w:szCs w:val="18"/>
              </w:rPr>
              <w:t xml:space="preserve">Yes: </w:t>
            </w:r>
            <w:del w:id="83" w:author="ZTE-Bo" w:date="2021-10-07T08:26:00Z">
              <w:r w:rsidRPr="00775060" w:rsidDel="00775060">
                <w:rPr>
                  <w:sz w:val="18"/>
                  <w:szCs w:val="18"/>
                </w:rPr>
                <w:delText xml:space="preserve">ZTE, </w:delText>
              </w:r>
            </w:del>
            <w:r>
              <w:rPr>
                <w:sz w:val="18"/>
                <w:szCs w:val="18"/>
              </w:rPr>
              <w:t>Samsung</w:t>
            </w:r>
            <w:ins w:id="84" w:author="Darcy Tsai" w:date="2021-10-05T11:50:00Z">
              <w:r w:rsidR="005705D8">
                <w:rPr>
                  <w:sz w:val="18"/>
                  <w:szCs w:val="18"/>
                </w:rPr>
                <w:t>, MTK</w:t>
              </w:r>
            </w:ins>
            <w:ins w:id="85" w:author="Yan Zhou" w:date="2021-10-05T11:10:00Z">
              <w:r w:rsidR="00150674">
                <w:rPr>
                  <w:sz w:val="18"/>
                  <w:szCs w:val="18"/>
                </w:rPr>
                <w:t>, Qualcomm</w:t>
              </w:r>
            </w:ins>
            <w:ins w:id="86" w:author="Claes Tidestav" w:date="2021-10-06T11:36:00Z">
              <w:r w:rsidR="008202BF">
                <w:rPr>
                  <w:sz w:val="18"/>
                  <w:szCs w:val="18"/>
                </w:rPr>
                <w:t>, Ericsson</w:t>
              </w:r>
            </w:ins>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proofErr w:type="gramStart"/>
            <w:ins w:id="87" w:author="ZTE-Bo" w:date="2021-10-07T08:26:00Z">
              <w:r w:rsidR="00775060" w:rsidRPr="00B00B63">
                <w:rPr>
                  <w:sz w:val="18"/>
                  <w:szCs w:val="18"/>
                </w:rPr>
                <w:t>ZTE</w:t>
              </w:r>
              <w:r w:rsidR="00775060">
                <w:rPr>
                  <w:sz w:val="18"/>
                  <w:szCs w:val="18"/>
                </w:rPr>
                <w:t>(</w:t>
              </w:r>
              <w:proofErr w:type="gramEnd"/>
              <w:r w:rsidR="00775060" w:rsidRPr="00B00B63">
                <w:rPr>
                  <w:sz w:val="18"/>
                  <w:szCs w:val="18"/>
                </w:rPr>
                <w:t>Differential L1-RSRP per non-serving cell/serving cell</w:t>
              </w:r>
              <w:r w:rsidR="00775060">
                <w:rPr>
                  <w:sz w:val="18"/>
                  <w:szCs w:val="18"/>
                </w:rPr>
                <w:t>)</w:t>
              </w:r>
            </w:ins>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 xml:space="preserve">Proposals 2.A and 2.B are taken from the </w:t>
      </w:r>
      <w:proofErr w:type="gramStart"/>
      <w:r>
        <w:rPr>
          <w:sz w:val="20"/>
          <w:szCs w:val="20"/>
        </w:rPr>
        <w:t>final outcome</w:t>
      </w:r>
      <w:proofErr w:type="gramEnd"/>
      <w:r>
        <w:rPr>
          <w:sz w:val="20"/>
          <w:szCs w:val="20"/>
        </w:rPr>
        <w:t xml:space="preserv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1C4ABB">
      <w:pPr>
        <w:pStyle w:val="ListParagraph"/>
        <w:numPr>
          <w:ilvl w:val="0"/>
          <w:numId w:val="11"/>
        </w:numPr>
        <w:snapToGrid w:val="0"/>
        <w:spacing w:after="0" w:line="240" w:lineRule="auto"/>
        <w:jc w:val="both"/>
        <w:rPr>
          <w:sz w:val="20"/>
          <w:szCs w:val="20"/>
        </w:rPr>
      </w:pPr>
      <w:r>
        <w:rPr>
          <w:sz w:val="20"/>
          <w:szCs w:val="20"/>
        </w:rPr>
        <w:t>2.3: There is no consensus in adding the additional restriction</w:t>
      </w:r>
    </w:p>
    <w:p w14:paraId="6FE7D680" w14:textId="645D704F" w:rsidR="00F10909" w:rsidRDefault="00F10909" w:rsidP="001C4ABB">
      <w:pPr>
        <w:pStyle w:val="ListParagraph"/>
        <w:numPr>
          <w:ilvl w:val="0"/>
          <w:numId w:val="11"/>
        </w:numPr>
        <w:snapToGrid w:val="0"/>
        <w:spacing w:after="0" w:line="240" w:lineRule="auto"/>
        <w:jc w:val="both"/>
        <w:rPr>
          <w:sz w:val="20"/>
          <w:szCs w:val="20"/>
        </w:rPr>
      </w:pPr>
      <w:r>
        <w:rPr>
          <w:sz w:val="20"/>
          <w:szCs w:val="20"/>
        </w:rPr>
        <w:t xml:space="preserve">2.4: </w:t>
      </w:r>
      <w:r w:rsidR="00E63C7A">
        <w:rPr>
          <w:sz w:val="20"/>
          <w:szCs w:val="20"/>
        </w:rPr>
        <w:t xml:space="preserve">Alt1 </w:t>
      </w:r>
      <w:proofErr w:type="spellStart"/>
      <w:r w:rsidR="00E63C7A">
        <w:rPr>
          <w:sz w:val="20"/>
          <w:szCs w:val="20"/>
        </w:rPr>
        <w:t>represnets</w:t>
      </w:r>
      <w:proofErr w:type="spellEnd"/>
      <w:r w:rsidR="00E63C7A">
        <w:rPr>
          <w:sz w:val="20"/>
          <w:szCs w:val="20"/>
        </w:rPr>
        <w:t xml:space="preserve"> the super-majority view</w:t>
      </w:r>
    </w:p>
    <w:p w14:paraId="7AABF789" w14:textId="7EDA5470" w:rsidR="00096DF7" w:rsidRDefault="00096DF7" w:rsidP="001C4ABB">
      <w:pPr>
        <w:pStyle w:val="ListParagraph"/>
        <w:numPr>
          <w:ilvl w:val="0"/>
          <w:numId w:val="11"/>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073CA356"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38FD4108"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the reception of signals other than SSBs from TRPs with PCIs different from the serving cell compared to that for serving cell is within one CP length</w:t>
      </w:r>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627CE3B1" w:rsidR="00213B89" w:rsidRPr="00E4329F" w:rsidRDefault="00213B89" w:rsidP="00E4329F">
      <w:pPr>
        <w:snapToGrid w:val="0"/>
        <w:jc w:val="both"/>
        <w:rPr>
          <w:color w:val="000000"/>
          <w:sz w:val="20"/>
          <w:szCs w:val="18"/>
          <w:lang w:val="en-GB"/>
        </w:rPr>
      </w:pPr>
      <w:r>
        <w:rPr>
          <w:b/>
          <w:sz w:val="20"/>
          <w:u w:val="single"/>
        </w:rPr>
        <w:lastRenderedPageBreak/>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 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Note: X as agreed in AI 8.1.2.2</w:t>
      </w:r>
    </w:p>
    <w:p w14:paraId="7BCDE603"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 measures up to X PCIs different from the serving cell PCI </w:t>
      </w:r>
    </w:p>
    <w:p w14:paraId="24FDF5E8" w14:textId="77777777" w:rsidR="00213B89" w:rsidRPr="00E4329F" w:rsidRDefault="00213B89" w:rsidP="00E4329F">
      <w:pPr>
        <w:numPr>
          <w:ilvl w:val="0"/>
          <w:numId w:val="19"/>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5705D8">
            <w:pPr>
              <w:pStyle w:val="ListParagraph"/>
              <w:numPr>
                <w:ilvl w:val="0"/>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5705D8">
            <w:pPr>
              <w:pStyle w:val="ListParagraph"/>
              <w:numPr>
                <w:ilvl w:val="1"/>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5705D8">
            <w:pPr>
              <w:pStyle w:val="ListParagraph"/>
              <w:numPr>
                <w:ilvl w:val="2"/>
                <w:numId w:val="39"/>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77777777" w:rsidR="005705D8" w:rsidRDefault="005705D8"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 xml:space="preserve">Proposal </w:t>
            </w:r>
            <w:proofErr w:type="gramStart"/>
            <w:r>
              <w:rPr>
                <w:rFonts w:eastAsia="PMingLiU" w:hint="eastAsia"/>
                <w:sz w:val="18"/>
                <w:szCs w:val="18"/>
                <w:lang w:eastAsia="zh-TW"/>
              </w:rPr>
              <w:t>2.B~2.E</w:t>
            </w:r>
            <w:proofErr w:type="gramEnd"/>
            <w:r>
              <w:rPr>
                <w:rFonts w:eastAsia="PMingLiU" w:hint="eastAsia"/>
                <w:sz w:val="18"/>
                <w:szCs w:val="18"/>
                <w:lang w:eastAsia="zh-TW"/>
              </w:rPr>
              <w:t>: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40B75800" w:rsidR="00671EBB" w:rsidRDefault="00FA15BF" w:rsidP="0078373D">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6DCC2E85" w14:textId="0D604226" w:rsidR="00FA15BF" w:rsidRDefault="00FA15BF" w:rsidP="00FA15BF">
            <w:pPr>
              <w:snapToGrid w:val="0"/>
              <w:rPr>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2FC14E0F" w:rsidR="005816CB" w:rsidRPr="005816CB" w:rsidRDefault="005816CB" w:rsidP="00FA15BF">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w:t>
            </w:r>
            <w:proofErr w:type="gramStart"/>
            <w:r>
              <w:rPr>
                <w:rFonts w:eastAsia="Yu Mincho"/>
                <w:sz w:val="18"/>
                <w:szCs w:val="18"/>
                <w:lang w:eastAsia="ja-JP"/>
              </w:rPr>
              <w:t>event based</w:t>
            </w:r>
            <w:proofErr w:type="gramEnd"/>
            <w:r>
              <w:rPr>
                <w:rFonts w:eastAsia="Yu Mincho"/>
                <w:sz w:val="18"/>
                <w:szCs w:val="18"/>
                <w:lang w:eastAsia="ja-JP"/>
              </w:rPr>
              <w:t xml:space="preserve"> beam reporting is beneficial. At least 14 companies support it, and 4 companies are against it. We prefer to continue discussion.</w:t>
            </w:r>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w:t>
            </w:r>
            <w:proofErr w:type="gramStart"/>
            <w:r w:rsidR="00B179EB">
              <w:rPr>
                <w:rFonts w:eastAsia="SimSun"/>
                <w:sz w:val="18"/>
                <w:szCs w:val="18"/>
              </w:rPr>
              <w:t>to add</w:t>
            </w:r>
            <w:proofErr w:type="gramEnd"/>
            <w:r w:rsidR="00B179EB">
              <w:rPr>
                <w:rFonts w:eastAsia="SimSun"/>
                <w:sz w:val="18"/>
                <w:szCs w:val="18"/>
              </w:rPr>
              <w:t xml:space="preserve">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7819FB1F" w:rsidR="00E833D4" w:rsidRDefault="00E833D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3939EF">
            <w:pPr>
              <w:numPr>
                <w:ilvl w:val="0"/>
                <w:numId w:val="19"/>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3939EF">
            <w:pPr>
              <w:numPr>
                <w:ilvl w:val="1"/>
                <w:numId w:val="19"/>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3939EF">
            <w:pPr>
              <w:numPr>
                <w:ilvl w:val="0"/>
                <w:numId w:val="42"/>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w:t>
            </w:r>
            <w:proofErr w:type="gramStart"/>
            <w:r>
              <w:rPr>
                <w:rFonts w:eastAsia="SimSun"/>
                <w:sz w:val="18"/>
                <w:szCs w:val="18"/>
              </w:rPr>
              <w:t>to include</w:t>
            </w:r>
            <w:proofErr w:type="gramEnd"/>
            <w:r>
              <w:rPr>
                <w:rFonts w:eastAsia="SimSun"/>
                <w:sz w:val="18"/>
                <w:szCs w:val="18"/>
              </w:rPr>
              <w:t xml:space="preserv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1D693AF0" w:rsidR="00B179EB" w:rsidRDefault="00B179EB" w:rsidP="00293CE3">
            <w:pPr>
              <w:snapToGrid w:val="0"/>
              <w:jc w:val="both"/>
              <w:rPr>
                <w:rFonts w:eastAsia="SimSun"/>
                <w:sz w:val="18"/>
                <w:szCs w:val="18"/>
              </w:rPr>
            </w:pPr>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 xml:space="preserve">For 2.E, do we have detailed discussion on this? Suggest </w:t>
            </w:r>
            <w:proofErr w:type="gramStart"/>
            <w:r>
              <w:rPr>
                <w:rFonts w:eastAsia="SimSun"/>
                <w:sz w:val="18"/>
                <w:szCs w:val="18"/>
              </w:rPr>
              <w:t>to discuss</w:t>
            </w:r>
            <w:proofErr w:type="gramEnd"/>
            <w:r>
              <w:rPr>
                <w:rFonts w:eastAsia="SimSun"/>
                <w:sz w:val="18"/>
                <w:szCs w:val="18"/>
              </w:rPr>
              <w:t xml:space="preserve">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1870D32F" w:rsidR="00E833D4" w:rsidRPr="00293CE3" w:rsidRDefault="00E833D4"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E275992" w14:textId="77777777" w:rsidR="00104A0D" w:rsidRDefault="00104A0D" w:rsidP="00104A0D">
            <w:pPr>
              <w:snapToGrid w:val="0"/>
              <w:jc w:val="both"/>
              <w:rPr>
                <w:rFonts w:eastAsia="SimSun"/>
                <w:sz w:val="18"/>
                <w:szCs w:val="20"/>
                <w:lang w:eastAsia="en-US"/>
              </w:rPr>
            </w:pPr>
          </w:p>
          <w:p w14:paraId="06A41068" w14:textId="77777777" w:rsidR="00104A0D" w:rsidRDefault="00104A0D" w:rsidP="00104A0D">
            <w:pPr>
              <w:snapToGrid w:val="0"/>
              <w:jc w:val="both"/>
              <w:rPr>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w:t>
            </w:r>
            <w:proofErr w:type="spellStart"/>
            <w:r w:rsidR="008202BF">
              <w:rPr>
                <w:rFonts w:eastAsia="DengXian"/>
                <w:sz w:val="18"/>
                <w:szCs w:val="18"/>
              </w:rPr>
              <w:t>signalling</w:t>
            </w:r>
            <w:proofErr w:type="spellEnd"/>
            <w:r w:rsidR="008202BF">
              <w:rPr>
                <w:rFonts w:eastAsia="DengXian"/>
                <w:sz w:val="18"/>
                <w:szCs w:val="18"/>
              </w:rPr>
              <w:t xml:space="preserve">, there is a need to define something before going into UE feature discussions. It would seem appropriate to reuse what is designed for inter-cell mTRP. </w:t>
            </w:r>
          </w:p>
          <w:p w14:paraId="19B2C418" w14:textId="77777777" w:rsidR="008202BF" w:rsidRDefault="008202BF"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7777777" w:rsidR="008202BF" w:rsidRDefault="008202BF" w:rsidP="008D6AA5">
            <w:pPr>
              <w:snapToGrid w:val="0"/>
              <w:rPr>
                <w:rFonts w:eastAsia="DengXian"/>
                <w:sz w:val="18"/>
                <w:szCs w:val="18"/>
              </w:rPr>
            </w:pPr>
          </w:p>
          <w:p w14:paraId="197FC689" w14:textId="77777777" w:rsidR="008202BF" w:rsidRDefault="008202BF" w:rsidP="008D6AA5">
            <w:pPr>
              <w:snapToGrid w:val="0"/>
              <w:rPr>
                <w:ins w:id="88" w:author="Claes Tidestav" w:date="2021-10-06T12:13: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7B3712DD" w14:textId="77777777" w:rsidR="006F4AA3" w:rsidRDefault="006F4AA3" w:rsidP="008D6AA5">
            <w:pPr>
              <w:snapToGrid w:val="0"/>
              <w:rPr>
                <w:ins w:id="89" w:author="Claes Tidestav" w:date="2021-10-06T12:13:00Z"/>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proofErr w:type="gramStart"/>
            <w:r w:rsidRPr="00775060">
              <w:rPr>
                <w:rFonts w:eastAsia="DengXian"/>
                <w:sz w:val="18"/>
                <w:szCs w:val="18"/>
              </w:rPr>
              <w:t>In order to</w:t>
            </w:r>
            <w:proofErr w:type="gramEnd"/>
            <w:r w:rsidRPr="00775060">
              <w:rPr>
                <w:rFonts w:eastAsia="DengXian"/>
                <w:sz w:val="18"/>
                <w:szCs w:val="18"/>
              </w:rPr>
              <w:t xml:space="preserve">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77777777" w:rsidR="00775060" w:rsidRDefault="00775060"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606DA926" w14:textId="77777777" w:rsidR="00AC6310" w:rsidRDefault="007A74A3" w:rsidP="00AC6310">
            <w:pPr>
              <w:snapToGrid w:val="0"/>
              <w:jc w:val="both"/>
              <w:rPr>
                <w:rFonts w:eastAsia="DengXian"/>
                <w:sz w:val="18"/>
                <w:szCs w:val="18"/>
              </w:rPr>
            </w:pPr>
            <w:r>
              <w:rPr>
                <w:rFonts w:eastAsia="DengXian"/>
                <w:sz w:val="18"/>
                <w:szCs w:val="18"/>
              </w:rPr>
              <w:t xml:space="preserve">   </w:t>
            </w:r>
          </w:p>
          <w:p w14:paraId="612CD337" w14:textId="45559120" w:rsidR="007A74A3" w:rsidRDefault="007A74A3" w:rsidP="007A74A3">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0FAFD7F6" w14:textId="77777777" w:rsidR="007A74A3" w:rsidRDefault="007A74A3" w:rsidP="007A74A3">
            <w:pPr>
              <w:snapToGrid w:val="0"/>
              <w:jc w:val="both"/>
              <w:rPr>
                <w:ins w:id="90" w:author="ZTE-Bo" w:date="2021-10-07T08:27:00Z"/>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ins w:id="91" w:author="Enescu, Mihai (Nokia - FI/Espoo)" w:date="2021-10-07T18:01:00Z">
              <w:r>
                <w:rPr>
                  <w:rFonts w:eastAsia="PMingLiU"/>
                  <w:sz w:val="18"/>
                  <w:szCs w:val="18"/>
                  <w:lang w:eastAsia="zh-TW"/>
                </w:rPr>
                <w:t>Nokia</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7DD7D76A" w:rsidR="00A41F0D" w:rsidRDefault="002A64B2" w:rsidP="002A64B2">
            <w:pPr>
              <w:snapToGrid w:val="0"/>
              <w:rPr>
                <w:ins w:id="92" w:author="Enescu, Mihai (Nokia - FI/Espoo)" w:date="2021-10-07T18:03:00Z"/>
                <w:rFonts w:eastAsia="DengXian"/>
                <w:bCs/>
                <w:sz w:val="18"/>
                <w:szCs w:val="18"/>
              </w:rPr>
            </w:pPr>
            <w:ins w:id="93" w:author="Enescu, Mihai (Nokia - FI/Espoo)" w:date="2021-10-07T18:02:00Z">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ins>
          </w:p>
          <w:p w14:paraId="5CF7C94F" w14:textId="2A83A319" w:rsidR="002A64B2" w:rsidRPr="002A64B2" w:rsidRDefault="002A64B2" w:rsidP="002A64B2">
            <w:pPr>
              <w:snapToGrid w:val="0"/>
              <w:rPr>
                <w:rFonts w:eastAsia="DengXian"/>
                <w:bCs/>
                <w:sz w:val="18"/>
                <w:szCs w:val="18"/>
              </w:rPr>
            </w:pPr>
            <w:ins w:id="94" w:author="Enescu, Mihai (Nokia - FI/Espoo)" w:date="2021-10-07T18:03:00Z">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ins>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2746DB89" w:rsidR="00F9179A" w:rsidRDefault="00F9179A" w:rsidP="00F9179A">
            <w:pPr>
              <w:snapToGrid w:val="0"/>
              <w:rPr>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w:t>
            </w:r>
            <w:proofErr w:type="gramStart"/>
            <w:r w:rsidR="00B909AA">
              <w:rPr>
                <w:rFonts w:eastAsia="Malgun Gothic"/>
                <w:bCs/>
                <w:sz w:val="18"/>
                <w:szCs w:val="18"/>
              </w:rPr>
              <w:t>particular conclusion</w:t>
            </w:r>
            <w:proofErr w:type="gramEnd"/>
            <w:r w:rsidR="00B909AA">
              <w:rPr>
                <w:rFonts w:eastAsia="Malgun Gothic"/>
                <w:bCs/>
                <w:sz w:val="18"/>
                <w:szCs w:val="18"/>
              </w:rPr>
              <w:t xml:space="preserve"> is redundant. </w:t>
            </w:r>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Do not support. </w:t>
            </w:r>
            <w:proofErr w:type="gramStart"/>
            <w:r>
              <w:rPr>
                <w:rFonts w:eastAsia="Malgun Gothic"/>
                <w:bCs/>
                <w:sz w:val="18"/>
                <w:szCs w:val="18"/>
              </w:rPr>
              <w:t>First of all</w:t>
            </w:r>
            <w:proofErr w:type="gramEnd"/>
            <w:r>
              <w:rPr>
                <w:rFonts w:eastAsia="Malgun Gothic"/>
                <w:bCs/>
                <w:sz w:val="18"/>
                <w:szCs w:val="18"/>
              </w:rPr>
              <w:t>,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215C914F"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31F25CCA" w:rsidR="0075357C" w:rsidRDefault="0075357C" w:rsidP="00F9179A">
            <w:pPr>
              <w:snapToGrid w:val="0"/>
              <w:rPr>
                <w:rFonts w:eastAsia="Malgun Gothic"/>
                <w:bCs/>
                <w:sz w:val="18"/>
                <w:szCs w:val="18"/>
              </w:rPr>
            </w:pPr>
          </w:p>
          <w:p w14:paraId="39DE79C4" w14:textId="26D2654C"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 xml:space="preserve">In AI 8.1.2.2, there may be several values of X with regard to different SSB configurations, </w:t>
            </w:r>
            <w:proofErr w:type="gramStart"/>
            <w:r w:rsidRPr="0075357C">
              <w:rPr>
                <w:rFonts w:eastAsia="Malgun Gothic"/>
                <w:bCs/>
                <w:sz w:val="18"/>
                <w:szCs w:val="18"/>
              </w:rPr>
              <w:t>e.g.</w:t>
            </w:r>
            <w:proofErr w:type="gramEnd"/>
            <w:r w:rsidRPr="0075357C">
              <w:rPr>
                <w:rFonts w:eastAsia="Malgun Gothic"/>
                <w:bCs/>
                <w:sz w:val="18"/>
                <w:szCs w:val="18"/>
              </w:rPr>
              <w:t xml:space="preserve"> SSBs from different cells in overlapped or non-overlapped resources, is the proposal to consider more than 1 X as well?</w:t>
            </w:r>
          </w:p>
          <w:p w14:paraId="2E1AA98E" w14:textId="35B40F59" w:rsidR="0075357C" w:rsidRDefault="0075357C"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75357C">
            <w:pPr>
              <w:pStyle w:val="ListParagraph"/>
              <w:numPr>
                <w:ilvl w:val="0"/>
                <w:numId w:val="39"/>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46D0055B" w14:textId="26F55DC2" w:rsidR="0075357C" w:rsidRPr="007A3CCA" w:rsidRDefault="0075357C" w:rsidP="0075357C">
            <w:pPr>
              <w:snapToGrid w:val="0"/>
              <w:jc w:val="both"/>
              <w:rPr>
                <w:rFonts w:eastAsia="Malgun Gothic"/>
                <w:b/>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1C4ABB">
            <w:pPr>
              <w:pStyle w:val="xmsonormal"/>
              <w:numPr>
                <w:ilvl w:val="0"/>
                <w:numId w:val="27"/>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76AC3552"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w:t>
            </w:r>
            <w:proofErr w:type="spellStart"/>
            <w:r w:rsidR="009202D4">
              <w:rPr>
                <w:sz w:val="18"/>
                <w:szCs w:val="18"/>
              </w:rPr>
              <w:t>MotM</w:t>
            </w:r>
            <w:proofErr w:type="spellEnd"/>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w:t>
            </w:r>
            <w:proofErr w:type="spellStart"/>
            <w:r w:rsidR="00807CAB" w:rsidRPr="00F75AF9">
              <w:rPr>
                <w:sz w:val="18"/>
                <w:szCs w:val="18"/>
              </w:rPr>
              <w:t>HiSi</w:t>
            </w:r>
            <w:proofErr w:type="spellEnd"/>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ins w:id="95" w:author="Yan Zhou" w:date="2021-10-05T11:02:00Z">
              <w:r w:rsidR="00C90A95">
                <w:rPr>
                  <w:sz w:val="18"/>
                  <w:szCs w:val="18"/>
                </w:rPr>
                <w:t>, Qualcomm</w:t>
              </w:r>
            </w:ins>
          </w:p>
          <w:p w14:paraId="70249866" w14:textId="77777777" w:rsidR="003F5C3E" w:rsidRDefault="003F5C3E" w:rsidP="005F53BA">
            <w:pPr>
              <w:snapToGrid w:val="0"/>
              <w:rPr>
                <w:sz w:val="18"/>
                <w:szCs w:val="18"/>
              </w:rPr>
            </w:pPr>
          </w:p>
          <w:p w14:paraId="2646EF1B" w14:textId="0326511F"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w:t>
            </w:r>
            <w:proofErr w:type="spellStart"/>
            <w:r w:rsidR="00807CAB" w:rsidRPr="00F75AF9">
              <w:rPr>
                <w:sz w:val="18"/>
                <w:szCs w:val="18"/>
              </w:rPr>
              <w:t>HiSi</w:t>
            </w:r>
            <w:proofErr w:type="spellEnd"/>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w:t>
            </w:r>
            <w:proofErr w:type="spellStart"/>
            <w:r w:rsidR="00B75234">
              <w:rPr>
                <w:sz w:val="18"/>
                <w:szCs w:val="18"/>
              </w:rPr>
              <w:t>swicthing</w:t>
            </w:r>
            <w:proofErr w:type="spellEnd"/>
            <w:r w:rsidR="005E0110">
              <w:rPr>
                <w:sz w:val="18"/>
                <w:szCs w:val="18"/>
              </w:rPr>
              <w:t>, inter-cell with time difference greater than CP</w:t>
            </w:r>
            <w:r w:rsidR="00B75234">
              <w:rPr>
                <w:sz w:val="18"/>
                <w:szCs w:val="18"/>
              </w:rPr>
              <w:t>)</w:t>
            </w:r>
            <w:ins w:id="96" w:author="Alex Liou" w:date="2021-10-07T20:55:00Z">
              <w:r w:rsidR="006B2E82">
                <w:rPr>
                  <w:sz w:val="18"/>
                  <w:szCs w:val="18"/>
                </w:rPr>
                <w:t>, FGI/APT (multi-panel)</w:t>
              </w:r>
            </w:ins>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t>No</w:t>
            </w:r>
            <w:r>
              <w:rPr>
                <w:sz w:val="18"/>
                <w:szCs w:val="18"/>
              </w:rPr>
              <w:t>:</w:t>
            </w:r>
            <w:r w:rsidR="001631CA">
              <w:rPr>
                <w:sz w:val="18"/>
                <w:szCs w:val="18"/>
              </w:rPr>
              <w:t xml:space="preserve"> </w:t>
            </w:r>
            <w:r w:rsidR="00C7632A">
              <w:rPr>
                <w:sz w:val="18"/>
                <w:szCs w:val="18"/>
              </w:rPr>
              <w:t>OPPO</w:t>
            </w:r>
            <w:ins w:id="97" w:author="Claes Tidestav" w:date="2021-10-06T12:01:00Z">
              <w:r w:rsidR="008515E8">
                <w:rPr>
                  <w:sz w:val="18"/>
                  <w:szCs w:val="18"/>
                </w:rPr>
                <w:t>, Ericsson</w:t>
              </w:r>
            </w:ins>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lastRenderedPageBreak/>
              <w:t xml:space="preserve">DL assignment ACK/NAK, but only ACK can be used to confirm beam indication: </w:t>
            </w:r>
            <w:r w:rsidRPr="00E77258">
              <w:rPr>
                <w:sz w:val="18"/>
                <w:szCs w:val="18"/>
              </w:rPr>
              <w:t>NEC, OPPO</w:t>
            </w:r>
            <w:ins w:id="98" w:author="Yuki Matsumura" w:date="2021-10-05T15:13:00Z">
              <w:r w:rsidR="00CB01B6">
                <w:rPr>
                  <w:sz w:val="18"/>
                  <w:szCs w:val="18"/>
                </w:rPr>
                <w:t>, NTT Docomo (already agreed)</w:t>
              </w:r>
            </w:ins>
            <w:ins w:id="99" w:author="Claes Tidestav" w:date="2021-10-06T12:01:00Z">
              <w:r w:rsidR="008515E8">
                <w:rPr>
                  <w:sz w:val="18"/>
                  <w:szCs w:val="18"/>
                </w:rPr>
                <w:t xml:space="preserve">, </w:t>
              </w:r>
            </w:ins>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ins w:id="100" w:author="Emad" w:date="2021-10-05T16:06:00Z">
              <w:r w:rsidR="00082ED1">
                <w:rPr>
                  <w:sz w:val="18"/>
                  <w:szCs w:val="18"/>
                  <w:lang w:val="en-GB" w:eastAsia="zh-CN"/>
                </w:rPr>
                <w:t>, Samsung</w:t>
              </w:r>
            </w:ins>
            <w:ins w:id="101" w:author="Claes Tidestav" w:date="2021-10-06T12:02:00Z">
              <w:r w:rsidR="008515E8">
                <w:rPr>
                  <w:sz w:val="18"/>
                  <w:szCs w:val="18"/>
                  <w:lang w:val="en-GB" w:eastAsia="zh-CN"/>
                </w:rPr>
                <w:t>, Ericsson</w:t>
              </w:r>
            </w:ins>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ins w:id="102" w:author="Yan Zhou" w:date="2021-10-05T11:06:00Z">
              <w:r w:rsidR="00907A15">
                <w:rPr>
                  <w:rFonts w:eastAsia="Yu Mincho"/>
                  <w:sz w:val="18"/>
                  <w:szCs w:val="18"/>
                  <w:lang w:eastAsia="ja-JP"/>
                </w:rPr>
                <w:t>, Qualcomm</w:t>
              </w:r>
            </w:ins>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ins w:id="103" w:author="Darcy Tsai" w:date="2021-10-05T11:08:00Z">
              <w:r w:rsidR="00E83F44">
                <w:rPr>
                  <w:sz w:val="18"/>
                  <w:szCs w:val="18"/>
                </w:rPr>
                <w:t>, MTK</w:t>
              </w:r>
            </w:ins>
            <w:ins w:id="104" w:author="Yuki Matsumura" w:date="2021-10-05T15:13:00Z">
              <w:r w:rsidR="00CB01B6">
                <w:rPr>
                  <w:sz w:val="18"/>
                  <w:szCs w:val="18"/>
                </w:rPr>
                <w:t>, NTT Docomo</w:t>
              </w:r>
            </w:ins>
            <w:ins w:id="105" w:author="Yan Zhou" w:date="2021-10-05T11:05:00Z">
              <w:r w:rsidR="00907A15">
                <w:rPr>
                  <w:sz w:val="18"/>
                  <w:szCs w:val="18"/>
                </w:rPr>
                <w:t>, Qualcomm</w:t>
              </w:r>
            </w:ins>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ins w:id="106" w:author="Darcy Tsai" w:date="2021-10-05T11:08:00Z">
              <w:r w:rsidR="00E83F44">
                <w:rPr>
                  <w:sz w:val="18"/>
                  <w:szCs w:val="18"/>
                </w:rPr>
                <w:t>, MTK (</w:t>
              </w:r>
            </w:ins>
            <w:ins w:id="107" w:author="Darcy Tsai" w:date="2021-10-05T11:12:00Z">
              <w:r w:rsidR="00624F7E" w:rsidRPr="00624F7E">
                <w:rPr>
                  <w:sz w:val="18"/>
                  <w:szCs w:val="18"/>
                </w:rPr>
                <w:t>until DCI is indicated</w:t>
              </w:r>
              <w:r w:rsidR="00624F7E">
                <w:rPr>
                  <w:rFonts w:hint="eastAsia"/>
                  <w:sz w:val="18"/>
                  <w:szCs w:val="18"/>
                </w:rPr>
                <w:t xml:space="preserve">, </w:t>
              </w:r>
            </w:ins>
            <w:ins w:id="108" w:author="Darcy Tsai" w:date="2021-10-05T11:09:00Z">
              <w:r w:rsidR="00624F7E">
                <w:rPr>
                  <w:rFonts w:hint="eastAsia"/>
                  <w:sz w:val="18"/>
                  <w:szCs w:val="18"/>
                </w:rPr>
                <w:t>only for the case i</w:t>
              </w:r>
              <w:r w:rsidR="00E83F44" w:rsidRPr="00E83F44">
                <w:rPr>
                  <w:sz w:val="18"/>
                  <w:szCs w:val="18"/>
                </w:rPr>
                <w:t>f the currently applied TCI state is not one of the activated TCI states</w:t>
              </w:r>
            </w:ins>
            <w:ins w:id="109" w:author="Darcy Tsai" w:date="2021-10-05T11:08:00Z">
              <w:r w:rsidR="00E83F44">
                <w:rPr>
                  <w:sz w:val="18"/>
                  <w:szCs w:val="18"/>
                </w:rPr>
                <w:t>)</w:t>
              </w:r>
            </w:ins>
            <w:ins w:id="110" w:author="Yuki Matsumura" w:date="2021-10-05T15:13:00Z">
              <w:r w:rsidR="00CB01B6">
                <w:rPr>
                  <w:sz w:val="18"/>
                  <w:szCs w:val="18"/>
                </w:rPr>
                <w:t>, NTT Docomo</w:t>
              </w:r>
            </w:ins>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5891F917" w:rsidR="00F65EFD" w:rsidRDefault="0050661D" w:rsidP="001C4ABB">
      <w:pPr>
        <w:pStyle w:val="ListParagraph"/>
        <w:numPr>
          <w:ilvl w:val="0"/>
          <w:numId w:val="14"/>
        </w:numPr>
        <w:snapToGrid w:val="0"/>
        <w:spacing w:after="0" w:line="240" w:lineRule="auto"/>
        <w:jc w:val="both"/>
        <w:rPr>
          <w:sz w:val="20"/>
          <w:szCs w:val="20"/>
        </w:rPr>
      </w:pPr>
      <w:r>
        <w:rPr>
          <w:sz w:val="20"/>
          <w:szCs w:val="20"/>
        </w:rPr>
        <w:t xml:space="preserve">3.1: Alt1 </w:t>
      </w:r>
      <w:proofErr w:type="spellStart"/>
      <w:r>
        <w:rPr>
          <w:sz w:val="20"/>
          <w:szCs w:val="20"/>
        </w:rPr>
        <w:t>represmets</w:t>
      </w:r>
      <w:proofErr w:type="spellEnd"/>
      <w:r>
        <w:rPr>
          <w:sz w:val="20"/>
          <w:szCs w:val="20"/>
        </w:rPr>
        <w:t xml:space="preserve"> the super-majority view </w:t>
      </w:r>
    </w:p>
    <w:p w14:paraId="730DCC35" w14:textId="4758E85D" w:rsidR="00502D91" w:rsidRPr="003470EF" w:rsidRDefault="00502D91" w:rsidP="001C4ABB">
      <w:pPr>
        <w:pStyle w:val="ListParagraph"/>
        <w:numPr>
          <w:ilvl w:val="0"/>
          <w:numId w:val="14"/>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E83F44">
            <w:pPr>
              <w:pStyle w:val="ListParagraph"/>
              <w:numPr>
                <w:ilvl w:val="0"/>
                <w:numId w:val="37"/>
              </w:numPr>
              <w:snapToGrid w:val="0"/>
              <w:rPr>
                <w:sz w:val="18"/>
                <w:szCs w:val="18"/>
              </w:rPr>
            </w:pPr>
            <w:r w:rsidRPr="00E83F44">
              <w:rPr>
                <w:sz w:val="18"/>
                <w:szCs w:val="18"/>
              </w:rPr>
              <w:t xml:space="preserve">Concern on Alt2: May cause unnecessary latency compared with Alt1 when the CC carrying the ACK of the beam indication has the smallest </w:t>
            </w:r>
            <w:proofErr w:type="gramStart"/>
            <w:r w:rsidRPr="00E83F44">
              <w:rPr>
                <w:sz w:val="18"/>
                <w:szCs w:val="18"/>
              </w:rPr>
              <w:t>SCS</w:t>
            </w:r>
            <w:proofErr w:type="gramEnd"/>
            <w:r w:rsidRPr="00E83F44">
              <w:rPr>
                <w:sz w:val="18"/>
                <w:szCs w:val="18"/>
              </w:rPr>
              <w:t xml:space="preserve">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E83F44">
            <w:pPr>
              <w:pStyle w:val="ListParagraph"/>
              <w:numPr>
                <w:ilvl w:val="0"/>
                <w:numId w:val="37"/>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proofErr w:type="gramStart"/>
            <w:r>
              <w:rPr>
                <w:sz w:val="18"/>
                <w:szCs w:val="18"/>
              </w:rPr>
              <w:lastRenderedPageBreak/>
              <w:t>In ord</w:t>
            </w:r>
            <w:r w:rsidR="00624F7E">
              <w:rPr>
                <w:sz w:val="18"/>
                <w:szCs w:val="18"/>
              </w:rPr>
              <w:t>er to</w:t>
            </w:r>
            <w:proofErr w:type="gramEnd"/>
            <w:r w:rsidR="00624F7E">
              <w:rPr>
                <w:sz w:val="18"/>
                <w:szCs w:val="18"/>
              </w:rPr>
              <w:t xml:space="preserve">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CB01B6">
            <w:pPr>
              <w:numPr>
                <w:ilvl w:val="0"/>
                <w:numId w:val="41"/>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CB01B6">
            <w:pPr>
              <w:numPr>
                <w:ilvl w:val="0"/>
                <w:numId w:val="41"/>
              </w:numPr>
              <w:snapToGrid w:val="0"/>
              <w:rPr>
                <w:rFonts w:eastAsia="Times New Roman"/>
                <w:strike/>
                <w:sz w:val="18"/>
                <w:szCs w:val="18"/>
              </w:rPr>
            </w:pPr>
            <w:r w:rsidRPr="00CB01B6">
              <w:rPr>
                <w:rFonts w:eastAsia="Times New Roman"/>
                <w:sz w:val="18"/>
                <w:szCs w:val="18"/>
              </w:rPr>
              <w:t xml:space="preserve">FFS whether Y is configured per </w:t>
            </w:r>
            <w:proofErr w:type="gramStart"/>
            <w:r w:rsidRPr="00CB01B6">
              <w:rPr>
                <w:rFonts w:eastAsia="Times New Roman"/>
                <w:sz w:val="18"/>
                <w:szCs w:val="18"/>
              </w:rPr>
              <w:t>BWP ,</w:t>
            </w:r>
            <w:proofErr w:type="gramEnd"/>
            <w:r w:rsidRPr="00CB01B6">
              <w:rPr>
                <w:rFonts w:eastAsia="Times New Roman"/>
                <w:sz w:val="18"/>
                <w:szCs w:val="18"/>
              </w:rPr>
              <w:t xml:space="preserve"> per CC or per band or per SCS , or independent of BWP/CC/SCS</w:t>
            </w:r>
          </w:p>
          <w:p w14:paraId="3EB95E3F" w14:textId="77777777" w:rsidR="00CB01B6" w:rsidRPr="00CB01B6" w:rsidRDefault="00CB01B6" w:rsidP="00CB01B6">
            <w:pPr>
              <w:numPr>
                <w:ilvl w:val="1"/>
                <w:numId w:val="41"/>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w:t>
            </w:r>
            <w:proofErr w:type="gramStart"/>
            <w:r>
              <w:rPr>
                <w:rFonts w:eastAsia="Yu Mincho"/>
                <w:sz w:val="18"/>
                <w:szCs w:val="18"/>
                <w:lang w:eastAsia="ja-JP"/>
              </w:rPr>
              <w:t>e.g.</w:t>
            </w:r>
            <w:proofErr w:type="gramEnd"/>
            <w:r>
              <w:rPr>
                <w:rFonts w:eastAsia="Yu Mincho"/>
                <w:sz w:val="18"/>
                <w:szCs w:val="18"/>
                <w:lang w:eastAsia="ja-JP"/>
              </w:rPr>
              <w:t xml:space="preserve">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77777777" w:rsidR="00082ED1" w:rsidRDefault="00082ED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w:t>
            </w:r>
            <w:proofErr w:type="gramStart"/>
            <w:r>
              <w:rPr>
                <w:sz w:val="18"/>
                <w:szCs w:val="18"/>
              </w:rPr>
              <w:t>a number of</w:t>
            </w:r>
            <w:proofErr w:type="gramEnd"/>
            <w:r>
              <w:rPr>
                <w:sz w:val="18"/>
                <w:szCs w:val="18"/>
              </w:rPr>
              <w:t xml:space="preserve">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w:t>
            </w:r>
            <w:proofErr w:type="gramStart"/>
            <w:r>
              <w:rPr>
                <w:rFonts w:eastAsia="Malgun Gothic"/>
                <w:sz w:val="18"/>
                <w:szCs w:val="18"/>
              </w:rPr>
              <w:t>an</w:t>
            </w:r>
            <w:proofErr w:type="gramEnd"/>
            <w:r>
              <w:rPr>
                <w:rFonts w:eastAsia="Malgun Gothic"/>
                <w:sz w:val="18"/>
                <w:szCs w:val="18"/>
              </w:rPr>
              <w:t xml:space="preserve">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For semi-static HARQ-ACK codebook, the virtual PDSCH should be assumed in the same slot as the DCI without DL assignment, and the time-domain allocation of the virtual PDSCH within the given slot is determined according to the SLIV of indicated TDRA 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proofErr w:type="spellStart"/>
            <w:r>
              <w:rPr>
                <w:sz w:val="18"/>
                <w:szCs w:val="18"/>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ins w:id="111" w:author="Enescu, Mihai (Nokia - FI/Espoo)" w:date="2021-10-07T18:04:00Z">
              <w:r>
                <w:rPr>
                  <w:sz w:val="18"/>
                  <w:szCs w:val="18"/>
                </w:rPr>
                <w:t>Nokia/NSB</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ins w:id="112" w:author="Enescu, Mihai (Nokia - FI/Espoo)" w:date="2021-10-07T18:04:00Z"/>
                <w:sz w:val="18"/>
                <w:szCs w:val="18"/>
              </w:rPr>
            </w:pPr>
            <w:ins w:id="113" w:author="Enescu, Mihai (Nokia - FI/Espoo)" w:date="2021-10-07T18:04:00Z">
              <w:r>
                <w:rPr>
                  <w:sz w:val="18"/>
                  <w:szCs w:val="18"/>
                </w:rPr>
                <w:t>Proposal 3.A: Support</w:t>
              </w:r>
            </w:ins>
          </w:p>
          <w:p w14:paraId="70F21CF5" w14:textId="77777777" w:rsidR="002A64B2" w:rsidRDefault="002A64B2" w:rsidP="002A64B2">
            <w:pPr>
              <w:snapToGrid w:val="0"/>
              <w:rPr>
                <w:ins w:id="114" w:author="Enescu, Mihai (Nokia - FI/Espoo)" w:date="2021-10-07T18:04:00Z"/>
                <w:sz w:val="18"/>
                <w:szCs w:val="18"/>
              </w:rPr>
            </w:pPr>
          </w:p>
          <w:p w14:paraId="6B0C0F2B" w14:textId="134DE409" w:rsidR="002A64B2" w:rsidRDefault="002A64B2" w:rsidP="002A64B2">
            <w:pPr>
              <w:snapToGrid w:val="0"/>
              <w:rPr>
                <w:rFonts w:eastAsia="DengXian"/>
                <w:sz w:val="18"/>
                <w:szCs w:val="18"/>
              </w:rPr>
            </w:pPr>
            <w:ins w:id="115" w:author="Enescu, Mihai (Nokia - FI/Espoo)" w:date="2021-10-07T18:04:00Z">
              <w:r>
                <w:rPr>
                  <w:sz w:val="18"/>
                  <w:szCs w:val="18"/>
                </w:rPr>
                <w:t xml:space="preserve">3.2: it would be good to understand what </w:t>
              </w:r>
              <w:proofErr w:type="gramStart"/>
              <w:r>
                <w:rPr>
                  <w:sz w:val="18"/>
                  <w:szCs w:val="18"/>
                </w:rPr>
                <w:t>would be the impacts</w:t>
              </w:r>
              <w:proofErr w:type="gramEnd"/>
              <w:r>
                <w:rPr>
                  <w:sz w:val="18"/>
                  <w:szCs w:val="18"/>
                </w:rPr>
                <w:t xml:space="preserve"> to </w:t>
              </w:r>
              <w:proofErr w:type="spellStart"/>
              <w:r>
                <w:rPr>
                  <w:sz w:val="18"/>
                  <w:szCs w:val="18"/>
                </w:rPr>
                <w:t>signalling</w:t>
              </w:r>
              <w:proofErr w:type="spellEnd"/>
              <w:r>
                <w:rPr>
                  <w:sz w:val="18"/>
                  <w:szCs w:val="18"/>
                </w:rPr>
                <w:t xml:space="preserve"> if different Y values for different purposes are needed. For instance, in case of multi-panel, should the gNB be aware of whether the UE needs to </w:t>
              </w:r>
              <w:proofErr w:type="gramStart"/>
              <w:r>
                <w:rPr>
                  <w:sz w:val="18"/>
                  <w:szCs w:val="18"/>
                </w:rPr>
                <w:lastRenderedPageBreak/>
                <w:t>switch also</w:t>
              </w:r>
              <w:proofErr w:type="gramEnd"/>
              <w:r>
                <w:rPr>
                  <w:sz w:val="18"/>
                  <w:szCs w:val="18"/>
                </w:rPr>
                <w:t xml:space="preserve"> panel or not in beam switching. Regarding inter-cell beam management, proposed conclusion 2.B may prevent such case in Rel17, </w:t>
              </w:r>
              <w:proofErr w:type="gramStart"/>
              <w:r>
                <w:rPr>
                  <w:sz w:val="18"/>
                  <w:szCs w:val="18"/>
                </w:rPr>
                <w:t>i.e.</w:t>
              </w:r>
              <w:proofErr w:type="gramEnd"/>
              <w:r>
                <w:rPr>
                  <w:sz w:val="18"/>
                  <w:szCs w:val="18"/>
                </w:rPr>
                <w:t xml:space="preserve"> inter-cell with time difference greater than CP.</w:t>
              </w:r>
            </w:ins>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w:t>
            </w:r>
            <w:proofErr w:type="gramStart"/>
            <w:r>
              <w:rPr>
                <w:rFonts w:eastAsia="DengXian"/>
                <w:sz w:val="18"/>
                <w:szCs w:val="18"/>
                <w:lang w:eastAsia="zh-CN"/>
              </w:rPr>
              <w:t>fail</w:t>
            </w:r>
            <w:proofErr w:type="gramEnd"/>
            <w:r>
              <w:rPr>
                <w:rFonts w:eastAsia="DengXian"/>
                <w:sz w:val="18"/>
                <w:szCs w:val="18"/>
                <w:lang w:eastAsia="zh-CN"/>
              </w:rPr>
              <w:t xml:space="preserve">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w:t>
            </w:r>
            <w:proofErr w:type="gramStart"/>
            <w:r w:rsidRPr="00451226">
              <w:rPr>
                <w:sz w:val="18"/>
                <w:lang w:eastAsia="zh-CN"/>
              </w:rPr>
              <w:t>i.e.</w:t>
            </w:r>
            <w:proofErr w:type="gramEnd"/>
            <w:r w:rsidRPr="00451226">
              <w:rPr>
                <w:sz w:val="18"/>
                <w:lang w:eastAsia="zh-CN"/>
              </w:rPr>
              <w:t xml:space="preserv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1C4ABB">
            <w:pPr>
              <w:pStyle w:val="ListParagraph"/>
              <w:numPr>
                <w:ilvl w:val="0"/>
                <w:numId w:val="29"/>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w:t>
            </w:r>
            <w:proofErr w:type="spellStart"/>
            <w:r w:rsidR="00F94BDA">
              <w:rPr>
                <w:sz w:val="18"/>
                <w:szCs w:val="20"/>
                <w:lang w:val="en-GB"/>
              </w:rPr>
              <w:t>HiSi</w:t>
            </w:r>
            <w:proofErr w:type="spellEnd"/>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w:t>
            </w:r>
            <w:proofErr w:type="spellStart"/>
            <w:r w:rsidR="009202D4">
              <w:rPr>
                <w:sz w:val="18"/>
                <w:szCs w:val="20"/>
                <w:lang w:val="en-GB"/>
              </w:rPr>
              <w:t>MotM</w:t>
            </w:r>
            <w:proofErr w:type="spellEnd"/>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1C4ABB">
            <w:pPr>
              <w:pStyle w:val="ListParagraph"/>
              <w:numPr>
                <w:ilvl w:val="0"/>
                <w:numId w:val="28"/>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7F20FB">
            <w:pPr>
              <w:pStyle w:val="ListParagraph"/>
              <w:numPr>
                <w:ilvl w:val="0"/>
                <w:numId w:val="28"/>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135EDD">
            <w:pPr>
              <w:pStyle w:val="ListParagraph"/>
              <w:numPr>
                <w:ilvl w:val="0"/>
                <w:numId w:val="33"/>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135EDD">
            <w:pPr>
              <w:pStyle w:val="ListParagraph"/>
              <w:numPr>
                <w:ilvl w:val="0"/>
                <w:numId w:val="33"/>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ins w:id="116" w:author="Yan Zhou" w:date="2021-10-05T11:01:00Z">
              <w:r w:rsidR="00B15F21">
                <w:rPr>
                  <w:sz w:val="18"/>
                  <w:szCs w:val="20"/>
                  <w:lang w:val="en-GB"/>
                </w:rPr>
                <w:t>, Qualcomm</w:t>
              </w:r>
            </w:ins>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UE reporting</w:t>
            </w:r>
            <w:r w:rsidRPr="00135EDD">
              <w:rPr>
                <w:sz w:val="18"/>
                <w:szCs w:val="20"/>
                <w:lang w:val="en-GB"/>
              </w:rPr>
              <w:t>: vivo</w:t>
            </w:r>
            <w:ins w:id="117" w:author="Yan Zhou" w:date="2021-10-05T11:01:00Z">
              <w:r w:rsidR="00B15F21">
                <w:rPr>
                  <w:sz w:val="18"/>
                  <w:szCs w:val="20"/>
                  <w:lang w:val="en-GB"/>
                </w:rPr>
                <w:t>, Qualcomm</w:t>
              </w:r>
            </w:ins>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135EDD">
            <w:pPr>
              <w:pStyle w:val="ListParagraph"/>
              <w:numPr>
                <w:ilvl w:val="0"/>
                <w:numId w:val="32"/>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ins w:id="118" w:author="Yan Zhou" w:date="2021-10-05T11:01:00Z">
              <w:r w:rsidR="00B15F21">
                <w:rPr>
                  <w:sz w:val="18"/>
                  <w:szCs w:val="20"/>
                  <w:lang w:val="en-GB"/>
                </w:rPr>
                <w:t>, Qualcomm</w:t>
              </w:r>
            </w:ins>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1C4ABB">
      <w:pPr>
        <w:pStyle w:val="ListParagraph"/>
        <w:numPr>
          <w:ilvl w:val="0"/>
          <w:numId w:val="12"/>
        </w:numPr>
        <w:snapToGrid w:val="0"/>
        <w:spacing w:after="0" w:line="240" w:lineRule="auto"/>
        <w:jc w:val="both"/>
        <w:rPr>
          <w:sz w:val="20"/>
          <w:szCs w:val="20"/>
        </w:rPr>
      </w:pPr>
      <w:r>
        <w:rPr>
          <w:sz w:val="20"/>
          <w:szCs w:val="20"/>
        </w:rPr>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1C84B0FE"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2986CFED"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3E36DCC" w14:textId="77777777" w:rsidR="008177BA" w:rsidRPr="00E93FB9" w:rsidRDefault="008177BA" w:rsidP="00684B53">
      <w:pPr>
        <w:pStyle w:val="ListParagraph"/>
        <w:numPr>
          <w:ilvl w:val="2"/>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FFS: Detailed design of how to inform the correspondence to NW </w:t>
      </w:r>
    </w:p>
    <w:p w14:paraId="36F7F584"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61928A97" w14:textId="77777777"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4DDBA131" w14:textId="64120BDC" w:rsidR="008177BA" w:rsidRPr="00E93FB9" w:rsidRDefault="008177BA" w:rsidP="00684B53">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77777777" w:rsidR="008177BA" w:rsidRPr="00E93FB9" w:rsidRDefault="008177BA" w:rsidP="00684B53">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663159B4" w14:textId="77777777" w:rsidR="00D73880" w:rsidRPr="00E93FB9" w:rsidRDefault="00D73880" w:rsidP="00684B53">
      <w:pPr>
        <w:snapToGrid w:val="0"/>
        <w:jc w:val="both"/>
        <w:rPr>
          <w:sz w:val="20"/>
          <w:szCs w:val="20"/>
        </w:rPr>
      </w:pPr>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3B3C55">
            <w:pPr>
              <w:pStyle w:val="ListParagraph"/>
              <w:numPr>
                <w:ilvl w:val="0"/>
                <w:numId w:val="40"/>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3B3C55">
            <w:pPr>
              <w:pStyle w:val="ListParagraph"/>
              <w:numPr>
                <w:ilvl w:val="1"/>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In terms of RF functionality, a UE panel comprises a collection of TXRUs that </w:t>
            </w:r>
            <w:proofErr w:type="gramStart"/>
            <w:r w:rsidRPr="003B3C55">
              <w:rPr>
                <w:rFonts w:ascii="Arial" w:hAnsi="Arial" w:cs="Arial"/>
                <w:sz w:val="16"/>
                <w:szCs w:val="18"/>
              </w:rPr>
              <w:t>is able to</w:t>
            </w:r>
            <w:proofErr w:type="gramEnd"/>
            <w:r w:rsidRPr="003B3C55">
              <w:rPr>
                <w:rFonts w:ascii="Arial" w:hAnsi="Arial" w:cs="Arial"/>
                <w:sz w:val="16"/>
                <w:szCs w:val="18"/>
              </w:rPr>
              <w:t xml:space="preserve"> generate one analog beam (one beam may correspond to two antenna ports if dual-polarized array is used)</w:t>
            </w:r>
          </w:p>
          <w:p w14:paraId="2D282DF9"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3B3C55">
            <w:pPr>
              <w:pStyle w:val="ListParagraph"/>
              <w:numPr>
                <w:ilvl w:val="2"/>
                <w:numId w:val="40"/>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3B3C55">
            <w:pPr>
              <w:pStyle w:val="ListParagraph"/>
              <w:numPr>
                <w:ilvl w:val="2"/>
                <w:numId w:val="40"/>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 xml:space="preserve">Support. We believe the panel entity is </w:t>
            </w:r>
            <w:proofErr w:type="spellStart"/>
            <w:r>
              <w:rPr>
                <w:sz w:val="18"/>
              </w:rPr>
              <w:t>benefitial</w:t>
            </w:r>
            <w:proofErr w:type="spellEnd"/>
            <w:r>
              <w:rPr>
                <w:sz w:val="18"/>
              </w:rPr>
              <w:t xml:space="preserve"> to provide a unified framework for all panel related features. The panel entity can be represented by existing ID, </w:t>
            </w:r>
            <w:proofErr w:type="gramStart"/>
            <w:r>
              <w:rPr>
                <w:sz w:val="18"/>
              </w:rPr>
              <w:t>e.g.</w:t>
            </w:r>
            <w:proofErr w:type="gramEnd"/>
            <w:r>
              <w:rPr>
                <w:sz w:val="18"/>
              </w:rPr>
              <w:t xml:space="preserve">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w:t>
            </w:r>
            <w:proofErr w:type="gramStart"/>
            <w:r>
              <w:rPr>
                <w:sz w:val="18"/>
              </w:rPr>
              <w:t>), but</w:t>
            </w:r>
            <w:proofErr w:type="gramEnd"/>
            <w:r>
              <w:rPr>
                <w:sz w:val="18"/>
              </w:rPr>
              <w:t xml:space="preserve">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257DCF3"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0343FF">
            <w:pPr>
              <w:pStyle w:val="ListParagraph"/>
              <w:numPr>
                <w:ilvl w:val="2"/>
                <w:numId w:val="29"/>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0343FF">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263817E6" w14:textId="77777777" w:rsidR="000343FF" w:rsidRPr="00E93FB9" w:rsidRDefault="000343FF" w:rsidP="000343FF">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77777777" w:rsidR="000343FF" w:rsidRDefault="000343FF"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0343FF">
            <w:pPr>
              <w:pStyle w:val="ListParagraph"/>
              <w:numPr>
                <w:ilvl w:val="0"/>
                <w:numId w:val="43"/>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200D891"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446F76">
            <w:pPr>
              <w:pStyle w:val="ListParagraph"/>
              <w:numPr>
                <w:ilvl w:val="0"/>
                <w:numId w:val="47"/>
              </w:numPr>
              <w:snapToGrid w:val="0"/>
              <w:rPr>
                <w:sz w:val="18"/>
                <w:szCs w:val="18"/>
                <w:lang w:eastAsia="zh-CN"/>
              </w:rPr>
            </w:pPr>
            <w:proofErr w:type="gramStart"/>
            <w:r>
              <w:rPr>
                <w:sz w:val="18"/>
                <w:szCs w:val="18"/>
                <w:lang w:eastAsia="zh-CN"/>
              </w:rPr>
              <w:t>I</w:t>
            </w:r>
            <w:r w:rsidRPr="00446F76">
              <w:rPr>
                <w:sz w:val="18"/>
                <w:szCs w:val="18"/>
                <w:lang w:eastAsia="zh-CN"/>
              </w:rPr>
              <w:t>n order to</w:t>
            </w:r>
            <w:proofErr w:type="gramEnd"/>
            <w:r w:rsidRPr="00446F76">
              <w:rPr>
                <w:sz w:val="18"/>
                <w:szCs w:val="18"/>
                <w:lang w:eastAsia="zh-CN"/>
              </w:rPr>
              <w:t xml:space="preserve">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446F76">
            <w:pPr>
              <w:pStyle w:val="ListParagraph"/>
              <w:numPr>
                <w:ilvl w:val="1"/>
                <w:numId w:val="47"/>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446F76">
            <w:pPr>
              <w:pStyle w:val="ListParagraph"/>
              <w:numPr>
                <w:ilvl w:val="1"/>
                <w:numId w:val="47"/>
              </w:numPr>
              <w:snapToGrid w:val="0"/>
              <w:rPr>
                <w:sz w:val="18"/>
                <w:szCs w:val="18"/>
                <w:lang w:eastAsia="zh-CN"/>
              </w:rPr>
            </w:pPr>
            <w:proofErr w:type="gramStart"/>
            <w:r w:rsidRPr="00446F76">
              <w:rPr>
                <w:sz w:val="18"/>
                <w:szCs w:val="18"/>
                <w:lang w:eastAsia="zh-CN"/>
              </w:rPr>
              <w:t>In order to</w:t>
            </w:r>
            <w:proofErr w:type="gramEnd"/>
            <w:r w:rsidRPr="00446F76">
              <w:rPr>
                <w:sz w:val="18"/>
                <w:szCs w:val="18"/>
                <w:lang w:eastAsia="zh-CN"/>
              </w:rPr>
              <w:t xml:space="preserve">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w:t>
            </w:r>
            <w:proofErr w:type="gramStart"/>
            <w:r w:rsidRPr="0064411B">
              <w:rPr>
                <w:sz w:val="18"/>
                <w:szCs w:val="18"/>
                <w:lang w:eastAsia="zh-CN"/>
              </w:rPr>
              <w:t>e.g.</w:t>
            </w:r>
            <w:proofErr w:type="gramEnd"/>
            <w:r w:rsidRPr="0064411B">
              <w:rPr>
                <w:sz w:val="18"/>
                <w:szCs w:val="18"/>
                <w:lang w:eastAsia="zh-CN"/>
              </w:rPr>
              <w:t xml:space="preserve">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2A64B2">
            <w:pPr>
              <w:pStyle w:val="ListParagraph"/>
              <w:numPr>
                <w:ilvl w:val="0"/>
                <w:numId w:val="29"/>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w:t>
            </w:r>
            <w:proofErr w:type="gramStart"/>
            <w:r w:rsidRPr="00E93FB9">
              <w:rPr>
                <w:sz w:val="20"/>
                <w:szCs w:val="20"/>
                <w:lang w:eastAsia="zh-CN"/>
              </w:rPr>
              <w:t>i.e.</w:t>
            </w:r>
            <w:proofErr w:type="gramEnd"/>
            <w:r w:rsidRPr="00E93FB9">
              <w:rPr>
                <w:sz w:val="20"/>
                <w:szCs w:val="20"/>
                <w:lang w:eastAsia="zh-CN"/>
              </w:rPr>
              <w:t xml:space="preserve"> Opt1-1 per RAN1#104-bis-e agreement) </w:t>
            </w:r>
          </w:p>
          <w:p w14:paraId="453321BE" w14:textId="77777777" w:rsidR="002A64B2" w:rsidRPr="0019631A" w:rsidRDefault="002A64B2" w:rsidP="002A64B2">
            <w:pPr>
              <w:pStyle w:val="ListParagraph"/>
              <w:numPr>
                <w:ilvl w:val="1"/>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2A64B2">
            <w:pPr>
              <w:pStyle w:val="ListParagraph"/>
              <w:numPr>
                <w:ilvl w:val="2"/>
                <w:numId w:val="29"/>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2A64B2">
            <w:pPr>
              <w:pStyle w:val="ListParagraph"/>
              <w:numPr>
                <w:ilvl w:val="0"/>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Support multiple c </w:t>
            </w:r>
            <w:proofErr w:type="spellStart"/>
            <w:r w:rsidRPr="00E93FB9">
              <w:rPr>
                <w:sz w:val="20"/>
                <w:szCs w:val="20"/>
                <w:lang w:eastAsia="zh-CN"/>
              </w:rPr>
              <w:t>odebook</w:t>
            </w:r>
            <w:proofErr w:type="spellEnd"/>
            <w:r w:rsidRPr="00E93FB9">
              <w:rPr>
                <w:sz w:val="20"/>
                <w:szCs w:val="20"/>
                <w:lang w:eastAsia="zh-CN"/>
              </w:rPr>
              <w:t xml:space="preserve"> -based SRS resource sets with different maximum number of SRS ports</w:t>
            </w:r>
          </w:p>
          <w:p w14:paraId="40350869" w14:textId="77777777" w:rsidR="002A64B2" w:rsidRPr="00E93FB9" w:rsidRDefault="002A64B2" w:rsidP="002A64B2">
            <w:pPr>
              <w:pStyle w:val="ListParagraph"/>
              <w:numPr>
                <w:ilvl w:val="1"/>
                <w:numId w:val="29"/>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 xml:space="preserve">logical </w:t>
            </w:r>
            <w:proofErr w:type="spellStart"/>
            <w:r w:rsidRPr="0019631A">
              <w:rPr>
                <w:color w:val="FF0000"/>
                <w:sz w:val="20"/>
                <w:szCs w:val="20"/>
                <w:lang w:eastAsia="zh-CN"/>
              </w:rPr>
              <w:t>index</w:t>
            </w:r>
            <w:r w:rsidRPr="0019631A">
              <w:rPr>
                <w:strike/>
                <w:sz w:val="20"/>
                <w:szCs w:val="20"/>
                <w:lang w:eastAsia="zh-CN"/>
              </w:rPr>
              <w:t>panel</w:t>
            </w:r>
            <w:proofErr w:type="spellEnd"/>
            <w:r w:rsidRPr="0019631A">
              <w:rPr>
                <w:strike/>
                <w:sz w:val="20"/>
                <w:szCs w:val="20"/>
                <w:lang w:eastAsia="zh-CN"/>
              </w:rPr>
              <w:t xml:space="preserve"> entity</w:t>
            </w:r>
            <w:r w:rsidRPr="00E93FB9">
              <w:rPr>
                <w:sz w:val="20"/>
                <w:szCs w:val="20"/>
                <w:lang w:eastAsia="zh-CN"/>
              </w:rPr>
              <w:t> </w:t>
            </w:r>
          </w:p>
          <w:p w14:paraId="1B2E8317" w14:textId="02B9D9CA" w:rsidR="002A64B2" w:rsidRPr="001F4B4E" w:rsidRDefault="002A64B2" w:rsidP="002A64B2">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6C6E96BF" w:rsidR="00BF0F27" w:rsidRPr="00BF0F27" w:rsidRDefault="00BE0DC2" w:rsidP="00931C40">
            <w:pPr>
              <w:snapToGrid w:val="0"/>
              <w:rPr>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C535AD">
            <w:pPr>
              <w:pStyle w:val="ListParagraph"/>
              <w:numPr>
                <w:ilvl w:val="0"/>
                <w:numId w:val="48"/>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37CF7DD4" w:rsidR="00C535AD" w:rsidRPr="007A3CCA" w:rsidRDefault="00C535AD" w:rsidP="00931C40">
            <w:pPr>
              <w:snapToGrid w:val="0"/>
              <w:rPr>
                <w:rFonts w:eastAsia="Malgun Gothic"/>
                <w:b/>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lastRenderedPageBreak/>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1C4ABB">
            <w:pPr>
              <w:pStyle w:val="ListParagraph"/>
              <w:numPr>
                <w:ilvl w:val="0"/>
                <w:numId w:val="30"/>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1C4ABB">
            <w:pPr>
              <w:pStyle w:val="ListParagraph"/>
              <w:numPr>
                <w:ilvl w:val="0"/>
                <w:numId w:val="30"/>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ins w:id="119" w:author="Darcy Tsai" w:date="2021-10-05T11:01:00Z">
              <w:r w:rsidR="00E83F44">
                <w:rPr>
                  <w:sz w:val="18"/>
                  <w:szCs w:val="20"/>
                  <w:lang w:val="en-GB"/>
                </w:rPr>
                <w:t>, MTK</w:t>
              </w:r>
            </w:ins>
          </w:p>
          <w:p w14:paraId="45E28167" w14:textId="0B3BC2BD" w:rsidR="00087828" w:rsidRDefault="00087828" w:rsidP="001C4ABB">
            <w:pPr>
              <w:pStyle w:val="ListParagraph"/>
              <w:numPr>
                <w:ilvl w:val="0"/>
                <w:numId w:val="30"/>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135EDD">
            <w:pPr>
              <w:pStyle w:val="ListParagraph"/>
              <w:numPr>
                <w:ilvl w:val="1"/>
                <w:numId w:val="30"/>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w:t>
            </w:r>
            <w:proofErr w:type="spellStart"/>
            <w:r w:rsidR="009202D4">
              <w:rPr>
                <w:sz w:val="18"/>
                <w:szCs w:val="18"/>
              </w:rPr>
              <w:t>MotM</w:t>
            </w:r>
            <w:proofErr w:type="spellEnd"/>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1C4ABB">
            <w:pPr>
              <w:pStyle w:val="ListParagraph"/>
              <w:numPr>
                <w:ilvl w:val="0"/>
                <w:numId w:val="31"/>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ins w:id="120" w:author="Darcy Tsai" w:date="2021-10-05T11:01:00Z">
              <w:r w:rsidR="00E83F44">
                <w:rPr>
                  <w:sz w:val="18"/>
                  <w:szCs w:val="18"/>
                </w:rPr>
                <w:t>, MTK</w:t>
              </w:r>
            </w:ins>
            <w:ins w:id="121" w:author="Convida Wireless" w:date="2021-10-07T10:28:00Z">
              <w:r w:rsidR="00CC3B62">
                <w:rPr>
                  <w:sz w:val="18"/>
                  <w:szCs w:val="18"/>
                </w:rPr>
                <w:t xml:space="preserve">, </w:t>
              </w:r>
              <w:proofErr w:type="spellStart"/>
              <w:r w:rsidR="00CC3B62">
                <w:rPr>
                  <w:sz w:val="18"/>
                  <w:szCs w:val="18"/>
                </w:rPr>
                <w:t>Convida</w:t>
              </w:r>
            </w:ins>
            <w:proofErr w:type="spellEnd"/>
          </w:p>
          <w:p w14:paraId="00FB658E" w14:textId="77777777" w:rsidR="00087828" w:rsidRDefault="00087828" w:rsidP="001C4ABB">
            <w:pPr>
              <w:pStyle w:val="ListParagraph"/>
              <w:numPr>
                <w:ilvl w:val="0"/>
                <w:numId w:val="31"/>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135EDD">
            <w:pPr>
              <w:pStyle w:val="ListParagraph"/>
              <w:numPr>
                <w:ilvl w:val="1"/>
                <w:numId w:val="31"/>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122" w:name="_Hlk84323936"/>
            <w:r w:rsidRPr="00087828">
              <w:rPr>
                <w:sz w:val="18"/>
                <w:szCs w:val="20"/>
              </w:rPr>
              <w:t xml:space="preserve">How to perform selection of N from a candidate SSB/CSI-RS resource pool and how the candidate resource pool is configured </w:t>
            </w:r>
            <w:bookmarkEnd w:id="122"/>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804E04">
            <w:pPr>
              <w:pStyle w:val="ListParagraph"/>
              <w:numPr>
                <w:ilvl w:val="0"/>
                <w:numId w:val="12"/>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804E04">
            <w:pPr>
              <w:pStyle w:val="ListParagraph"/>
              <w:numPr>
                <w:ilvl w:val="0"/>
                <w:numId w:val="34"/>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ins w:id="123" w:author="Darcy Tsai" w:date="2021-10-05T11:01:00Z">
              <w:r w:rsidR="00E83F44">
                <w:rPr>
                  <w:sz w:val="18"/>
                  <w:szCs w:val="18"/>
                </w:rPr>
                <w:t>, MTK</w:t>
              </w:r>
            </w:ins>
          </w:p>
          <w:p w14:paraId="266492BB" w14:textId="3EB605EC" w:rsidR="00804E04" w:rsidRPr="00804E04" w:rsidRDefault="00804E04" w:rsidP="00804E04">
            <w:pPr>
              <w:pStyle w:val="ListParagraph"/>
              <w:numPr>
                <w:ilvl w:val="0"/>
                <w:numId w:val="34"/>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ins w:id="124" w:author="Convida Wireless" w:date="2021-10-07T10:27:00Z">
              <w:r w:rsidR="00FC3334">
                <w:rPr>
                  <w:sz w:val="18"/>
                  <w:szCs w:val="20"/>
                  <w:lang w:val="en-GB"/>
                </w:rPr>
                <w:t xml:space="preserve">, </w:t>
              </w:r>
              <w:proofErr w:type="spellStart"/>
              <w:r w:rsidR="00FC3334">
                <w:rPr>
                  <w:sz w:val="18"/>
                  <w:szCs w:val="20"/>
                  <w:lang w:val="en-GB"/>
                </w:rPr>
                <w:t>Convida</w:t>
              </w:r>
            </w:ins>
            <w:proofErr w:type="spellEnd"/>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135EDD">
            <w:pPr>
              <w:pStyle w:val="ListParagraph"/>
              <w:numPr>
                <w:ilvl w:val="0"/>
                <w:numId w:val="12"/>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804E04">
            <w:pPr>
              <w:pStyle w:val="ListParagraph"/>
              <w:numPr>
                <w:ilvl w:val="0"/>
                <w:numId w:val="12"/>
              </w:numPr>
              <w:snapToGrid w:val="0"/>
              <w:spacing w:after="0"/>
              <w:rPr>
                <w:rFonts w:eastAsia="PMingLiU"/>
                <w:sz w:val="18"/>
                <w:szCs w:val="20"/>
                <w:lang w:val="de-DE" w:eastAsia="zh-TW"/>
              </w:rPr>
            </w:pPr>
            <w:r>
              <w:rPr>
                <w:rFonts w:eastAsia="PMingLiU"/>
                <w:b/>
                <w:sz w:val="18"/>
                <w:szCs w:val="20"/>
                <w:lang w:val="de-DE" w:eastAsia="zh-TW"/>
              </w:rPr>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ins w:id="125" w:author="Darcy Tsai" w:date="2021-10-05T11:02:00Z">
              <w:r w:rsidR="00E83F44">
                <w:rPr>
                  <w:sz w:val="18"/>
                  <w:szCs w:val="20"/>
                  <w:lang w:val="en-GB"/>
                </w:rPr>
                <w:t>, MTK</w:t>
              </w:r>
            </w:ins>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ins w:id="126" w:author="Darcy Tsai" w:date="2021-10-05T11:02:00Z">
              <w:r w:rsidR="00E83F44">
                <w:rPr>
                  <w:sz w:val="18"/>
                  <w:szCs w:val="20"/>
                  <w:lang w:val="en-GB"/>
                </w:rPr>
                <w:t>, MTK</w:t>
              </w:r>
            </w:ins>
            <w:ins w:id="127" w:author="Convida Wireless" w:date="2021-10-07T10:28:00Z">
              <w:r w:rsidR="00CC3B62">
                <w:rPr>
                  <w:sz w:val="18"/>
                  <w:szCs w:val="20"/>
                  <w:lang w:val="en-GB"/>
                </w:rPr>
                <w:t xml:space="preserve">, </w:t>
              </w:r>
              <w:proofErr w:type="spellStart"/>
              <w:r w:rsidR="00CC3B62">
                <w:rPr>
                  <w:sz w:val="18"/>
                  <w:szCs w:val="20"/>
                  <w:lang w:val="en-GB"/>
                </w:rPr>
                <w:t>Convida</w:t>
              </w:r>
            </w:ins>
            <w:proofErr w:type="spellEnd"/>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w:t>
            </w:r>
            <w:proofErr w:type="spellStart"/>
            <w:r w:rsidR="00F94BDA">
              <w:rPr>
                <w:sz w:val="18"/>
                <w:szCs w:val="20"/>
              </w:rPr>
              <w:t>HiSi</w:t>
            </w:r>
            <w:proofErr w:type="spellEnd"/>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w:t>
            </w:r>
            <w:proofErr w:type="spellStart"/>
            <w:r w:rsidR="009202D4">
              <w:rPr>
                <w:sz w:val="18"/>
                <w:szCs w:val="18"/>
              </w:rPr>
              <w:t>MotM</w:t>
            </w:r>
            <w:proofErr w:type="spellEnd"/>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1C4ABB">
      <w:pPr>
        <w:pStyle w:val="ListParagraph"/>
        <w:numPr>
          <w:ilvl w:val="0"/>
          <w:numId w:val="13"/>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C220A9">
      <w:pPr>
        <w:pStyle w:val="ListParagraph"/>
        <w:numPr>
          <w:ilvl w:val="1"/>
          <w:numId w:val="13"/>
        </w:numPr>
        <w:snapToGrid w:val="0"/>
        <w:spacing w:after="0" w:line="240" w:lineRule="auto"/>
        <w:rPr>
          <w:sz w:val="20"/>
          <w:szCs w:val="20"/>
        </w:rPr>
      </w:pPr>
      <w:r>
        <w:rPr>
          <w:sz w:val="20"/>
          <w:szCs w:val="20"/>
        </w:rPr>
        <w:t>M=1 represents the super-majority view</w:t>
      </w:r>
    </w:p>
    <w:p w14:paraId="62FECA59" w14:textId="1D114CD5" w:rsidR="00C220A9" w:rsidRDefault="00C220A9" w:rsidP="00C220A9">
      <w:pPr>
        <w:pStyle w:val="ListParagraph"/>
        <w:numPr>
          <w:ilvl w:val="1"/>
          <w:numId w:val="13"/>
        </w:numPr>
        <w:snapToGrid w:val="0"/>
        <w:spacing w:after="0" w:line="240" w:lineRule="auto"/>
        <w:rPr>
          <w:sz w:val="20"/>
          <w:szCs w:val="20"/>
        </w:rPr>
      </w:pPr>
      <w:r>
        <w:rPr>
          <w:sz w:val="20"/>
          <w:szCs w:val="20"/>
        </w:rPr>
        <w:t>At least N=1 can be agreed, while the need for N</w:t>
      </w:r>
      <w:proofErr w:type="gramStart"/>
      <w:r>
        <w:rPr>
          <w:sz w:val="20"/>
          <w:szCs w:val="20"/>
        </w:rPr>
        <w:t>={</w:t>
      </w:r>
      <w:proofErr w:type="gramEnd"/>
      <w:r>
        <w:rPr>
          <w:sz w:val="20"/>
          <w:szCs w:val="20"/>
        </w:rPr>
        <w:t>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3F78B2">
      <w:pPr>
        <w:pStyle w:val="ListParagraph"/>
        <w:numPr>
          <w:ilvl w:val="0"/>
          <w:numId w:val="13"/>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40E08E88" w:rsidR="000F517A" w:rsidRPr="000F517A" w:rsidRDefault="000F517A" w:rsidP="003F78B2">
      <w:pPr>
        <w:pStyle w:val="ListParagraph"/>
        <w:numPr>
          <w:ilvl w:val="1"/>
          <w:numId w:val="13"/>
        </w:numPr>
        <w:snapToGrid w:val="0"/>
        <w:spacing w:after="0" w:line="240" w:lineRule="auto"/>
        <w:jc w:val="both"/>
        <w:rPr>
          <w:i/>
          <w:strike/>
          <w:sz w:val="20"/>
          <w:szCs w:val="20"/>
          <w:lang w:val="en-GB"/>
        </w:rPr>
      </w:pPr>
      <w:r w:rsidRPr="000F517A">
        <w:rPr>
          <w:i/>
          <w:strike/>
          <w:color w:val="FF0000"/>
          <w:sz w:val="20"/>
          <w:szCs w:val="20"/>
          <w:lang w:val="en-GB"/>
        </w:rPr>
        <w:t xml:space="preserve">FFS: The supported value(s) of </w:t>
      </w:r>
      <w:proofErr w:type="spellStart"/>
      <w:r w:rsidRPr="000F517A">
        <w:rPr>
          <w:i/>
          <w:strike/>
          <w:color w:val="FF0000"/>
          <w:sz w:val="20"/>
          <w:szCs w:val="20"/>
          <w:lang w:val="en-GB"/>
        </w:rPr>
        <w:t>M</w:t>
      </w:r>
      <w:r>
        <w:rPr>
          <w:i/>
          <w:color w:val="FF0000"/>
          <w:sz w:val="20"/>
          <w:szCs w:val="20"/>
          <w:lang w:val="en-GB"/>
        </w:rPr>
        <w:t>Support</w:t>
      </w:r>
      <w:proofErr w:type="spellEnd"/>
      <w:r>
        <w:rPr>
          <w:i/>
          <w:color w:val="FF0000"/>
          <w:sz w:val="20"/>
          <w:szCs w:val="20"/>
          <w:lang w:val="en-GB"/>
        </w:rPr>
        <w:t xml:space="preserve">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3AD7B3A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at least N=1</w:t>
      </w:r>
    </w:p>
    <w:p w14:paraId="2906F35C" w14:textId="0FCE1911" w:rsidR="000F517A" w:rsidRPr="000F517A" w:rsidRDefault="000F517A" w:rsidP="003F78B2">
      <w:pPr>
        <w:pStyle w:val="ListParagraph"/>
        <w:numPr>
          <w:ilvl w:val="0"/>
          <w:numId w:val="13"/>
        </w:numPr>
        <w:snapToGrid w:val="0"/>
        <w:jc w:val="both"/>
        <w:rPr>
          <w:sz w:val="20"/>
          <w:szCs w:val="20"/>
          <w:lang w:eastAsia="zh-CN"/>
        </w:rPr>
      </w:pPr>
      <w:r>
        <w:rPr>
          <w:sz w:val="20"/>
          <w:szCs w:val="20"/>
          <w:lang w:eastAsia="zh-CN"/>
        </w:rPr>
        <w:lastRenderedPageBreak/>
        <w:t>Discuss and decide in RAN1#106bis-e whether to support N=2, 3, and/or 4</w:t>
      </w:r>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proofErr w:type="gramStart"/>
            <w:r>
              <w:rPr>
                <w:rFonts w:eastAsia="SimSun"/>
                <w:sz w:val="18"/>
                <w:szCs w:val="18"/>
                <w:lang w:eastAsia="zh-CN"/>
              </w:rPr>
              <w:t>5.B</w:t>
            </w:r>
            <w:proofErr w:type="gramEnd"/>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E150FF">
            <w:pPr>
              <w:pStyle w:val="ListParagraph"/>
              <w:numPr>
                <w:ilvl w:val="0"/>
                <w:numId w:val="47"/>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39E85A4C" w:rsidR="002A64B2" w:rsidRDefault="002A64B2" w:rsidP="002A64B2">
            <w:pPr>
              <w:snapToGrid w:val="0"/>
              <w:rPr>
                <w:rFonts w:eastAsia="SimSun"/>
                <w:sz w:val="18"/>
                <w:szCs w:val="18"/>
                <w:lang w:eastAsia="zh-CN"/>
              </w:rPr>
            </w:pP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22FBE9ED" w14:textId="3011A06C" w:rsidR="00C535AD" w:rsidRDefault="00C535AD" w:rsidP="003208BF">
            <w:pPr>
              <w:tabs>
                <w:tab w:val="left" w:pos="1902"/>
              </w:tabs>
              <w:snapToGrid w:val="0"/>
              <w:rPr>
                <w:rFonts w:eastAsia="SimSun"/>
                <w:sz w:val="18"/>
                <w:szCs w:val="18"/>
                <w:lang w:eastAsia="zh-CN"/>
              </w:rPr>
            </w:pPr>
            <w:r>
              <w:rPr>
                <w:rFonts w:eastAsia="SimSun"/>
                <w:sz w:val="18"/>
                <w:szCs w:val="18"/>
                <w:lang w:eastAsia="zh-CN"/>
              </w:rPr>
              <w:t xml:space="preserve">Proposal 5.B: N=1 has already been supported in Rel-16. We suggest </w:t>
            </w:r>
            <w:proofErr w:type="gramStart"/>
            <w:r>
              <w:rPr>
                <w:rFonts w:eastAsia="SimSun"/>
                <w:sz w:val="18"/>
                <w:szCs w:val="18"/>
                <w:lang w:eastAsia="zh-CN"/>
              </w:rPr>
              <w:t>to consider</w:t>
            </w:r>
            <w:proofErr w:type="gramEnd"/>
            <w:r>
              <w:rPr>
                <w:rFonts w:eastAsia="SimSun"/>
                <w:sz w:val="18"/>
                <w:szCs w:val="18"/>
                <w:lang w:eastAsia="zh-CN"/>
              </w:rPr>
              <w:t xml:space="preserve"> N&gt;1 with UE capability, similar to beam report.</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540B9CDD" w:rsidR="007912C9" w:rsidRDefault="007912C9"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6DAAFF28" w:rsidR="00FC0F47" w:rsidRDefault="00FC0F47" w:rsidP="00FC0F47">
            <w:pPr>
              <w:tabs>
                <w:tab w:val="left" w:pos="1902"/>
              </w:tabs>
              <w:snapToGrid w:val="0"/>
              <w:rPr>
                <w:rFonts w:eastAsia="SimSun"/>
                <w:sz w:val="18"/>
                <w:szCs w:val="18"/>
                <w:lang w:eastAsia="zh-CN"/>
              </w:rPr>
            </w:pP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1C4ABB">
            <w:pPr>
              <w:numPr>
                <w:ilvl w:val="0"/>
                <w:numId w:val="19"/>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Opt1. The selected beam is reported by an event-triggered UE beam reporting via, </w:t>
            </w:r>
            <w:proofErr w:type="gramStart"/>
            <w:r w:rsidRPr="00D72D47">
              <w:rPr>
                <w:sz w:val="18"/>
                <w:szCs w:val="20"/>
                <w:lang w:val="en-GB"/>
              </w:rPr>
              <w:t>e.g.</w:t>
            </w:r>
            <w:proofErr w:type="gramEnd"/>
            <w:r w:rsidRPr="00D72D47">
              <w:rPr>
                <w:sz w:val="18"/>
                <w:szCs w:val="20"/>
                <w:lang w:val="en-GB"/>
              </w:rPr>
              <w:t xml:space="preserve"> UCI, MAC CE, UL CG, or Type 1/Type 2 CBRA/CFRA</w:t>
            </w:r>
          </w:p>
          <w:p w14:paraId="2DEFD6F8" w14:textId="77777777" w:rsidR="00D72D47" w:rsidRPr="00D72D47" w:rsidRDefault="00D72D47" w:rsidP="001C4ABB">
            <w:pPr>
              <w:numPr>
                <w:ilvl w:val="1"/>
                <w:numId w:val="19"/>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1C4ABB">
            <w:pPr>
              <w:numPr>
                <w:ilvl w:val="1"/>
                <w:numId w:val="19"/>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NW confirmation, </w:t>
            </w:r>
            <w:proofErr w:type="gramStart"/>
            <w:r w:rsidRPr="00D72D47">
              <w:rPr>
                <w:sz w:val="18"/>
                <w:szCs w:val="20"/>
                <w:lang w:val="en-GB"/>
              </w:rPr>
              <w:t>e.g.</w:t>
            </w:r>
            <w:proofErr w:type="gramEnd"/>
            <w:r w:rsidRPr="00D72D47">
              <w:rPr>
                <w:sz w:val="18"/>
                <w:szCs w:val="20"/>
                <w:lang w:val="en-GB"/>
              </w:rPr>
              <w:t xml:space="preserve"> if no NW beam selection command overwriting the selected beam is received in a time window after the report</w:t>
            </w:r>
          </w:p>
          <w:p w14:paraId="702B1C56" w14:textId="6EF4DD31" w:rsidR="00D72D47" w:rsidRPr="00D72D47" w:rsidRDefault="00D72D47" w:rsidP="001C4ABB">
            <w:pPr>
              <w:numPr>
                <w:ilvl w:val="0"/>
                <w:numId w:val="19"/>
              </w:numPr>
              <w:snapToGrid w:val="0"/>
              <w:rPr>
                <w:sz w:val="18"/>
                <w:szCs w:val="20"/>
                <w:lang w:val="en-GB"/>
              </w:rPr>
            </w:pPr>
            <w:r w:rsidRPr="00D72D47">
              <w:rPr>
                <w:sz w:val="18"/>
                <w:szCs w:val="20"/>
                <w:lang w:val="en-GB"/>
              </w:rPr>
              <w:lastRenderedPageBreak/>
              <w:t>ALT2. UE-initiated beam activation based on beam reporting  </w:t>
            </w:r>
          </w:p>
          <w:p w14:paraId="40EB0900"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The reported beam(s) are activated as active TCI/spatial relation RS(s) automatically w/o NW activation command after receiving gNB response signalling, </w:t>
            </w:r>
            <w:proofErr w:type="gramStart"/>
            <w:r w:rsidRPr="00D72D47">
              <w:rPr>
                <w:sz w:val="18"/>
                <w:szCs w:val="20"/>
                <w:lang w:val="en-GB"/>
              </w:rPr>
              <w:t>e.g.</w:t>
            </w:r>
            <w:proofErr w:type="gramEnd"/>
            <w:r w:rsidRPr="00D72D47">
              <w:rPr>
                <w:sz w:val="18"/>
                <w:szCs w:val="20"/>
                <w:lang w:val="en-GB"/>
              </w:rPr>
              <w:t xml:space="preserve"> DCI/MAC CE</w:t>
            </w:r>
          </w:p>
          <w:p w14:paraId="13C52549" w14:textId="77777777" w:rsidR="00D72D47" w:rsidRPr="00D72D47" w:rsidRDefault="00D72D47" w:rsidP="001C4ABB">
            <w:pPr>
              <w:numPr>
                <w:ilvl w:val="1"/>
                <w:numId w:val="19"/>
              </w:numPr>
              <w:snapToGrid w:val="0"/>
              <w:rPr>
                <w:sz w:val="18"/>
                <w:szCs w:val="20"/>
                <w:lang w:val="en-GB"/>
              </w:rPr>
            </w:pPr>
            <w:r w:rsidRPr="00D72D47">
              <w:rPr>
                <w:sz w:val="18"/>
                <w:szCs w:val="20"/>
                <w:lang w:val="en-GB"/>
              </w:rPr>
              <w:t xml:space="preserve">FFS: The reported beam is applied directly if the number of supported activated beam by the UE is one and/or after receiving gNB response </w:t>
            </w:r>
            <w:proofErr w:type="spellStart"/>
            <w:r w:rsidRPr="00D72D47">
              <w:rPr>
                <w:sz w:val="18"/>
                <w:szCs w:val="20"/>
                <w:lang w:val="en-GB"/>
              </w:rPr>
              <w:t>signaling</w:t>
            </w:r>
            <w:proofErr w:type="spellEnd"/>
            <w:r w:rsidRPr="00D72D47">
              <w:rPr>
                <w:sz w:val="18"/>
                <w:szCs w:val="20"/>
                <w:lang w:val="en-GB"/>
              </w:rPr>
              <w:t>, or if no NW activation command overwrites the beam(s) activated by the report in a time window after the report</w:t>
            </w:r>
          </w:p>
          <w:p w14:paraId="0D3424A9" w14:textId="305BD70F" w:rsidR="00D72D47" w:rsidRPr="00D72D47" w:rsidRDefault="00D72D47" w:rsidP="001C4ABB">
            <w:pPr>
              <w:numPr>
                <w:ilvl w:val="0"/>
                <w:numId w:val="19"/>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1C4ABB">
            <w:pPr>
              <w:numPr>
                <w:ilvl w:val="1"/>
                <w:numId w:val="19"/>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lastRenderedPageBreak/>
              <w:t>ALT1</w:t>
            </w:r>
            <w:r>
              <w:rPr>
                <w:sz w:val="18"/>
                <w:szCs w:val="18"/>
                <w:lang w:val="en-GB"/>
              </w:rPr>
              <w:t>:</w:t>
            </w:r>
            <w:ins w:id="128" w:author="Darcy Tsai" w:date="2021-10-05T10:59:00Z">
              <w:r w:rsidR="00E83F44">
                <w:rPr>
                  <w:sz w:val="18"/>
                  <w:szCs w:val="18"/>
                  <w:lang w:val="en-GB"/>
                </w:rPr>
                <w:t xml:space="preserve"> MTK (Opt2)</w:t>
              </w:r>
            </w:ins>
            <w:ins w:id="129" w:author="Yuki Matsumura" w:date="2021-10-05T15:21:00Z">
              <w:r w:rsidR="00C90574">
                <w:rPr>
                  <w:sz w:val="18"/>
                  <w:szCs w:val="18"/>
                  <w:lang w:val="en-GB"/>
                </w:rPr>
                <w:t>, NTT Docomo (Opt.1: MAC CE)</w:t>
              </w:r>
            </w:ins>
            <w:ins w:id="130" w:author="Yan Zhou" w:date="2021-10-05T10:54:00Z">
              <w:r w:rsidR="00576751">
                <w:rPr>
                  <w:sz w:val="18"/>
                  <w:szCs w:val="18"/>
                  <w:lang w:val="en-GB"/>
                </w:rPr>
                <w:t>, Qualcomm (Opt2)</w:t>
              </w:r>
            </w:ins>
            <w:r w:rsidR="000343FF">
              <w:rPr>
                <w:sz w:val="18"/>
                <w:szCs w:val="18"/>
                <w:lang w:val="en-GB"/>
              </w:rPr>
              <w:t xml:space="preserve">, </w:t>
            </w:r>
            <w:ins w:id="131" w:author="Emad" w:date="2021-10-05T16:08:00Z">
              <w:r w:rsidR="000343FF">
                <w:rPr>
                  <w:sz w:val="18"/>
                  <w:szCs w:val="18"/>
                  <w:lang w:val="en-GB"/>
                </w:rPr>
                <w:t>Samsung (Opt 1)</w:t>
              </w:r>
            </w:ins>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0B4AA6DF" w:rsidR="00D72D47" w:rsidRPr="00742D02" w:rsidRDefault="00D72D47" w:rsidP="005C2E58">
            <w:pPr>
              <w:snapToGrid w:val="0"/>
              <w:rPr>
                <w:sz w:val="18"/>
                <w:szCs w:val="18"/>
              </w:rPr>
            </w:pPr>
            <w:r w:rsidRPr="00D72D47">
              <w:rPr>
                <w:b/>
                <w:sz w:val="18"/>
                <w:szCs w:val="18"/>
                <w:lang w:val="en-GB"/>
              </w:rPr>
              <w:t>ALT2</w:t>
            </w:r>
            <w:r>
              <w:rPr>
                <w:sz w:val="18"/>
                <w:szCs w:val="18"/>
                <w:lang w:val="en-GB"/>
              </w:rPr>
              <w:t>:</w:t>
            </w:r>
            <w:ins w:id="132" w:author="Darcy Tsai" w:date="2021-10-05T10:59:00Z">
              <w:r w:rsidR="00E83F44">
                <w:rPr>
                  <w:sz w:val="18"/>
                  <w:szCs w:val="18"/>
                  <w:lang w:val="en-GB"/>
                </w:rPr>
                <w:t xml:space="preserve"> MTK</w:t>
              </w:r>
            </w:ins>
            <w:ins w:id="133" w:author="Yuki Matsumura" w:date="2021-10-05T15:22:00Z">
              <w:r w:rsidR="00C90574">
                <w:rPr>
                  <w:sz w:val="18"/>
                  <w:szCs w:val="18"/>
                  <w:lang w:val="en-GB"/>
                </w:rPr>
                <w:t>, NTT Docomo</w:t>
              </w:r>
            </w:ins>
            <w:ins w:id="134" w:author="Yan Zhou" w:date="2021-10-05T10:54:00Z">
              <w:r w:rsidR="00576751">
                <w:rPr>
                  <w:sz w:val="18"/>
                  <w:szCs w:val="18"/>
                  <w:lang w:val="en-GB"/>
                </w:rPr>
                <w:t>, Qualcomm</w:t>
              </w:r>
            </w:ins>
            <w:ins w:id="135" w:author="Emad" w:date="2021-10-05T16:08:00Z">
              <w:r w:rsidR="000343FF">
                <w:rPr>
                  <w:sz w:val="18"/>
                  <w:szCs w:val="18"/>
                  <w:lang w:val="en-GB"/>
                </w:rPr>
                <w:t>, Samsung</w:t>
              </w:r>
            </w:ins>
            <w:ins w:id="136" w:author="ZTE-Bo" w:date="2021-10-07T09:06:00Z">
              <w:r w:rsidR="00E150FF">
                <w:rPr>
                  <w:sz w:val="18"/>
                  <w:szCs w:val="18"/>
                  <w:lang w:val="en-GB"/>
                </w:rPr>
                <w:t>, ZTE</w:t>
              </w:r>
            </w:ins>
            <w:r w:rsidR="002A64B2">
              <w:rPr>
                <w:sz w:val="18"/>
                <w:szCs w:val="18"/>
              </w:rPr>
              <w:t>, Nokia/NSB</w:t>
            </w:r>
            <w:r w:rsidR="00742D02">
              <w:rPr>
                <w:sz w:val="18"/>
                <w:szCs w:val="18"/>
              </w:rPr>
              <w:t>, Futurewei</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ins w:id="137" w:author="Yan Zhou" w:date="2021-10-05T10:55:00Z">
              <w:r w:rsidR="00B15F21">
                <w:rPr>
                  <w:sz w:val="18"/>
                  <w:szCs w:val="18"/>
                  <w:lang w:val="en-GB"/>
                </w:rPr>
                <w:t xml:space="preserve"> Qualcomm</w:t>
              </w:r>
            </w:ins>
            <w:ins w:id="138" w:author="Emad" w:date="2021-10-05T16:08:00Z">
              <w:r w:rsidR="000343FF">
                <w:rPr>
                  <w:sz w:val="18"/>
                  <w:szCs w:val="18"/>
                  <w:lang w:val="en-GB"/>
                </w:rPr>
                <w:t>, Samsung</w:t>
              </w:r>
            </w:ins>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1C4ABB">
      <w:pPr>
        <w:pStyle w:val="ListParagraph"/>
        <w:numPr>
          <w:ilvl w:val="0"/>
          <w:numId w:val="13"/>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w:t>
            </w:r>
            <w:proofErr w:type="gramStart"/>
            <w:r>
              <w:rPr>
                <w:rFonts w:eastAsia="SimSun"/>
                <w:sz w:val="18"/>
                <w:szCs w:val="18"/>
                <w:lang w:eastAsia="zh-CN"/>
              </w:rPr>
              <w:t>1 ,</w:t>
            </w:r>
            <w:proofErr w:type="gramEnd"/>
            <w:r>
              <w:rPr>
                <w:rFonts w:eastAsia="SimSun"/>
                <w:sz w:val="18"/>
                <w:szCs w:val="18"/>
                <w:lang w:eastAsia="zh-CN"/>
              </w:rPr>
              <w:t xml:space="preserve">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proofErr w:type="spellStart"/>
            <w:r>
              <w:rPr>
                <w:rFonts w:eastAsia="SimSun"/>
                <w:sz w:val="18"/>
                <w:szCs w:val="18"/>
                <w:lang w:eastAsia="zh-CN"/>
              </w:rPr>
              <w:t>Convida</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proofErr w:type="spellStart"/>
            <w:r w:rsidRPr="00DF533C">
              <w:rPr>
                <w:sz w:val="18"/>
                <w:szCs w:val="18"/>
              </w:rPr>
              <w:t>InterDigital</w:t>
            </w:r>
            <w:proofErr w:type="spellEnd"/>
            <w:r w:rsidRPr="00DF533C">
              <w:rPr>
                <w:sz w:val="18"/>
                <w:szCs w:val="18"/>
              </w:rPr>
              <w:t>,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proofErr w:type="spellStart"/>
            <w:r w:rsidRPr="00DF533C">
              <w:rPr>
                <w:sz w:val="18"/>
                <w:szCs w:val="18"/>
              </w:rPr>
              <w:t>Futher</w:t>
            </w:r>
            <w:proofErr w:type="spellEnd"/>
            <w:r w:rsidRPr="00DF533C">
              <w:rPr>
                <w:sz w:val="18"/>
                <w:szCs w:val="18"/>
              </w:rPr>
              <w:t xml:space="preserve">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proofErr w:type="spellStart"/>
            <w:r w:rsidRPr="00DF533C">
              <w:rPr>
                <w:sz w:val="18"/>
                <w:szCs w:val="18"/>
              </w:rPr>
              <w:t>Convida</w:t>
            </w:r>
            <w:proofErr w:type="spellEnd"/>
            <w:r w:rsidRPr="00DF533C">
              <w:rPr>
                <w:sz w:val="18"/>
                <w:szCs w:val="18"/>
              </w:rPr>
              <w:t xml:space="preserve">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5871" w14:textId="77777777" w:rsidR="00FC7762" w:rsidRDefault="00FC7762">
      <w:r>
        <w:separator/>
      </w:r>
    </w:p>
  </w:endnote>
  <w:endnote w:type="continuationSeparator" w:id="0">
    <w:p w14:paraId="2D1B0D42" w14:textId="77777777" w:rsidR="00FC7762" w:rsidRDefault="00FC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9C09" w14:textId="77777777" w:rsidR="00FC7762" w:rsidRDefault="00FC7762">
      <w:r>
        <w:rPr>
          <w:color w:val="000000"/>
        </w:rPr>
        <w:separator/>
      </w:r>
    </w:p>
  </w:footnote>
  <w:footnote w:type="continuationSeparator" w:id="0">
    <w:p w14:paraId="6CB14611" w14:textId="77777777" w:rsidR="00FC7762" w:rsidRDefault="00FC7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345"/>
    <w:multiLevelType w:val="hybridMultilevel"/>
    <w:tmpl w:val="3156FB14"/>
    <w:lvl w:ilvl="0" w:tplc="010C9CC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E547B"/>
    <w:multiLevelType w:val="hybridMultilevel"/>
    <w:tmpl w:val="8E526E7A"/>
    <w:lvl w:ilvl="0" w:tplc="AEF2F204">
      <w:start w:val="1"/>
      <w:numFmt w:val="bullet"/>
      <w:lvlText w:val=""/>
      <w:lvlJc w:val="left"/>
      <w:pPr>
        <w:tabs>
          <w:tab w:val="num" w:pos="720"/>
        </w:tabs>
        <w:ind w:left="720" w:hanging="360"/>
      </w:pPr>
      <w:rPr>
        <w:rFonts w:ascii="Wingdings" w:hAnsi="Wingdings" w:hint="default"/>
      </w:rPr>
    </w:lvl>
    <w:lvl w:ilvl="1" w:tplc="2894017E" w:tentative="1">
      <w:start w:val="1"/>
      <w:numFmt w:val="bullet"/>
      <w:lvlText w:val=""/>
      <w:lvlJc w:val="left"/>
      <w:pPr>
        <w:tabs>
          <w:tab w:val="num" w:pos="1440"/>
        </w:tabs>
        <w:ind w:left="1440" w:hanging="360"/>
      </w:pPr>
      <w:rPr>
        <w:rFonts w:ascii="Wingdings" w:hAnsi="Wingdings" w:hint="default"/>
      </w:rPr>
    </w:lvl>
    <w:lvl w:ilvl="2" w:tplc="9BC8D878">
      <w:start w:val="1"/>
      <w:numFmt w:val="bullet"/>
      <w:lvlText w:val=""/>
      <w:lvlJc w:val="left"/>
      <w:pPr>
        <w:tabs>
          <w:tab w:val="num" w:pos="2160"/>
        </w:tabs>
        <w:ind w:left="2160" w:hanging="360"/>
      </w:pPr>
      <w:rPr>
        <w:rFonts w:ascii="Wingdings" w:hAnsi="Wingdings" w:hint="default"/>
      </w:rPr>
    </w:lvl>
    <w:lvl w:ilvl="3" w:tplc="2F38F05C" w:tentative="1">
      <w:start w:val="1"/>
      <w:numFmt w:val="bullet"/>
      <w:lvlText w:val=""/>
      <w:lvlJc w:val="left"/>
      <w:pPr>
        <w:tabs>
          <w:tab w:val="num" w:pos="2880"/>
        </w:tabs>
        <w:ind w:left="2880" w:hanging="360"/>
      </w:pPr>
      <w:rPr>
        <w:rFonts w:ascii="Wingdings" w:hAnsi="Wingdings" w:hint="default"/>
      </w:rPr>
    </w:lvl>
    <w:lvl w:ilvl="4" w:tplc="98C40E2A" w:tentative="1">
      <w:start w:val="1"/>
      <w:numFmt w:val="bullet"/>
      <w:lvlText w:val=""/>
      <w:lvlJc w:val="left"/>
      <w:pPr>
        <w:tabs>
          <w:tab w:val="num" w:pos="3600"/>
        </w:tabs>
        <w:ind w:left="3600" w:hanging="360"/>
      </w:pPr>
      <w:rPr>
        <w:rFonts w:ascii="Wingdings" w:hAnsi="Wingdings" w:hint="default"/>
      </w:rPr>
    </w:lvl>
    <w:lvl w:ilvl="5" w:tplc="C8E8DE9C" w:tentative="1">
      <w:start w:val="1"/>
      <w:numFmt w:val="bullet"/>
      <w:lvlText w:val=""/>
      <w:lvlJc w:val="left"/>
      <w:pPr>
        <w:tabs>
          <w:tab w:val="num" w:pos="4320"/>
        </w:tabs>
        <w:ind w:left="4320" w:hanging="360"/>
      </w:pPr>
      <w:rPr>
        <w:rFonts w:ascii="Wingdings" w:hAnsi="Wingdings" w:hint="default"/>
      </w:rPr>
    </w:lvl>
    <w:lvl w:ilvl="6" w:tplc="92BE1790" w:tentative="1">
      <w:start w:val="1"/>
      <w:numFmt w:val="bullet"/>
      <w:lvlText w:val=""/>
      <w:lvlJc w:val="left"/>
      <w:pPr>
        <w:tabs>
          <w:tab w:val="num" w:pos="5040"/>
        </w:tabs>
        <w:ind w:left="5040" w:hanging="360"/>
      </w:pPr>
      <w:rPr>
        <w:rFonts w:ascii="Wingdings" w:hAnsi="Wingdings" w:hint="default"/>
      </w:rPr>
    </w:lvl>
    <w:lvl w:ilvl="7" w:tplc="4C9C77CA" w:tentative="1">
      <w:start w:val="1"/>
      <w:numFmt w:val="bullet"/>
      <w:lvlText w:val=""/>
      <w:lvlJc w:val="left"/>
      <w:pPr>
        <w:tabs>
          <w:tab w:val="num" w:pos="5760"/>
        </w:tabs>
        <w:ind w:left="5760" w:hanging="360"/>
      </w:pPr>
      <w:rPr>
        <w:rFonts w:ascii="Wingdings" w:hAnsi="Wingdings" w:hint="default"/>
      </w:rPr>
    </w:lvl>
    <w:lvl w:ilvl="8" w:tplc="1F56876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6"/>
  </w:num>
  <w:num w:numId="3">
    <w:abstractNumId w:val="4"/>
  </w:num>
  <w:num w:numId="4">
    <w:abstractNumId w:val="18"/>
  </w:num>
  <w:num w:numId="5">
    <w:abstractNumId w:val="40"/>
  </w:num>
  <w:num w:numId="6">
    <w:abstractNumId w:val="7"/>
  </w:num>
  <w:num w:numId="7">
    <w:abstractNumId w:val="30"/>
  </w:num>
  <w:num w:numId="8">
    <w:abstractNumId w:val="17"/>
  </w:num>
  <w:num w:numId="9">
    <w:abstractNumId w:val="28"/>
  </w:num>
  <w:num w:numId="10">
    <w:abstractNumId w:val="32"/>
  </w:num>
  <w:num w:numId="11">
    <w:abstractNumId w:val="25"/>
  </w:num>
  <w:num w:numId="12">
    <w:abstractNumId w:val="20"/>
  </w:num>
  <w:num w:numId="13">
    <w:abstractNumId w:val="34"/>
  </w:num>
  <w:num w:numId="14">
    <w:abstractNumId w:val="35"/>
  </w:num>
  <w:num w:numId="15">
    <w:abstractNumId w:val="27"/>
  </w:num>
  <w:num w:numId="16">
    <w:abstractNumId w:val="5"/>
  </w:num>
  <w:num w:numId="17">
    <w:abstractNumId w:val="2"/>
  </w:num>
  <w:num w:numId="18">
    <w:abstractNumId w:val="14"/>
  </w:num>
  <w:num w:numId="19">
    <w:abstractNumId w:val="44"/>
  </w:num>
  <w:num w:numId="20">
    <w:abstractNumId w:val="41"/>
  </w:num>
  <w:num w:numId="21">
    <w:abstractNumId w:val="42"/>
  </w:num>
  <w:num w:numId="22">
    <w:abstractNumId w:val="1"/>
  </w:num>
  <w:num w:numId="23">
    <w:abstractNumId w:val="9"/>
  </w:num>
  <w:num w:numId="24">
    <w:abstractNumId w:val="21"/>
  </w:num>
  <w:num w:numId="25">
    <w:abstractNumId w:val="19"/>
  </w:num>
  <w:num w:numId="26">
    <w:abstractNumId w:val="37"/>
  </w:num>
  <w:num w:numId="27">
    <w:abstractNumId w:val="16"/>
  </w:num>
  <w:num w:numId="28">
    <w:abstractNumId w:val="13"/>
  </w:num>
  <w:num w:numId="29">
    <w:abstractNumId w:val="10"/>
  </w:num>
  <w:num w:numId="30">
    <w:abstractNumId w:val="46"/>
  </w:num>
  <w:num w:numId="31">
    <w:abstractNumId w:val="22"/>
  </w:num>
  <w:num w:numId="32">
    <w:abstractNumId w:val="15"/>
  </w:num>
  <w:num w:numId="33">
    <w:abstractNumId w:val="31"/>
  </w:num>
  <w:num w:numId="34">
    <w:abstractNumId w:val="36"/>
  </w:num>
  <w:num w:numId="35">
    <w:abstractNumId w:val="33"/>
  </w:num>
  <w:num w:numId="36">
    <w:abstractNumId w:val="23"/>
  </w:num>
  <w:num w:numId="37">
    <w:abstractNumId w:val="29"/>
  </w:num>
  <w:num w:numId="38">
    <w:abstractNumId w:val="38"/>
  </w:num>
  <w:num w:numId="39">
    <w:abstractNumId w:val="3"/>
  </w:num>
  <w:num w:numId="40">
    <w:abstractNumId w:val="24"/>
    <w:lvlOverride w:ilvl="0"/>
    <w:lvlOverride w:ilvl="1">
      <w:startOverride w:val="1"/>
    </w:lvlOverride>
    <w:lvlOverride w:ilvl="2"/>
    <w:lvlOverride w:ilvl="3"/>
    <w:lvlOverride w:ilvl="4"/>
    <w:lvlOverride w:ilvl="5"/>
    <w:lvlOverride w:ilvl="6"/>
    <w:lvlOverride w:ilvl="7"/>
    <w:lvlOverride w:ilvl="8"/>
  </w:num>
  <w:num w:numId="41">
    <w:abstractNumId w:val="12"/>
  </w:num>
  <w:num w:numId="42">
    <w:abstractNumId w:val="11"/>
  </w:num>
  <w:num w:numId="43">
    <w:abstractNumId w:val="24"/>
  </w:num>
  <w:num w:numId="44">
    <w:abstractNumId w:val="0"/>
  </w:num>
  <w:num w:numId="45">
    <w:abstractNumId w:val="45"/>
  </w:num>
  <w:num w:numId="46">
    <w:abstractNumId w:val="26"/>
  </w:num>
  <w:num w:numId="47">
    <w:abstractNumId w:val="8"/>
  </w:num>
  <w:num w:numId="48">
    <w:abstractNumId w:val="3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Convida Wireless">
    <w15:presenceInfo w15:providerId="None" w15:userId="Convida Wireless"/>
  </w15:person>
  <w15:person w15:author="Enescu, Mihai (Nokia - FI/Espoo)">
    <w15:presenceInfo w15:providerId="AD" w15:userId="S::mihai.enescu@nokia.com::56fbf175-5836-4b16-9162-ae1f4b8a9800"/>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Bo">
    <w15:presenceInfo w15:providerId="None" w15:userId="ZTE-Bo"/>
  </w15:person>
  <w15:person w15:author="Darcy Tsai">
    <w15:presenceInfo w15:providerId="None" w15:userId="Darcy Tsai"/>
  </w15:person>
  <w15:person w15:author="Alex Liou">
    <w15:presenceInfo w15:providerId="None" w15:userId="Alex Liou"/>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10301"/>
    <w:rsid w:val="00111241"/>
    <w:rsid w:val="001128C7"/>
    <w:rsid w:val="001140AB"/>
    <w:rsid w:val="00114592"/>
    <w:rsid w:val="001146B7"/>
    <w:rsid w:val="001155A9"/>
    <w:rsid w:val="001159DC"/>
    <w:rsid w:val="00116883"/>
    <w:rsid w:val="001203AE"/>
    <w:rsid w:val="0012070F"/>
    <w:rsid w:val="00121469"/>
    <w:rsid w:val="00121622"/>
    <w:rsid w:val="00122C4A"/>
    <w:rsid w:val="00123205"/>
    <w:rsid w:val="00123DAD"/>
    <w:rsid w:val="001244CF"/>
    <w:rsid w:val="00126782"/>
    <w:rsid w:val="00127BD1"/>
    <w:rsid w:val="00130719"/>
    <w:rsid w:val="00130C6C"/>
    <w:rsid w:val="00130D0A"/>
    <w:rsid w:val="00131BB8"/>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4772"/>
    <w:rsid w:val="00197660"/>
    <w:rsid w:val="0019768D"/>
    <w:rsid w:val="00197AA1"/>
    <w:rsid w:val="00197FFB"/>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7627"/>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2699"/>
    <w:rsid w:val="00272D67"/>
    <w:rsid w:val="00273B30"/>
    <w:rsid w:val="002745D6"/>
    <w:rsid w:val="00275349"/>
    <w:rsid w:val="00276CAD"/>
    <w:rsid w:val="00276DF9"/>
    <w:rsid w:val="00277027"/>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3D54"/>
    <w:rsid w:val="003246E8"/>
    <w:rsid w:val="00325F40"/>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45A"/>
    <w:rsid w:val="0035268A"/>
    <w:rsid w:val="003527D6"/>
    <w:rsid w:val="00353B0B"/>
    <w:rsid w:val="003548C0"/>
    <w:rsid w:val="0035791B"/>
    <w:rsid w:val="003603F9"/>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481F"/>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49D"/>
    <w:rsid w:val="0075357C"/>
    <w:rsid w:val="007536A5"/>
    <w:rsid w:val="00753CD9"/>
    <w:rsid w:val="00754629"/>
    <w:rsid w:val="007546AC"/>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2F6E"/>
    <w:rsid w:val="007D324D"/>
    <w:rsid w:val="007D5E1F"/>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4BA"/>
    <w:rsid w:val="00AD2011"/>
    <w:rsid w:val="00AD2930"/>
    <w:rsid w:val="00AD3312"/>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65FE"/>
    <w:rsid w:val="00C96925"/>
    <w:rsid w:val="00C9745C"/>
    <w:rsid w:val="00C9771E"/>
    <w:rsid w:val="00C978A5"/>
    <w:rsid w:val="00C97D5D"/>
    <w:rsid w:val="00CA0139"/>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71DC"/>
    <w:rsid w:val="00D01FE3"/>
    <w:rsid w:val="00D0253A"/>
    <w:rsid w:val="00D02D0B"/>
    <w:rsid w:val="00D047F9"/>
    <w:rsid w:val="00D0674C"/>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1284"/>
    <w:rsid w:val="00FD1545"/>
    <w:rsid w:val="00FD24EE"/>
    <w:rsid w:val="00FD43F1"/>
    <w:rsid w:val="00FD4815"/>
    <w:rsid w:val="00FD6927"/>
    <w:rsid w:val="00FE1498"/>
    <w:rsid w:val="00FE1977"/>
    <w:rsid w:val="00FE2765"/>
    <w:rsid w:val="00FE2958"/>
    <w:rsid w:val="00FE3048"/>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34F1A-7245-4593-BAE6-91AB9CC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9973</Words>
  <Characters>56852</Characters>
  <Application>Microsoft Office Word</Application>
  <DocSecurity>0</DocSecurity>
  <Lines>473</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2021-10-08T01:06:00Z</dcterms:created>
  <dcterms:modified xsi:type="dcterms:W3CDTF">2021-10-08T01:06:00Z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