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C1307A3"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ins w:id="3" w:author="Convida Wireless" w:date="2021-10-07T09:28:00Z">
              <w:r w:rsidR="00616A12">
                <w:rPr>
                  <w:sz w:val="18"/>
                </w:rPr>
                <w:t>, Convida</w:t>
              </w:r>
            </w:ins>
            <w:r w:rsidR="00D60836">
              <w:rPr>
                <w:sz w:val="18"/>
              </w:rPr>
              <w:t>, Futurewei</w:t>
            </w:r>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F66F344"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Convida</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59A448B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ins w:id="6" w:author="Enescu, Mihai (Nokia - FI/Espoo)" w:date="2021-10-07T17:59:00Z">
              <w:r w:rsidR="002A64B2">
                <w:rPr>
                  <w:sz w:val="18"/>
                  <w:lang w:eastAsia="en-US"/>
                </w:rPr>
                <w:t>, Nokia/NSB</w:t>
              </w:r>
            </w:ins>
            <w:del w:id="7" w:author="Enescu, Mihai (Nokia - FI/Espoo)" w:date="2021-10-07T17:59:00Z">
              <w:r w:rsidR="001474D0" w:rsidDel="002A64B2">
                <w:rPr>
                  <w:sz w:val="18"/>
                  <w:lang w:eastAsia="en-US"/>
                </w:rPr>
                <w:delText>,</w:delText>
              </w:r>
            </w:del>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F95E9F8"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8" w:author="Yuki Matsumura" w:date="2021-10-05T15:26:00Z">
              <w:r w:rsidR="00D821B8">
                <w:rPr>
                  <w:sz w:val="18"/>
                </w:rPr>
                <w:t>NTT Docomo</w:t>
              </w:r>
            </w:ins>
            <w:ins w:id="9" w:author="Yan Zhou" w:date="2021-10-05T11:13:00Z">
              <w:r w:rsidR="00150674">
                <w:rPr>
                  <w:sz w:val="18"/>
                </w:rPr>
                <w:t>, Qualcomm</w:t>
              </w:r>
            </w:ins>
            <w:ins w:id="10" w:author="Convida Wireless" w:date="2021-10-07T09:37:00Z">
              <w:r w:rsidR="0099483C">
                <w:rPr>
                  <w:sz w:val="18"/>
                </w:rPr>
                <w:t>, Convida</w:t>
              </w:r>
            </w:ins>
            <w:ins w:id="11" w:author="Enescu, Mihai (Nokia - FI/Espoo)" w:date="2021-10-07T17:59:00Z">
              <w:r w:rsidR="002A64B2">
                <w:rPr>
                  <w:sz w:val="18"/>
                  <w:lang/>
                </w:rPr>
                <w:t>, Nokia/NSB</w:t>
              </w:r>
            </w:ins>
            <w:r w:rsidR="00423BA2">
              <w:rPr>
                <w:sz w:val="18"/>
              </w:rPr>
              <w:t>, Futurewei</w:t>
            </w:r>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12" w:author="Yan Zhou" w:date="2021-10-05T11:13:00Z">
              <w:r w:rsidR="00150674">
                <w:rPr>
                  <w:sz w:val="18"/>
                </w:rPr>
                <w:t>, Qualcomm</w:t>
              </w:r>
            </w:ins>
            <w:ins w:id="13" w:author="Claes Tidestav" w:date="2021-10-06T10:56:00Z">
              <w:r w:rsidR="00521BAA">
                <w:rPr>
                  <w:sz w:val="18"/>
                </w:rPr>
                <w:t>, Ericsson</w:t>
              </w:r>
            </w:ins>
            <w:ins w:id="14" w:author="Convida Wireless" w:date="2021-10-07T09:37:00Z">
              <w:r w:rsidR="0099483C">
                <w:rPr>
                  <w:sz w:val="18"/>
                </w:rPr>
                <w:t>, Convida</w:t>
              </w:r>
            </w:ins>
            <w:ins w:id="15" w:author="Enescu, Mihai (Nokia - FI/Espoo)" w:date="2021-10-07T17:59:00Z">
              <w:r w:rsidR="002A64B2">
                <w:rPr>
                  <w:sz w:val="18"/>
                  <w:lang/>
                </w:rPr>
                <w:t>, Nokia/NSB</w:t>
              </w:r>
            </w:ins>
            <w:r w:rsidR="00423BA2">
              <w:rPr>
                <w:sz w:val="18"/>
              </w:rPr>
              <w:t>, Futurewei</w:t>
            </w:r>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623BD3F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ins w:id="16" w:author="Yan Zhou" w:date="2021-10-05T11:13:00Z">
              <w:r w:rsidR="00D047F9">
                <w:rPr>
                  <w:sz w:val="18"/>
                  <w:lang w:eastAsia="en-US"/>
                </w:rPr>
                <w:t>Qualcomm</w:t>
              </w:r>
            </w:ins>
            <w:r w:rsidR="00155DC7">
              <w:rPr>
                <w:sz w:val="18"/>
              </w:rPr>
              <w:t>, Futurewei</w:t>
            </w:r>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7"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083957C"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8" w:author="ZTE-Bo" w:date="2021-10-07T07:16:00Z">
              <w:r w:rsidR="00DE0364" w:rsidDel="001D4138">
                <w:rPr>
                  <w:sz w:val="18"/>
                  <w:lang w:eastAsia="en-US"/>
                </w:rPr>
                <w:delText>[</w:delText>
              </w:r>
            </w:del>
            <w:r w:rsidR="00DE0364">
              <w:rPr>
                <w:sz w:val="18"/>
                <w:lang w:eastAsia="en-US"/>
              </w:rPr>
              <w:t>ZTE</w:t>
            </w:r>
            <w:del w:id="19"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Lenovo/MotM</w:t>
            </w:r>
            <w:ins w:id="20" w:author="Yuki Matsumura" w:date="2021-10-05T15:26:00Z">
              <w:r w:rsidR="00D821B8">
                <w:rPr>
                  <w:sz w:val="18"/>
                </w:rPr>
                <w:t>, NTT Docomo</w:t>
              </w:r>
            </w:ins>
            <w:r w:rsidR="0088442C">
              <w:rPr>
                <w:sz w:val="18"/>
                <w:lang w:eastAsia="en-US"/>
              </w:rPr>
              <w:t>,</w:t>
            </w:r>
            <w:ins w:id="21" w:author="Claes Tidestav" w:date="2021-10-06T10:57:00Z">
              <w:r w:rsidR="00521BAA">
                <w:rPr>
                  <w:sz w:val="18"/>
                  <w:lang w:eastAsia="en-US"/>
                </w:rPr>
                <w:t xml:space="preserve"> Ericsson</w:t>
              </w:r>
            </w:ins>
            <w:ins w:id="22" w:author="Convida Wireless" w:date="2021-10-07T09:40:00Z">
              <w:r w:rsidR="00DC379B">
                <w:rPr>
                  <w:sz w:val="18"/>
                  <w:lang w:eastAsia="en-US"/>
                </w:rPr>
                <w:t>, Convida</w:t>
              </w:r>
            </w:ins>
            <w:ins w:id="23" w:author="Enescu, Mihai (Nokia - FI/Espoo)" w:date="2021-10-07T17:59:00Z">
              <w:r w:rsidR="002A64B2">
                <w:rPr>
                  <w:sz w:val="18"/>
                  <w:lang w:eastAsia="en-US"/>
                </w:rPr>
                <w:t>, Nokia/NSB</w:t>
              </w:r>
            </w:ins>
            <w:r w:rsidR="008265FF">
              <w:rPr>
                <w:sz w:val="18"/>
              </w:rPr>
              <w:t>, Futurewei</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7279051"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24" w:author="Yuki Matsumura" w:date="2021-10-05T15:27:00Z">
              <w:r w:rsidR="00D821B8">
                <w:rPr>
                  <w:sz w:val="18"/>
                </w:rPr>
                <w:t>, NTT Docomo</w:t>
              </w:r>
            </w:ins>
            <w:r w:rsidR="00CB60A5">
              <w:rPr>
                <w:sz w:val="18"/>
                <w:lang w:eastAsia="en-US"/>
              </w:rPr>
              <w:t xml:space="preserve">, </w:t>
            </w:r>
            <w:ins w:id="25" w:author="Yan Zhou" w:date="2021-10-05T11:13:00Z">
              <w:r w:rsidR="00D047F9">
                <w:rPr>
                  <w:sz w:val="18"/>
                  <w:lang w:eastAsia="en-US"/>
                </w:rPr>
                <w:t>Qualcomm</w:t>
              </w:r>
            </w:ins>
            <w:ins w:id="26" w:author="Enescu, Mihai (Nokia - FI/Espoo)" w:date="2021-10-07T18:00:00Z">
              <w:r w:rsidR="002A64B2">
                <w:rPr>
                  <w:sz w:val="18"/>
                  <w:lang w:eastAsia="en-US"/>
                </w:rPr>
                <w:t>, Nokia/NSB</w:t>
              </w:r>
            </w:ins>
            <w:r w:rsidR="00277027">
              <w:rPr>
                <w:sz w:val="18"/>
              </w:rPr>
              <w:t>, Futurewei</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7" w:author="Yuki Matsumura" w:date="2021-10-05T15:27:00Z">
              <w:r w:rsidR="00D821B8">
                <w:rPr>
                  <w:sz w:val="18"/>
                </w:rPr>
                <w:t>, NTT Docomo</w:t>
              </w:r>
            </w:ins>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8" w:author="Yan Zhou" w:date="2021-10-05T11:14:00Z">
              <w:r w:rsidR="00D507BC">
                <w:rPr>
                  <w:sz w:val="18"/>
                  <w:szCs w:val="18"/>
                </w:rPr>
                <w:t>, Qualcomm</w:t>
              </w:r>
            </w:ins>
          </w:p>
          <w:p w14:paraId="6D02091A" w14:textId="527954C5"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2E2B3FB2"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5DFDCCF7"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9" w:author="Convida Wireless" w:date="2021-10-07T09:47:00Z">
              <w:r w:rsidR="005416C4">
                <w:rPr>
                  <w:sz w:val="18"/>
                  <w:szCs w:val="20"/>
                </w:rPr>
                <w:t>, Convida</w:t>
              </w:r>
            </w:ins>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30" w:author="Yuki Matsumura" w:date="2021-10-05T14:17:00Z">
        <w:r w:rsidDel="00C86691">
          <w:rPr>
            <w:sz w:val="20"/>
            <w:szCs w:val="20"/>
          </w:rPr>
          <w:delText xml:space="preserve">rhe </w:delText>
        </w:r>
      </w:del>
      <w:ins w:id="31"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32"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33" w:name="_Hlk84321692"/>
      <w:bookmarkEnd w:id="32"/>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33"/>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3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5"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35"/>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lastRenderedPageBreak/>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6"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7"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8" w:author="Yuki Matsumura" w:date="2021-10-05T14:17:00Z">
              <w:r w:rsidDel="00C86691">
                <w:rPr>
                  <w:sz w:val="20"/>
                  <w:szCs w:val="20"/>
                </w:rPr>
                <w:delText xml:space="preserve">rhe </w:delText>
              </w:r>
            </w:del>
            <w:ins w:id="39" w:author="Yuki Matsumura" w:date="2021-10-05T14:17:00Z">
              <w:r>
                <w:rPr>
                  <w:sz w:val="20"/>
                  <w:szCs w:val="20"/>
                </w:rPr>
                <w:t xml:space="preserve">the </w:t>
              </w:r>
            </w:ins>
            <w:r>
              <w:rPr>
                <w:sz w:val="20"/>
                <w:szCs w:val="20"/>
              </w:rPr>
              <w:t xml:space="preserve">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ins w:id="40" w:author="Enescu, Mihai (Nokia - FI/Espoo)" w:date="2021-10-07T18:01:00Z">
              <w:r>
                <w:rPr>
                  <w:rFonts w:eastAsia="DengXian"/>
                  <w:sz w:val="18"/>
                  <w:szCs w:val="18"/>
                  <w:lang w:eastAsia="zh-CN"/>
                </w:rPr>
                <w:t>Nokia/NSB</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ins w:id="41" w:author="Enescu, Mihai (Nokia - FI/Espoo)" w:date="2021-10-07T18:01:00Z"/>
                <w:sz w:val="18"/>
                <w:szCs w:val="18"/>
              </w:rPr>
            </w:pPr>
            <w:ins w:id="42" w:author="Enescu, Mihai (Nokia - FI/Espoo)" w:date="2021-10-07T18:01:00Z">
              <w:r>
                <w:rPr>
                  <w:sz w:val="18"/>
                  <w:szCs w:val="18"/>
                </w:rPr>
                <w:t>Proposal 1.A: Support</w:t>
              </w:r>
            </w:ins>
          </w:p>
          <w:p w14:paraId="4356282D" w14:textId="77777777" w:rsidR="002A64B2" w:rsidRDefault="002A64B2" w:rsidP="002A64B2">
            <w:pPr>
              <w:snapToGrid w:val="0"/>
              <w:rPr>
                <w:ins w:id="43" w:author="Enescu, Mihai (Nokia - FI/Espoo)" w:date="2021-10-07T18:01:00Z"/>
                <w:sz w:val="18"/>
                <w:szCs w:val="18"/>
              </w:rPr>
            </w:pPr>
            <w:ins w:id="44" w:author="Enescu, Mihai (Nokia - FI/Espoo)" w:date="2021-10-07T18:01:00Z">
              <w:r>
                <w:rPr>
                  <w:sz w:val="18"/>
                  <w:szCs w:val="18"/>
                </w:rPr>
                <w:t>Proposal 1.B: Support</w:t>
              </w:r>
            </w:ins>
          </w:p>
          <w:p w14:paraId="5B501F23" w14:textId="77777777" w:rsidR="002A64B2" w:rsidRDefault="002A64B2" w:rsidP="002A64B2">
            <w:pPr>
              <w:snapToGrid w:val="0"/>
              <w:rPr>
                <w:ins w:id="45" w:author="Enescu, Mihai (Nokia - FI/Espoo)" w:date="2021-10-07T18:01:00Z"/>
                <w:sz w:val="18"/>
                <w:szCs w:val="18"/>
              </w:rPr>
            </w:pPr>
            <w:ins w:id="46" w:author="Enescu, Mihai (Nokia - FI/Espoo)" w:date="2021-10-07T18:01:00Z">
              <w:r>
                <w:rPr>
                  <w:sz w:val="18"/>
                  <w:szCs w:val="18"/>
                </w:rPr>
                <w:t>Proposal 1.C.1: Support</w:t>
              </w:r>
            </w:ins>
          </w:p>
          <w:p w14:paraId="2BC764EC" w14:textId="77777777" w:rsidR="002A64B2" w:rsidRDefault="002A64B2" w:rsidP="002A64B2">
            <w:pPr>
              <w:snapToGrid w:val="0"/>
              <w:rPr>
                <w:ins w:id="47" w:author="Enescu, Mihai (Nokia - FI/Espoo)" w:date="2021-10-07T18:01:00Z"/>
                <w:sz w:val="18"/>
                <w:szCs w:val="18"/>
              </w:rPr>
            </w:pPr>
            <w:ins w:id="48" w:author="Enescu, Mihai (Nokia - FI/Espoo)" w:date="2021-10-07T18:01:00Z">
              <w:r>
                <w:rPr>
                  <w:sz w:val="18"/>
                  <w:szCs w:val="18"/>
                </w:rPr>
                <w:t>Proposal 1.C.2: Support</w:t>
              </w:r>
            </w:ins>
          </w:p>
          <w:p w14:paraId="1B777818" w14:textId="77777777" w:rsidR="002A64B2" w:rsidRDefault="002A64B2" w:rsidP="002A64B2">
            <w:pPr>
              <w:snapToGrid w:val="0"/>
              <w:rPr>
                <w:ins w:id="49" w:author="Enescu, Mihai (Nokia - FI/Espoo)" w:date="2021-10-07T18:01:00Z"/>
                <w:sz w:val="18"/>
                <w:szCs w:val="18"/>
              </w:rPr>
            </w:pPr>
            <w:ins w:id="50" w:author="Enescu, Mihai (Nokia - FI/Espoo)" w:date="2021-10-07T18:01:00Z">
              <w:r>
                <w:rPr>
                  <w:sz w:val="18"/>
                  <w:szCs w:val="18"/>
                </w:rPr>
                <w:t>Proposal 1.D: Support</w:t>
              </w:r>
            </w:ins>
          </w:p>
          <w:p w14:paraId="5146F9B3" w14:textId="77777777" w:rsidR="002A64B2" w:rsidRDefault="002A64B2" w:rsidP="002A64B2">
            <w:pPr>
              <w:snapToGrid w:val="0"/>
              <w:rPr>
                <w:ins w:id="51" w:author="Enescu, Mihai (Nokia - FI/Espoo)" w:date="2021-10-07T18:01:00Z"/>
                <w:sz w:val="18"/>
                <w:szCs w:val="18"/>
              </w:rPr>
            </w:pPr>
            <w:ins w:id="52" w:author="Enescu, Mihai (Nokia - FI/Espoo)" w:date="2021-10-07T18:01:00Z">
              <w:r>
                <w:rPr>
                  <w:sz w:val="18"/>
                  <w:szCs w:val="18"/>
                </w:rPr>
                <w:t>Proposal 1.E: Support</w:t>
              </w:r>
            </w:ins>
          </w:p>
          <w:p w14:paraId="2AE61EB9" w14:textId="77777777" w:rsidR="002A64B2" w:rsidRDefault="002A64B2" w:rsidP="002A64B2">
            <w:pPr>
              <w:snapToGrid w:val="0"/>
              <w:rPr>
                <w:ins w:id="53" w:author="Enescu, Mihai (Nokia - FI/Espoo)" w:date="2021-10-07T18:01:00Z"/>
                <w:sz w:val="18"/>
                <w:szCs w:val="18"/>
              </w:rPr>
            </w:pPr>
            <w:ins w:id="54" w:author="Enescu, Mihai (Nokia - FI/Espoo)" w:date="2021-10-07T18:01:00Z">
              <w:r>
                <w:rPr>
                  <w:sz w:val="18"/>
                  <w:szCs w:val="18"/>
                </w:rPr>
                <w:t>Proposal 1.F: Support</w:t>
              </w:r>
            </w:ins>
          </w:p>
          <w:p w14:paraId="593558C0" w14:textId="77777777" w:rsidR="002A64B2" w:rsidRDefault="002A64B2" w:rsidP="002A64B2">
            <w:pPr>
              <w:snapToGrid w:val="0"/>
              <w:rPr>
                <w:ins w:id="55" w:author="Enescu, Mihai (Nokia - FI/Espoo)" w:date="2021-10-07T18:01:00Z"/>
                <w:sz w:val="18"/>
                <w:szCs w:val="18"/>
              </w:rPr>
            </w:pPr>
            <w:ins w:id="56" w:author="Enescu, Mihai (Nokia - FI/Espoo)" w:date="2021-10-07T18:01:00Z">
              <w:r>
                <w:rPr>
                  <w:sz w:val="18"/>
                  <w:szCs w:val="18"/>
                </w:rPr>
                <w:t>Proposal 1.G: Support</w:t>
              </w:r>
            </w:ins>
          </w:p>
          <w:p w14:paraId="6E9AAAC5" w14:textId="77777777" w:rsidR="002A64B2" w:rsidRDefault="002A64B2" w:rsidP="002A64B2">
            <w:pPr>
              <w:snapToGrid w:val="0"/>
              <w:rPr>
                <w:ins w:id="57" w:author="Enescu, Mihai (Nokia - FI/Espoo)" w:date="2021-10-07T18:01:00Z"/>
                <w:sz w:val="18"/>
                <w:szCs w:val="18"/>
              </w:rPr>
            </w:pPr>
            <w:ins w:id="58" w:author="Enescu, Mihai (Nokia - FI/Espoo)" w:date="2021-10-07T18:01:00Z">
              <w:r>
                <w:rPr>
                  <w:sz w:val="18"/>
                  <w:szCs w:val="18"/>
                </w:rPr>
                <w:t>Proposal 1.H: Support</w:t>
              </w:r>
            </w:ins>
          </w:p>
          <w:p w14:paraId="314F6746" w14:textId="3E962C6C" w:rsidR="002A64B2" w:rsidRDefault="002A64B2" w:rsidP="002A64B2">
            <w:pPr>
              <w:snapToGrid w:val="0"/>
              <w:rPr>
                <w:rFonts w:eastAsia="Malgun Gothic"/>
                <w:bCs/>
                <w:sz w:val="18"/>
                <w:szCs w:val="18"/>
              </w:rPr>
            </w:pPr>
            <w:ins w:id="59" w:author="Enescu, Mihai (Nokia - FI/Espoo)" w:date="2021-10-07T18:01:00Z">
              <w:r>
                <w:rPr>
                  <w:sz w:val="18"/>
                  <w:szCs w:val="18"/>
                </w:rPr>
                <w:t xml:space="preserve">1.12: Our understanding that this would be the case already based on Rel15 in case of implicit determination of BFD RS. </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7777777" w:rsidR="007D03A4" w:rsidRDefault="007D03A4" w:rsidP="007D03A4">
            <w:pPr>
              <w:snapToGrid w:val="0"/>
              <w:rPr>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3C2AC632" w14:textId="77777777" w:rsidR="007D03A4" w:rsidRDefault="007D03A4" w:rsidP="007D03A4">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7D03A4" w:rsidRDefault="007D03A4" w:rsidP="007D03A4">
            <w:pPr>
              <w:snapToGrid w:val="0"/>
              <w:rPr>
                <w:rFonts w:eastAsia="DengXian"/>
                <w:sz w:val="18"/>
                <w:szCs w:val="18"/>
                <w:lang w:eastAsia="zh-CN"/>
              </w:rPr>
            </w:pP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D03A4" w:rsidRDefault="007D03A4" w:rsidP="007D03A4">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60" w:author="Darcy Tsai" w:date="2021-10-05T11:48:00Z">
              <w:r w:rsidR="005705D8">
                <w:rPr>
                  <w:sz w:val="18"/>
                  <w:lang w:eastAsia="en-US"/>
                </w:rPr>
                <w:t xml:space="preserve"> MTK</w:t>
              </w:r>
            </w:ins>
            <w:ins w:id="61"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62"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63"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64" w:author="Yuki Matsumura" w:date="2021-10-05T14:58:00Z">
              <w:r w:rsidR="009D5421" w:rsidDel="005816CB">
                <w:rPr>
                  <w:sz w:val="18"/>
                  <w:szCs w:val="18"/>
                </w:rPr>
                <w:delText>[</w:delText>
              </w:r>
            </w:del>
            <w:r w:rsidR="009D5421">
              <w:rPr>
                <w:sz w:val="18"/>
                <w:szCs w:val="18"/>
              </w:rPr>
              <w:t>NTT Docomo</w:t>
            </w:r>
            <w:del w:id="65" w:author="Yuki Matsumura" w:date="2021-10-05T14:58:00Z">
              <w:r w:rsidR="009D5421" w:rsidDel="005816CB">
                <w:rPr>
                  <w:sz w:val="18"/>
                  <w:szCs w:val="18"/>
                </w:rPr>
                <w:delText>]</w:delText>
              </w:r>
            </w:del>
            <w:ins w:id="66"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67" w:author="Darcy Tsai" w:date="2021-10-05T11:49:00Z">
              <w:r w:rsidR="005705D8">
                <w:rPr>
                  <w:sz w:val="18"/>
                  <w:szCs w:val="18"/>
                </w:rPr>
                <w:t>, MTK</w:t>
              </w:r>
            </w:ins>
            <w:ins w:id="68" w:author="Yan Zhou" w:date="2021-10-05T11:07:00Z">
              <w:r w:rsidR="005616B4">
                <w:rPr>
                  <w:sz w:val="18"/>
                  <w:szCs w:val="18"/>
                </w:rPr>
                <w:t>, Qualcomm</w:t>
              </w:r>
            </w:ins>
            <w:r w:rsidR="007A74A3">
              <w:rPr>
                <w:sz w:val="18"/>
                <w:szCs w:val="18"/>
              </w:rPr>
              <w:t>, ZTE</w:t>
            </w:r>
            <w:ins w:id="69" w:author="Alex Liou" w:date="2021-10-07T20:48:00Z">
              <w:r w:rsidR="00D64F36">
                <w:rPr>
                  <w:sz w:val="18"/>
                  <w:szCs w:val="18"/>
                </w:rPr>
                <w:t>, FGI/APT</w:t>
              </w:r>
            </w:ins>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70" w:author="Darcy Tsai" w:date="2021-10-05T11:49:00Z">
              <w:r w:rsidR="005705D8">
                <w:rPr>
                  <w:sz w:val="18"/>
                  <w:szCs w:val="18"/>
                </w:rPr>
                <w:t>, MTK</w:t>
              </w:r>
            </w:ins>
            <w:ins w:id="71" w:author="Yan Zhou" w:date="2021-10-05T11:08:00Z">
              <w:r w:rsidR="005616B4">
                <w:rPr>
                  <w:sz w:val="18"/>
                  <w:szCs w:val="18"/>
                </w:rPr>
                <w:t>, Qualcomm</w:t>
              </w:r>
            </w:ins>
            <w:r w:rsidR="007A74A3">
              <w:rPr>
                <w:sz w:val="18"/>
                <w:szCs w:val="18"/>
              </w:rPr>
              <w:t>, ZTE</w:t>
            </w:r>
            <w:ins w:id="72" w:author="Alex Liou" w:date="2021-10-07T20:49:00Z">
              <w:r w:rsidR="00E637CC">
                <w:rPr>
                  <w:sz w:val="18"/>
                  <w:szCs w:val="18"/>
                </w:rPr>
                <w:t>, FGI/APT</w:t>
              </w:r>
            </w:ins>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73"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8E133F2"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ins w:id="74" w:author="Yan Zhou" w:date="2021-10-05T11:08:00Z">
              <w:r w:rsidR="007102A9">
                <w:rPr>
                  <w:sz w:val="18"/>
                  <w:szCs w:val="20"/>
                </w:rPr>
                <w:t>, Qualcomm (</w:t>
              </w:r>
            </w:ins>
            <w:ins w:id="75"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r w:rsidR="0023170C">
              <w:rPr>
                <w:sz w:val="18"/>
                <w:szCs w:val="18"/>
              </w:rPr>
              <w:t>, Futurewei</w:t>
            </w:r>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Lenovo/MotM, CATT, Xiaomi, NTT Docomo, Nokia/NSB, Apple, Qualcomm</w:t>
            </w:r>
            <w:ins w:id="76"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ins w:id="77" w:author="Convida Wireless" w:date="2021-10-07T10:03:00Z">
              <w:r w:rsidR="00C700E5">
                <w:rPr>
                  <w:sz w:val="18"/>
                  <w:szCs w:val="20"/>
                </w:rPr>
                <w:t>Convida</w:t>
              </w:r>
            </w:ins>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8" w:author="Darcy Tsai" w:date="2021-10-05T11:49:00Z">
              <w:r w:rsidR="005705D8">
                <w:rPr>
                  <w:sz w:val="18"/>
                  <w:szCs w:val="18"/>
                </w:rPr>
                <w:t>, MTK</w:t>
              </w:r>
            </w:ins>
            <w:ins w:id="79" w:author="Yan Zhou" w:date="2021-10-05T11:09:00Z">
              <w:r w:rsidR="00150674">
                <w:rPr>
                  <w:sz w:val="18"/>
                  <w:szCs w:val="18"/>
                </w:rPr>
                <w:t>, Qualcomm</w:t>
              </w:r>
            </w:ins>
            <w:ins w:id="80" w:author="Claes Tidestav" w:date="2021-10-06T11:36:00Z">
              <w:r w:rsidR="000136F0">
                <w:rPr>
                  <w:sz w:val="18"/>
                  <w:szCs w:val="18"/>
                </w:rPr>
                <w:t>, Ericsson</w:t>
              </w:r>
            </w:ins>
            <w:r w:rsidR="00B00B63">
              <w:rPr>
                <w:sz w:val="18"/>
                <w:szCs w:val="18"/>
              </w:rPr>
              <w:t>, ZTE</w:t>
            </w:r>
            <w:ins w:id="81"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82" w:name="_Hlk84324673"/>
            <w:r>
              <w:rPr>
                <w:rFonts w:eastAsia="Times New Roman"/>
                <w:sz w:val="18"/>
                <w:szCs w:val="20"/>
              </w:rPr>
              <w:t>UCI design for L1-RSRP reporting: For K&gt;1, reuse (K-1) Rel-15 differential L1-RSRP() relative to the first L1-RSRP value</w:t>
            </w:r>
            <w:bookmarkEnd w:id="8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83" w:author="ZTE-Bo" w:date="2021-10-07T08:26:00Z">
              <w:r w:rsidRPr="00775060" w:rsidDel="00775060">
                <w:rPr>
                  <w:sz w:val="18"/>
                  <w:szCs w:val="18"/>
                </w:rPr>
                <w:delText xml:space="preserve">ZTE, </w:delText>
              </w:r>
            </w:del>
            <w:r>
              <w:rPr>
                <w:sz w:val="18"/>
                <w:szCs w:val="18"/>
              </w:rPr>
              <w:t>Samsung</w:t>
            </w:r>
            <w:ins w:id="84" w:author="Darcy Tsai" w:date="2021-10-05T11:50:00Z">
              <w:r w:rsidR="005705D8">
                <w:rPr>
                  <w:sz w:val="18"/>
                  <w:szCs w:val="18"/>
                </w:rPr>
                <w:t>, MTK</w:t>
              </w:r>
            </w:ins>
            <w:ins w:id="85" w:author="Yan Zhou" w:date="2021-10-05T11:10:00Z">
              <w:r w:rsidR="00150674">
                <w:rPr>
                  <w:sz w:val="18"/>
                  <w:szCs w:val="18"/>
                </w:rPr>
                <w:t>, Qualcomm</w:t>
              </w:r>
            </w:ins>
            <w:ins w:id="86"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ins w:id="87" w:author="ZTE-Bo" w:date="2021-10-07T08:26:00Z">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lastRenderedPageBreak/>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lastRenderedPageBreak/>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8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8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90"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ins w:id="91" w:author="Enescu, Mihai (Nokia - FI/Espoo)" w:date="2021-10-07T18:01:00Z">
              <w:r>
                <w:rPr>
                  <w:rFonts w:eastAsia="PMingLiU"/>
                  <w:sz w:val="18"/>
                  <w:szCs w:val="18"/>
                  <w:lang w:eastAsia="zh-TW"/>
                </w:rPr>
                <w:t>Nokia</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7DD7D76A" w:rsidR="00A41F0D" w:rsidRDefault="002A64B2" w:rsidP="002A64B2">
            <w:pPr>
              <w:snapToGrid w:val="0"/>
              <w:rPr>
                <w:ins w:id="92" w:author="Enescu, Mihai (Nokia - FI/Espoo)" w:date="2021-10-07T18:03:00Z"/>
                <w:rFonts w:eastAsia="DengXian"/>
                <w:bCs/>
                <w:sz w:val="18"/>
                <w:szCs w:val="18"/>
                <w:lang/>
              </w:rPr>
            </w:pPr>
            <w:ins w:id="93" w:author="Enescu, Mihai (Nokia - FI/Espoo)" w:date="2021-10-07T18:02:00Z">
              <w:r>
                <w:rPr>
                  <w:rFonts w:eastAsia="DengXian"/>
                  <w:bCs/>
                  <w:sz w:val="18"/>
                  <w:szCs w:val="18"/>
                  <w:lang/>
                </w:rPr>
                <w:t>Conclusion 2A: W</w:t>
              </w:r>
              <w:r w:rsidRPr="002A64B2">
                <w:rPr>
                  <w:rFonts w:eastAsia="DengXian"/>
                  <w:bCs/>
                  <w:sz w:val="18"/>
                  <w:szCs w:val="18"/>
                  <w:lang/>
                </w:rPr>
                <w:t>e need to decide there can be two PCIs in activated MAC-CE or not. Other numbers, larger than two PCIs, can be decided in UE capability discussion.</w:t>
              </w:r>
            </w:ins>
          </w:p>
          <w:p w14:paraId="5CF7C94F" w14:textId="2A83A319" w:rsidR="002A64B2" w:rsidRPr="002A64B2" w:rsidRDefault="002A64B2" w:rsidP="002A64B2">
            <w:pPr>
              <w:snapToGrid w:val="0"/>
              <w:rPr>
                <w:rFonts w:eastAsia="DengXian"/>
                <w:bCs/>
                <w:sz w:val="18"/>
                <w:szCs w:val="18"/>
                <w:lang/>
              </w:rPr>
            </w:pPr>
            <w:ins w:id="94" w:author="Enescu, Mihai (Nokia - FI/Espoo)" w:date="2021-10-07T18:03:00Z">
              <w:r>
                <w:rPr>
                  <w:rFonts w:eastAsia="DengXian"/>
                  <w:bCs/>
                  <w:sz w:val="18"/>
                  <w:szCs w:val="18"/>
                  <w:lang/>
                </w:rPr>
                <w:t xml:space="preserve">Conclusion 2C: </w:t>
              </w:r>
              <w:r w:rsidRPr="002A64B2">
                <w:rPr>
                  <w:rFonts w:eastAsia="DengXian"/>
                  <w:bCs/>
                  <w:sz w:val="18"/>
                  <w:szCs w:val="18"/>
                  <w:lang/>
                </w:rPr>
                <w:t>Even</w:t>
              </w:r>
              <w:r>
                <w:rPr>
                  <w:rFonts w:eastAsia="DengXian"/>
                  <w:bCs/>
                  <w:sz w:val="18"/>
                  <w:szCs w:val="18"/>
                  <w:lang/>
                </w:rPr>
                <w:t xml:space="preserve"> </w:t>
              </w:r>
              <w:r w:rsidRPr="002A64B2">
                <w:rPr>
                  <w:rFonts w:eastAsia="DengXian"/>
                  <w:bCs/>
                  <w:sz w:val="18"/>
                  <w:szCs w:val="18"/>
                  <w:lang/>
                </w:rPr>
                <w:t xml:space="preserve">though we mentioned DL/UL TCI shall be associated with the same PCI, having a UL towards the serving cell may be ok while DL is coming from the other PCI. However, </w:t>
              </w:r>
              <w:r>
                <w:rPr>
                  <w:rFonts w:eastAsia="DengXian"/>
                  <w:bCs/>
                  <w:sz w:val="18"/>
                  <w:szCs w:val="18"/>
                  <w:lang/>
                </w:rPr>
                <w:t>we are</w:t>
              </w:r>
              <w:r w:rsidRPr="002A64B2">
                <w:rPr>
                  <w:rFonts w:eastAsia="DengXian"/>
                  <w:bCs/>
                  <w:sz w:val="18"/>
                  <w:szCs w:val="18"/>
                  <w:lang/>
                </w:rPr>
                <w:t xml:space="preserve"> not sure about the other possibility that the DL from serving cell, while UL transmission is towards the other PCI.</w:t>
              </w:r>
            </w:ins>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9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ins w:id="9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9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98" w:author="Yuki Matsumura" w:date="2021-10-05T15:13:00Z">
              <w:r w:rsidR="00CB01B6">
                <w:rPr>
                  <w:sz w:val="18"/>
                  <w:szCs w:val="18"/>
                </w:rPr>
                <w:t>, NTT Docomo (already agreed)</w:t>
              </w:r>
            </w:ins>
            <w:ins w:id="9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100" w:author="Emad" w:date="2021-10-05T16:06:00Z">
              <w:r w:rsidR="00082ED1">
                <w:rPr>
                  <w:sz w:val="18"/>
                  <w:szCs w:val="18"/>
                  <w:lang w:val="en-GB" w:eastAsia="zh-CN"/>
                </w:rPr>
                <w:t>, Samsung</w:t>
              </w:r>
            </w:ins>
            <w:ins w:id="10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10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103" w:author="Darcy Tsai" w:date="2021-10-05T11:08:00Z">
              <w:r w:rsidR="00E83F44">
                <w:rPr>
                  <w:sz w:val="18"/>
                  <w:szCs w:val="18"/>
                </w:rPr>
                <w:t>, MTK</w:t>
              </w:r>
            </w:ins>
            <w:ins w:id="104" w:author="Yuki Matsumura" w:date="2021-10-05T15:13:00Z">
              <w:r w:rsidR="00CB01B6">
                <w:rPr>
                  <w:sz w:val="18"/>
                  <w:szCs w:val="18"/>
                </w:rPr>
                <w:t>, NTT Docomo</w:t>
              </w:r>
            </w:ins>
            <w:ins w:id="10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106" w:author="Darcy Tsai" w:date="2021-10-05T11:08:00Z">
              <w:r w:rsidR="00E83F44">
                <w:rPr>
                  <w:sz w:val="18"/>
                  <w:szCs w:val="18"/>
                </w:rPr>
                <w:t>, MTK (</w:t>
              </w:r>
            </w:ins>
            <w:ins w:id="107" w:author="Darcy Tsai" w:date="2021-10-05T11:12:00Z">
              <w:r w:rsidR="00624F7E" w:rsidRPr="00624F7E">
                <w:rPr>
                  <w:sz w:val="18"/>
                  <w:szCs w:val="18"/>
                </w:rPr>
                <w:t>until DCI is indicated</w:t>
              </w:r>
              <w:r w:rsidR="00624F7E">
                <w:rPr>
                  <w:rFonts w:hint="eastAsia"/>
                  <w:sz w:val="18"/>
                  <w:szCs w:val="18"/>
                </w:rPr>
                <w:t xml:space="preserve">, </w:t>
              </w:r>
            </w:ins>
            <w:ins w:id="108" w:author="Darcy Tsai" w:date="2021-10-05T11:09:00Z">
              <w:r w:rsidR="00624F7E">
                <w:rPr>
                  <w:rFonts w:hint="eastAsia"/>
                  <w:sz w:val="18"/>
                  <w:szCs w:val="18"/>
                </w:rPr>
                <w:t>only for the case i</w:t>
              </w:r>
              <w:r w:rsidR="00E83F44" w:rsidRPr="00E83F44">
                <w:rPr>
                  <w:sz w:val="18"/>
                  <w:szCs w:val="18"/>
                </w:rPr>
                <w:t xml:space="preserve">f the currently applied TCI state </w:t>
              </w:r>
              <w:r w:rsidR="00E83F44" w:rsidRPr="00E83F44">
                <w:rPr>
                  <w:sz w:val="18"/>
                  <w:szCs w:val="18"/>
                </w:rPr>
                <w:lastRenderedPageBreak/>
                <w:t>is not one of the activated TCI states</w:t>
              </w:r>
            </w:ins>
            <w:ins w:id="109" w:author="Darcy Tsai" w:date="2021-10-05T11:08:00Z">
              <w:r w:rsidR="00E83F44">
                <w:rPr>
                  <w:sz w:val="18"/>
                  <w:szCs w:val="18"/>
                </w:rPr>
                <w:t>)</w:t>
              </w:r>
            </w:ins>
            <w:ins w:id="11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ins w:id="111" w:author="Enescu, Mihai (Nokia - FI/Espoo)" w:date="2021-10-07T18:0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ins w:id="112" w:author="Enescu, Mihai (Nokia - FI/Espoo)" w:date="2021-10-07T18:04:00Z"/>
                <w:sz w:val="18"/>
                <w:szCs w:val="18"/>
              </w:rPr>
            </w:pPr>
            <w:ins w:id="113" w:author="Enescu, Mihai (Nokia - FI/Espoo)" w:date="2021-10-07T18:04:00Z">
              <w:r>
                <w:rPr>
                  <w:sz w:val="18"/>
                  <w:szCs w:val="18"/>
                </w:rPr>
                <w:t>Proposal 3.A: Support</w:t>
              </w:r>
            </w:ins>
          </w:p>
          <w:p w14:paraId="70F21CF5" w14:textId="77777777" w:rsidR="002A64B2" w:rsidRDefault="002A64B2" w:rsidP="002A64B2">
            <w:pPr>
              <w:snapToGrid w:val="0"/>
              <w:rPr>
                <w:ins w:id="114" w:author="Enescu, Mihai (Nokia - FI/Espoo)" w:date="2021-10-07T18:04:00Z"/>
                <w:sz w:val="18"/>
                <w:szCs w:val="18"/>
              </w:rPr>
            </w:pPr>
          </w:p>
          <w:p w14:paraId="6B0C0F2B" w14:textId="134DE409" w:rsidR="002A64B2" w:rsidRDefault="002A64B2" w:rsidP="002A64B2">
            <w:pPr>
              <w:snapToGrid w:val="0"/>
              <w:rPr>
                <w:rFonts w:eastAsia="DengXian"/>
                <w:sz w:val="18"/>
                <w:szCs w:val="18"/>
              </w:rPr>
            </w:pPr>
            <w:ins w:id="115" w:author="Enescu, Mihai (Nokia - FI/Espoo)" w:date="2021-10-07T18:04:00Z">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ins>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lastRenderedPageBreak/>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116"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117"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118"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2A64B2">
            <w:pPr>
              <w:pStyle w:val="ListParagraph"/>
              <w:numPr>
                <w:ilvl w:val="0"/>
                <w:numId w:val="29"/>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2A64B2">
            <w:pPr>
              <w:pStyle w:val="ListParagraph"/>
              <w:numPr>
                <w:ilvl w:val="1"/>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2A64B2">
            <w:pPr>
              <w:pStyle w:val="ListParagraph"/>
              <w:numPr>
                <w:ilvl w:val="2"/>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2B9D9CA" w:rsidR="002A64B2" w:rsidRPr="001F4B4E" w:rsidRDefault="002A64B2" w:rsidP="002A64B2">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19"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20" w:author="Darcy Tsai" w:date="2021-10-05T11:01:00Z">
              <w:r w:rsidR="00E83F44">
                <w:rPr>
                  <w:sz w:val="18"/>
                  <w:szCs w:val="18"/>
                </w:rPr>
                <w:t>, MTK</w:t>
              </w:r>
            </w:ins>
            <w:ins w:id="121" w:author="Convida Wireless" w:date="2021-10-07T10:28:00Z">
              <w:r w:rsidR="00CC3B62">
                <w:rPr>
                  <w:sz w:val="18"/>
                  <w:szCs w:val="18"/>
                </w:rPr>
                <w:t>, Convida</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122" w:name="_Hlk84323936"/>
            <w:r w:rsidRPr="00087828">
              <w:rPr>
                <w:sz w:val="18"/>
                <w:szCs w:val="20"/>
              </w:rPr>
              <w:t xml:space="preserve">How to perform selection of N from a candidate SSB/CSI-RS resource pool and how the candidate resource pool is configured </w:t>
            </w:r>
            <w:bookmarkEnd w:id="12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123"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124" w:author="Convida Wireless" w:date="2021-10-07T10:27:00Z">
              <w:r w:rsidR="00FC3334">
                <w:rPr>
                  <w:sz w:val="18"/>
                  <w:szCs w:val="20"/>
                  <w:lang w:val="en-GB"/>
                </w:rPr>
                <w:t>, Convida</w:t>
              </w:r>
            </w:ins>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125"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26" w:author="Darcy Tsai" w:date="2021-10-05T11:02:00Z">
              <w:r w:rsidR="00E83F44">
                <w:rPr>
                  <w:sz w:val="18"/>
                  <w:szCs w:val="20"/>
                  <w:lang w:val="en-GB"/>
                </w:rPr>
                <w:t>, MTK</w:t>
              </w:r>
            </w:ins>
            <w:ins w:id="127" w:author="Convida Wireless" w:date="2021-10-07T10:28:00Z">
              <w:r w:rsidR="00CC3B62">
                <w:rPr>
                  <w:sz w:val="18"/>
                  <w:szCs w:val="20"/>
                  <w:lang w:val="en-GB"/>
                </w:rPr>
                <w:t>, Convida</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lastRenderedPageBreak/>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39E85A4C" w:rsidR="002A64B2" w:rsidRDefault="002A64B2" w:rsidP="002A64B2">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lang/>
              </w:rPr>
            </w:pPr>
            <w:r w:rsidRPr="00D72D47">
              <w:rPr>
                <w:b/>
                <w:sz w:val="18"/>
                <w:szCs w:val="18"/>
                <w:lang w:val="en-GB"/>
              </w:rPr>
              <w:t>ALT1</w:t>
            </w:r>
            <w:r>
              <w:rPr>
                <w:sz w:val="18"/>
                <w:szCs w:val="18"/>
                <w:lang w:val="en-GB"/>
              </w:rPr>
              <w:t>:</w:t>
            </w:r>
            <w:ins w:id="128" w:author="Darcy Tsai" w:date="2021-10-05T10:59:00Z">
              <w:r w:rsidR="00E83F44">
                <w:rPr>
                  <w:sz w:val="18"/>
                  <w:szCs w:val="18"/>
                  <w:lang w:val="en-GB"/>
                </w:rPr>
                <w:t xml:space="preserve"> MTK (Opt2)</w:t>
              </w:r>
            </w:ins>
            <w:ins w:id="129" w:author="Yuki Matsumura" w:date="2021-10-05T15:21:00Z">
              <w:r w:rsidR="00C90574">
                <w:rPr>
                  <w:sz w:val="18"/>
                  <w:szCs w:val="18"/>
                  <w:lang w:val="en-GB"/>
                </w:rPr>
                <w:t>, NTT Docomo (Opt.1: MAC CE)</w:t>
              </w:r>
            </w:ins>
            <w:ins w:id="130" w:author="Yan Zhou" w:date="2021-10-05T10:54:00Z">
              <w:r w:rsidR="00576751">
                <w:rPr>
                  <w:sz w:val="18"/>
                  <w:szCs w:val="18"/>
                  <w:lang w:val="en-GB"/>
                </w:rPr>
                <w:t>, Qualcomm (Opt2)</w:t>
              </w:r>
            </w:ins>
            <w:r w:rsidR="000343FF">
              <w:rPr>
                <w:sz w:val="18"/>
                <w:szCs w:val="18"/>
                <w:lang w:val="en-GB"/>
              </w:rPr>
              <w:t xml:space="preserve">, </w:t>
            </w:r>
            <w:ins w:id="131" w:author="Emad" w:date="2021-10-05T16:08:00Z">
              <w:r w:rsidR="000343FF">
                <w:rPr>
                  <w:sz w:val="18"/>
                  <w:szCs w:val="18"/>
                  <w:lang w:val="en-GB"/>
                </w:rPr>
                <w:t>Samsung (Opt 1)</w:t>
              </w:r>
            </w:ins>
            <w:r w:rsidR="002A64B2">
              <w:rPr>
                <w:sz w:val="18"/>
                <w:szCs w:val="18"/>
                <w:lang/>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ins w:id="132" w:author="Darcy Tsai" w:date="2021-10-05T10:59:00Z">
              <w:r w:rsidR="00E83F44">
                <w:rPr>
                  <w:sz w:val="18"/>
                  <w:szCs w:val="18"/>
                  <w:lang w:val="en-GB"/>
                </w:rPr>
                <w:t xml:space="preserve"> MTK</w:t>
              </w:r>
            </w:ins>
            <w:ins w:id="133" w:author="Yuki Matsumura" w:date="2021-10-05T15:22:00Z">
              <w:r w:rsidR="00C90574">
                <w:rPr>
                  <w:sz w:val="18"/>
                  <w:szCs w:val="18"/>
                  <w:lang w:val="en-GB"/>
                </w:rPr>
                <w:t>, NTT Docomo</w:t>
              </w:r>
            </w:ins>
            <w:ins w:id="134" w:author="Yan Zhou" w:date="2021-10-05T10:54:00Z">
              <w:r w:rsidR="00576751">
                <w:rPr>
                  <w:sz w:val="18"/>
                  <w:szCs w:val="18"/>
                  <w:lang w:val="en-GB"/>
                </w:rPr>
                <w:t>, Qualcomm</w:t>
              </w:r>
            </w:ins>
            <w:ins w:id="135" w:author="Emad" w:date="2021-10-05T16:08:00Z">
              <w:r w:rsidR="000343FF">
                <w:rPr>
                  <w:sz w:val="18"/>
                  <w:szCs w:val="18"/>
                  <w:lang w:val="en-GB"/>
                </w:rPr>
                <w:t>, Samsung</w:t>
              </w:r>
            </w:ins>
            <w:ins w:id="136" w:author="ZTE-Bo" w:date="2021-10-07T09:06:00Z">
              <w:r w:rsidR="00E150FF">
                <w:rPr>
                  <w:sz w:val="18"/>
                  <w:szCs w:val="18"/>
                  <w:lang w:val="en-GB"/>
                </w:rPr>
                <w:t>, ZTE</w:t>
              </w:r>
            </w:ins>
            <w:r w:rsidR="002A64B2">
              <w:rPr>
                <w:sz w:val="18"/>
                <w:szCs w:val="18"/>
                <w:lang/>
              </w:rPr>
              <w:t>, Nokia/NSB</w:t>
            </w:r>
            <w:r w:rsidR="00742D02">
              <w:rPr>
                <w:sz w:val="18"/>
                <w:szCs w:val="18"/>
              </w:rPr>
              <w:t>, Futurewei</w:t>
            </w:r>
          </w:p>
          <w:p w14:paraId="7ABB0875" w14:textId="2A3812C4" w:rsidR="00D72D47" w:rsidRPr="002A64B2" w:rsidRDefault="00D72D47" w:rsidP="005C2E58">
            <w:pPr>
              <w:snapToGrid w:val="0"/>
              <w:rPr>
                <w:sz w:val="18"/>
                <w:szCs w:val="18"/>
                <w:lang/>
              </w:rPr>
            </w:pPr>
          </w:p>
          <w:p w14:paraId="119ACB17" w14:textId="7FE77902" w:rsidR="00D72D47" w:rsidRPr="002A64B2" w:rsidRDefault="00D72D47" w:rsidP="005C2E58">
            <w:pPr>
              <w:snapToGrid w:val="0"/>
              <w:rPr>
                <w:sz w:val="18"/>
                <w:szCs w:val="18"/>
                <w:lang/>
              </w:rPr>
            </w:pPr>
            <w:r w:rsidRPr="00D72D47">
              <w:rPr>
                <w:b/>
                <w:sz w:val="18"/>
                <w:szCs w:val="18"/>
                <w:lang w:val="en-GB"/>
              </w:rPr>
              <w:t>ALT3</w:t>
            </w:r>
            <w:r>
              <w:rPr>
                <w:sz w:val="18"/>
                <w:szCs w:val="18"/>
                <w:lang w:val="en-GB"/>
              </w:rPr>
              <w:t>:</w:t>
            </w:r>
            <w:ins w:id="137" w:author="Yan Zhou" w:date="2021-10-05T10:55:00Z">
              <w:r w:rsidR="00B15F21">
                <w:rPr>
                  <w:sz w:val="18"/>
                  <w:szCs w:val="18"/>
                  <w:lang w:val="en-GB"/>
                </w:rPr>
                <w:t xml:space="preserve"> Qualcomm</w:t>
              </w:r>
            </w:ins>
            <w:ins w:id="138" w:author="Emad" w:date="2021-10-05T16:08:00Z">
              <w:r w:rsidR="000343FF">
                <w:rPr>
                  <w:sz w:val="18"/>
                  <w:szCs w:val="18"/>
                  <w:lang w:val="en-GB"/>
                </w:rPr>
                <w:t>, Samsung</w:t>
              </w:r>
            </w:ins>
            <w:r w:rsidR="002A64B2">
              <w:rPr>
                <w:sz w:val="18"/>
                <w:szCs w:val="18"/>
                <w:lang/>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9579" w14:textId="77777777" w:rsidR="00853568" w:rsidRDefault="00853568">
      <w:r>
        <w:separator/>
      </w:r>
    </w:p>
  </w:endnote>
  <w:endnote w:type="continuationSeparator" w:id="0">
    <w:p w14:paraId="170672B4" w14:textId="77777777" w:rsidR="00853568" w:rsidRDefault="0085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24EC" w14:textId="77777777" w:rsidR="00853568" w:rsidRDefault="00853568">
      <w:r>
        <w:rPr>
          <w:color w:val="000000"/>
        </w:rPr>
        <w:separator/>
      </w:r>
    </w:p>
  </w:footnote>
  <w:footnote w:type="continuationSeparator" w:id="0">
    <w:p w14:paraId="38589034" w14:textId="77777777" w:rsidR="00853568" w:rsidRDefault="0085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Convida Wireless">
    <w15:presenceInfo w15:providerId="None" w15:userId="Convida Wireless"/>
  </w15:person>
  <w15:person w15:author="Enescu, Mihai (Nokia - FI/Espoo)">
    <w15:presenceInfo w15:providerId="AD" w15:userId="S::mihai.enescu@nokia.com::56fbf175-5836-4b16-9162-ae1f4b8a9800"/>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vendorID="64" w:dllVersion="0"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2C4A"/>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70C"/>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27"/>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68A"/>
    <w:rsid w:val="003527D6"/>
    <w:rsid w:val="00353B0B"/>
    <w:rsid w:val="003548C0"/>
    <w:rsid w:val="0035791B"/>
    <w:rsid w:val="003603F9"/>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2F6E"/>
    <w:rsid w:val="007D324D"/>
    <w:rsid w:val="007D5E1F"/>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3334"/>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8901</Words>
  <Characters>50737</Characters>
  <Application>Microsoft Office Word</Application>
  <DocSecurity>0</DocSecurity>
  <Lines>422</Lines>
  <Paragraphs>119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34</cp:revision>
  <cp:lastPrinted>2021-10-06T09:28:00Z</cp:lastPrinted>
  <dcterms:created xsi:type="dcterms:W3CDTF">2021-10-07T12:34:00Z</dcterms:created>
  <dcterms:modified xsi:type="dcterms:W3CDTF">2021-10-07T17:08:00Z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