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44172194"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ins w:id="2" w:author="Yuki Matsumura" w:date="2021-10-05T15:23:00Z">
              <w:r w:rsidR="00C90574">
                <w:rPr>
                  <w:sz w:val="18"/>
                </w:rPr>
                <w:t>NTT Docomo</w:t>
              </w:r>
            </w:ins>
            <w:ins w:id="3" w:author="Convida Wireless" w:date="2021-10-07T09:28:00Z">
              <w:r w:rsidR="00616A12">
                <w:rPr>
                  <w:sz w:val="18"/>
                </w:rPr>
                <w:t>, Convida</w:t>
              </w:r>
            </w:ins>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DF89733"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 xml:space="preserve">readtrum, </w:t>
            </w:r>
          </w:p>
          <w:p w14:paraId="08F354CA" w14:textId="0344D40C"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4" w:author="Yuki Matsumura" w:date="2021-10-05T15:23:00Z">
              <w:r w:rsidR="00C90574">
                <w:rPr>
                  <w:sz w:val="18"/>
                </w:rPr>
                <w:t>, NTT Docomo</w:t>
              </w:r>
            </w:ins>
            <w:ins w:id="5" w:author="Convida Wireless" w:date="2021-10-07T09:29:00Z">
              <w:r w:rsidR="00616A12">
                <w:rPr>
                  <w:sz w:val="18"/>
                </w:rPr>
                <w:t>, Convida</w:t>
              </w:r>
            </w:ins>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EFC1109"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 xml:space="preserve">CMCC, ZTE, Fujitsu, Qualcomm, Sony, Lenovo/MotM,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02F0E0CB"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ins w:id="6" w:author="Yuki Matsumura" w:date="2021-10-05T15:26:00Z">
              <w:r w:rsidR="00D821B8">
                <w:rPr>
                  <w:sz w:val="18"/>
                </w:rPr>
                <w:t>NTT Docomo</w:t>
              </w:r>
            </w:ins>
            <w:ins w:id="7" w:author="Yan Zhou" w:date="2021-10-05T11:13:00Z">
              <w:r w:rsidR="00150674">
                <w:rPr>
                  <w:sz w:val="18"/>
                </w:rPr>
                <w:t>, Qualcomm</w:t>
              </w:r>
            </w:ins>
            <w:ins w:id="8" w:author="Convida Wireless" w:date="2021-10-07T09:37:00Z">
              <w:r w:rsidR="0099483C">
                <w:rPr>
                  <w:sz w:val="18"/>
                </w:rPr>
                <w:t>, Convida</w:t>
              </w:r>
            </w:ins>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71F45F49"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ins w:id="9" w:author="Yan Zhou" w:date="2021-10-05T11:13:00Z">
              <w:r w:rsidR="00150674">
                <w:rPr>
                  <w:sz w:val="18"/>
                </w:rPr>
                <w:t>, Qualcomm</w:t>
              </w:r>
            </w:ins>
            <w:ins w:id="10" w:author="Claes Tidestav" w:date="2021-10-06T10:56:00Z">
              <w:r w:rsidR="00521BAA">
                <w:rPr>
                  <w:sz w:val="18"/>
                </w:rPr>
                <w:t>, Ericsson</w:t>
              </w:r>
            </w:ins>
            <w:ins w:id="11" w:author="Convida Wireless" w:date="2021-10-07T09:37:00Z">
              <w:r w:rsidR="0099483C">
                <w:rPr>
                  <w:sz w:val="18"/>
                </w:rPr>
                <w:t>, Convida</w:t>
              </w:r>
            </w:ins>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43ECA364"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ins w:id="12" w:author="Yan Zhou" w:date="2021-10-05T11:13:00Z">
              <w:r w:rsidR="00D047F9">
                <w:rPr>
                  <w:sz w:val="18"/>
                  <w:lang w:eastAsia="en-US"/>
                </w:rPr>
                <w:t>Qualcomm</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ins w:id="13" w:author="Claes Tidestav" w:date="2021-10-06T10:56:00Z">
              <w:r w:rsidR="00521BAA">
                <w:rPr>
                  <w:sz w:val="18"/>
                  <w:lang w:eastAsia="en-US"/>
                </w:rPr>
                <w:t xml:space="preserve">, Ericsson </w:t>
              </w:r>
            </w:ins>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4F72C36F" w:rsidR="0029625A"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w:t>
            </w:r>
            <w:del w:id="14" w:author="ZTE-Bo" w:date="2021-10-07T07:16:00Z">
              <w:r w:rsidR="00DE0364" w:rsidDel="001D4138">
                <w:rPr>
                  <w:sz w:val="18"/>
                  <w:lang w:eastAsia="en-US"/>
                </w:rPr>
                <w:delText>[</w:delText>
              </w:r>
            </w:del>
            <w:r w:rsidR="00DE0364">
              <w:rPr>
                <w:sz w:val="18"/>
                <w:lang w:eastAsia="en-US"/>
              </w:rPr>
              <w:t>ZTE</w:t>
            </w:r>
            <w:del w:id="15" w:author="ZTE-Bo" w:date="2021-10-07T07:16:00Z">
              <w:r w:rsidR="00DE0364" w:rsidDel="001D4138">
                <w:rPr>
                  <w:sz w:val="18"/>
                  <w:lang w:eastAsia="en-US"/>
                </w:rPr>
                <w:delText>]</w:delText>
              </w:r>
            </w:del>
            <w:r w:rsidR="00DE0364">
              <w:rPr>
                <w:sz w:val="18"/>
                <w:lang w:eastAsia="en-US"/>
              </w:rPr>
              <w:t xml:space="preserve">, </w:t>
            </w:r>
            <w:r w:rsidR="008063FB">
              <w:rPr>
                <w:sz w:val="18"/>
                <w:lang w:eastAsia="en-US"/>
              </w:rPr>
              <w:t>Fujitsu</w:t>
            </w:r>
            <w:r w:rsidR="0088442C">
              <w:rPr>
                <w:sz w:val="18"/>
                <w:lang w:eastAsia="en-US"/>
              </w:rPr>
              <w:t>, Lenovo/MotM</w:t>
            </w:r>
            <w:ins w:id="16" w:author="Yuki Matsumura" w:date="2021-10-05T15:26:00Z">
              <w:r w:rsidR="00D821B8">
                <w:rPr>
                  <w:sz w:val="18"/>
                </w:rPr>
                <w:t>, NTT Docomo</w:t>
              </w:r>
            </w:ins>
            <w:r w:rsidR="0088442C">
              <w:rPr>
                <w:sz w:val="18"/>
                <w:lang w:eastAsia="en-US"/>
              </w:rPr>
              <w:t>,</w:t>
            </w:r>
            <w:ins w:id="17" w:author="Claes Tidestav" w:date="2021-10-06T10:57:00Z">
              <w:r w:rsidR="00521BAA">
                <w:rPr>
                  <w:sz w:val="18"/>
                  <w:lang w:eastAsia="en-US"/>
                </w:rPr>
                <w:t xml:space="preserve"> Ericsson</w:t>
              </w:r>
            </w:ins>
            <w:ins w:id="18" w:author="Convida Wireless" w:date="2021-10-07T09:40:00Z">
              <w:r w:rsidR="00DC379B">
                <w:rPr>
                  <w:sz w:val="18"/>
                  <w:lang w:eastAsia="en-US"/>
                </w:rPr>
                <w:t>, Convida</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71F23E75"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ins w:id="19" w:author="Yuki Matsumura" w:date="2021-10-05T15:27:00Z">
              <w:r w:rsidR="00D821B8">
                <w:rPr>
                  <w:sz w:val="18"/>
                </w:rPr>
                <w:t>, NTT Docomo</w:t>
              </w:r>
            </w:ins>
            <w:r w:rsidR="00CB60A5">
              <w:rPr>
                <w:sz w:val="18"/>
                <w:lang w:eastAsia="en-US"/>
              </w:rPr>
              <w:t xml:space="preserve">, </w:t>
            </w:r>
            <w:ins w:id="20" w:author="Yan Zhou" w:date="2021-10-05T11:13:00Z">
              <w:r w:rsidR="00D047F9">
                <w:rPr>
                  <w:sz w:val="18"/>
                  <w:lang w:eastAsia="en-US"/>
                </w:rPr>
                <w:t>Qualcomm</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E38F049"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21" w:author="Yuki Matsumura" w:date="2021-10-05T15:27:00Z">
              <w:r w:rsidR="00D821B8">
                <w:rPr>
                  <w:sz w:val="18"/>
                </w:rPr>
                <w:t>, NTT Docomo</w:t>
              </w:r>
            </w:ins>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0E71C764"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D8511A2"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ins w:id="22" w:author="Yan Zhou" w:date="2021-10-05T11:14:00Z">
              <w:r w:rsidR="00D507BC">
                <w:rPr>
                  <w:sz w:val="18"/>
                  <w:szCs w:val="18"/>
                </w:rPr>
                <w:t>, Qualcomm</w:t>
              </w:r>
            </w:ins>
          </w:p>
          <w:p w14:paraId="6D02091A" w14:textId="0FA42E4F"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p>
          <w:p w14:paraId="3EED1A0E" w14:textId="6DA28FD6"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5DFDCCF7"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ins w:id="23" w:author="Convida Wireless" w:date="2021-10-07T09:47:00Z">
              <w:r w:rsidR="005416C4">
                <w:rPr>
                  <w:sz w:val="18"/>
                  <w:szCs w:val="20"/>
                </w:rPr>
                <w:t>, Convida</w:t>
              </w:r>
            </w:ins>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 xml:space="preserve">For </w:t>
      </w:r>
      <w:del w:id="24" w:author="Yuki Matsumura" w:date="2021-10-05T14:17:00Z">
        <w:r w:rsidDel="00C86691">
          <w:rPr>
            <w:sz w:val="20"/>
            <w:szCs w:val="20"/>
          </w:rPr>
          <w:delText xml:space="preserve">rhe </w:delText>
        </w:r>
      </w:del>
      <w:ins w:id="25"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or DL-only+UL-only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w:t>
      </w:r>
      <w:bookmarkStart w:id="26"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bookmarkStart w:id="27" w:name="_Hlk84321692"/>
      <w:bookmarkEnd w:id="26"/>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bookmarkEnd w:id="27"/>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8"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28"/>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9" w:name="_Hlk84321878"/>
      <w:r w:rsidR="006131DC">
        <w:rPr>
          <w:sz w:val="20"/>
        </w:rPr>
        <w:t>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bookmarkEnd w:id="29"/>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833"/>
        <w:gridCol w:w="9152"/>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30"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31"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38AF9A11" w:rsidR="00BD19CB" w:rsidRDefault="00BD19CB" w:rsidP="00BD19CB">
            <w:pPr>
              <w:pStyle w:val="ListParagraph"/>
              <w:numPr>
                <w:ilvl w:val="0"/>
                <w:numId w:val="20"/>
              </w:numPr>
              <w:snapToGrid w:val="0"/>
              <w:spacing w:after="0" w:line="240" w:lineRule="auto"/>
              <w:contextualSpacing/>
              <w:jc w:val="both"/>
              <w:rPr>
                <w:sz w:val="20"/>
                <w:szCs w:val="20"/>
              </w:rPr>
            </w:pPr>
            <w:r>
              <w:rPr>
                <w:sz w:val="20"/>
                <w:szCs w:val="20"/>
              </w:rPr>
              <w:t xml:space="preserve">For </w:t>
            </w:r>
            <w:del w:id="32" w:author="Yuki Matsumura" w:date="2021-10-05T14:17:00Z">
              <w:r w:rsidDel="00C86691">
                <w:rPr>
                  <w:sz w:val="20"/>
                  <w:szCs w:val="20"/>
                </w:rPr>
                <w:delText xml:space="preserve">rhe </w:delText>
              </w:r>
            </w:del>
            <w:ins w:id="33" w:author="Yuki Matsumura" w:date="2021-10-05T14:17:00Z">
              <w:r>
                <w:rPr>
                  <w:sz w:val="20"/>
                  <w:szCs w:val="20"/>
                </w:rPr>
                <w:t xml:space="preserve">the </w:t>
              </w:r>
            </w:ins>
            <w:r>
              <w:rPr>
                <w:sz w:val="20"/>
                <w:szCs w:val="20"/>
              </w:rPr>
              <w:t xml:space="preserve">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1756C687" w:rsidR="00BD19CB" w:rsidRDefault="00BD19CB"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7777777" w:rsidR="00104A0D" w:rsidRDefault="00104A0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lastRenderedPageBreak/>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149A7CF0" w14:textId="252D9D59" w:rsidR="007E5149" w:rsidRPr="00E044AF" w:rsidRDefault="00104A0D" w:rsidP="00104A0D">
            <w:pPr>
              <w:snapToGrid w:val="0"/>
              <w:rPr>
                <w:rFonts w:eastAsia="SimSun"/>
                <w:sz w:val="18"/>
                <w:szCs w:val="18"/>
                <w:lang w:eastAsia="zh-CN"/>
              </w:rPr>
            </w:pPr>
            <w:r>
              <w:rPr>
                <w:rFonts w:eastAsia="Malgun Gothic"/>
                <w:sz w:val="18"/>
                <w:szCs w:val="18"/>
                <w:lang w:val="en-GB"/>
              </w:rPr>
              <w:t>We would like to clarify if the multiple settings configure by RRC are common for all channels or a different list of settings is used for each channel.</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521BAA">
            <w:pPr>
              <w:pStyle w:val="ListParagraph"/>
              <w:numPr>
                <w:ilvl w:val="0"/>
                <w:numId w:val="45"/>
              </w:numPr>
              <w:snapToGrid w:val="0"/>
              <w:rPr>
                <w:sz w:val="18"/>
                <w:szCs w:val="18"/>
                <w:lang w:eastAsia="zh-CN"/>
              </w:rPr>
            </w:pPr>
            <w:r>
              <w:rPr>
                <w:sz w:val="18"/>
                <w:szCs w:val="18"/>
                <w:lang w:eastAsia="zh-CN"/>
              </w:rPr>
              <w:t>TRS+TRS</w:t>
            </w:r>
          </w:p>
          <w:p w14:paraId="11146841" w14:textId="0A0EA818" w:rsidR="00521BAA" w:rsidRDefault="00521BAA" w:rsidP="00521BAA">
            <w:pPr>
              <w:pStyle w:val="ListParagraph"/>
              <w:numPr>
                <w:ilvl w:val="0"/>
                <w:numId w:val="45"/>
              </w:numPr>
              <w:snapToGrid w:val="0"/>
              <w:rPr>
                <w:sz w:val="18"/>
                <w:szCs w:val="18"/>
                <w:lang w:eastAsia="zh-CN"/>
              </w:rPr>
            </w:pPr>
            <w:r>
              <w:rPr>
                <w:sz w:val="18"/>
                <w:szCs w:val="18"/>
                <w:lang w:eastAsia="zh-CN"/>
              </w:rPr>
              <w:t>TRS+CSI-RS for BM</w:t>
            </w:r>
          </w:p>
          <w:p w14:paraId="4B9FFC39" w14:textId="77777777" w:rsidR="00521BAA" w:rsidRDefault="00521BAA" w:rsidP="00521BAA">
            <w:pPr>
              <w:pStyle w:val="ListParagraph"/>
              <w:numPr>
                <w:ilvl w:val="0"/>
                <w:numId w:val="45"/>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77777777" w:rsidR="00521BAA" w:rsidRDefault="00521BAA"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77777777" w:rsidR="0053123E" w:rsidRDefault="0053123E"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7777777" w:rsidR="0053123E" w:rsidRDefault="0053123E" w:rsidP="00521BAA">
            <w:pPr>
              <w:snapToGrid w:val="0"/>
              <w:rPr>
                <w:sz w:val="18"/>
                <w:szCs w:val="18"/>
                <w:lang w:eastAsia="zh-CN"/>
              </w:rPr>
            </w:pPr>
          </w:p>
          <w:p w14:paraId="3E4435E4" w14:textId="77777777" w:rsidR="001439A8" w:rsidRDefault="0053123E" w:rsidP="00521BAA">
            <w:pPr>
              <w:snapToGrid w:val="0"/>
              <w:rPr>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77777777" w:rsidR="001439A8" w:rsidRDefault="001439A8" w:rsidP="00521BAA">
            <w:pPr>
              <w:snapToGrid w:val="0"/>
              <w:rPr>
                <w:sz w:val="18"/>
                <w:szCs w:val="18"/>
                <w:lang w:eastAsia="zh-CN"/>
              </w:rPr>
            </w:pPr>
          </w:p>
          <w:p w14:paraId="1FB64981" w14:textId="6544D8E5" w:rsidR="0053123E" w:rsidRPr="00521BAA" w:rsidRDefault="001439A8" w:rsidP="00521BAA">
            <w:pPr>
              <w:snapToGrid w:val="0"/>
              <w:rPr>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3548C0">
            <w:pPr>
              <w:pStyle w:val="ListParagraph"/>
              <w:numPr>
                <w:ilvl w:val="0"/>
                <w:numId w:val="46"/>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3548C0">
            <w:pPr>
              <w:pStyle w:val="ListParagraph"/>
              <w:numPr>
                <w:ilvl w:val="1"/>
                <w:numId w:val="46"/>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078370CE" w:rsidR="00887F6B" w:rsidRDefault="003548C0" w:rsidP="00887F6B">
            <w:pPr>
              <w:snapToGrid w:val="0"/>
              <w:rPr>
                <w:sz w:val="18"/>
                <w:szCs w:val="18"/>
                <w:lang w:eastAsia="zh-CN"/>
              </w:rPr>
            </w:pPr>
            <w:r>
              <w:rPr>
                <w:sz w:val="18"/>
                <w:szCs w:val="18"/>
                <w:lang w:eastAsia="zh-CN"/>
              </w:rPr>
              <w:t xml:space="preserve"> </w:t>
            </w:r>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77777777" w:rsidR="003548C0" w:rsidRDefault="003548C0"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77777777" w:rsidR="009802D4" w:rsidRDefault="009802D4"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7777777" w:rsidR="001A2F94" w:rsidRDefault="001A2F94"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lastRenderedPageBreak/>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77777777" w:rsidR="001A2F94" w:rsidRDefault="001A2F94"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6690CD25" w:rsidR="00BD6A13" w:rsidRDefault="00BD6A1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F2FD1ED" w:rsidR="009C7212" w:rsidRDefault="009C7212"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C1AE77F" w:rsidR="009C7212" w:rsidRDefault="009C7212" w:rsidP="00BD6A13">
            <w:pPr>
              <w:snapToGrid w:val="0"/>
              <w:rPr>
                <w:rFonts w:eastAsia="Malgun Gothic"/>
                <w:bCs/>
                <w:sz w:val="18"/>
                <w:szCs w:val="18"/>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4B5E5BF2" w:rsidR="00032A30" w:rsidRDefault="00032A30"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4892" w14:textId="38951BF5" w:rsidR="00766B99" w:rsidRPr="00732A5A" w:rsidRDefault="00766B99" w:rsidP="00BD6A13">
            <w:pPr>
              <w:snapToGrid w:val="0"/>
              <w:rPr>
                <w:rFonts w:eastAsia="Malgun Gothic"/>
                <w:bCs/>
                <w:sz w:val="18"/>
                <w:szCs w:val="18"/>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038AC328" w:rsidR="006474B3" w:rsidRDefault="006474B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ED71" w14:textId="7DFA39DD" w:rsidR="00732A5A" w:rsidRDefault="00732A5A" w:rsidP="00BD6A13">
            <w:pPr>
              <w:snapToGrid w:val="0"/>
              <w:rPr>
                <w:rFonts w:eastAsia="Malgun Gothic"/>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ins w:id="34" w:author="Darcy Tsai" w:date="2021-10-05T11:48:00Z">
              <w:r w:rsidR="005705D8">
                <w:rPr>
                  <w:sz w:val="18"/>
                  <w:lang w:eastAsia="en-US"/>
                </w:rPr>
                <w:t xml:space="preserve"> MTK</w:t>
              </w:r>
            </w:ins>
            <w:ins w:id="35" w:author="Yuki Matsumura" w:date="2021-10-05T14:57:00Z">
              <w:r w:rsidR="005816CB">
                <w:rPr>
                  <w:sz w:val="18"/>
                  <w:lang w:eastAsia="en-US"/>
                </w:rPr>
                <w:t xml:space="preserve">, </w:t>
              </w:r>
              <w:r w:rsidR="005816CB">
                <w:rPr>
                  <w:sz w:val="18"/>
                  <w:szCs w:val="18"/>
                </w:rPr>
                <w:t>NTT Docomo</w:t>
              </w:r>
            </w:ins>
            <w:r w:rsidR="000136F0">
              <w:rPr>
                <w:sz w:val="18"/>
                <w:szCs w:val="18"/>
              </w:rPr>
              <w:t xml:space="preserve">, </w:t>
            </w:r>
            <w:ins w:id="36" w:author="Claes Tidestav" w:date="2021-10-06T11:35:00Z">
              <w:r w:rsidR="000136F0">
                <w:rPr>
                  <w:sz w:val="18"/>
                  <w:szCs w:val="18"/>
                </w:rPr>
                <w:t>Ericsson</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0CC60CEA"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del w:id="37" w:author="Claes Tidestav" w:date="2021-10-06T11:36:00Z">
              <w:r w:rsidR="007E4B86" w:rsidDel="000136F0">
                <w:rPr>
                  <w:sz w:val="18"/>
                  <w:lang w:eastAsia="en-US"/>
                </w:rPr>
                <w:delText xml:space="preserve"> Ericsson</w:delText>
              </w:r>
            </w:del>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62E210E9"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xml:space="preserve">, </w:t>
            </w:r>
            <w:del w:id="38" w:author="Yuki Matsumura" w:date="2021-10-05T14:58:00Z">
              <w:r w:rsidR="009D5421" w:rsidDel="005816CB">
                <w:rPr>
                  <w:sz w:val="18"/>
                  <w:szCs w:val="18"/>
                </w:rPr>
                <w:delText>[</w:delText>
              </w:r>
            </w:del>
            <w:r w:rsidR="009D5421">
              <w:rPr>
                <w:sz w:val="18"/>
                <w:szCs w:val="18"/>
              </w:rPr>
              <w:t>NTT Docomo</w:t>
            </w:r>
            <w:del w:id="39" w:author="Yuki Matsumura" w:date="2021-10-05T14:58:00Z">
              <w:r w:rsidR="009D5421" w:rsidDel="005816CB">
                <w:rPr>
                  <w:sz w:val="18"/>
                  <w:szCs w:val="18"/>
                </w:rPr>
                <w:delText>]</w:delText>
              </w:r>
            </w:del>
            <w:ins w:id="40" w:author="Claes Tidestav" w:date="2021-10-06T11:36:00Z">
              <w:r w:rsidR="000136F0">
                <w:rPr>
                  <w:sz w:val="18"/>
                  <w:szCs w:val="18"/>
                </w:rPr>
                <w:t>, Ericsson</w:t>
              </w:r>
            </w:ins>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3E2F26C3"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41" w:author="Darcy Tsai" w:date="2021-10-05T11:49:00Z">
              <w:r w:rsidR="005705D8">
                <w:rPr>
                  <w:sz w:val="18"/>
                  <w:szCs w:val="18"/>
                </w:rPr>
                <w:t>, MTK</w:t>
              </w:r>
            </w:ins>
            <w:ins w:id="42" w:author="Yan Zhou" w:date="2021-10-05T11:07:00Z">
              <w:r w:rsidR="005616B4">
                <w:rPr>
                  <w:sz w:val="18"/>
                  <w:szCs w:val="18"/>
                </w:rPr>
                <w:t>, Qualcomm</w:t>
              </w:r>
            </w:ins>
            <w:r w:rsidR="007A74A3">
              <w:rPr>
                <w:sz w:val="18"/>
                <w:szCs w:val="18"/>
              </w:rPr>
              <w:t>, ZTE</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lastRenderedPageBreak/>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5AF4B718" w:rsidR="008F0882" w:rsidRPr="00C870EB" w:rsidRDefault="00E354A8" w:rsidP="008F0882">
            <w:pPr>
              <w:snapToGrid w:val="0"/>
              <w:rPr>
                <w:sz w:val="18"/>
                <w:szCs w:val="18"/>
              </w:rPr>
            </w:pPr>
            <w:r>
              <w:rPr>
                <w:b/>
                <w:sz w:val="18"/>
                <w:szCs w:val="18"/>
              </w:rPr>
              <w:lastRenderedPageBreak/>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43" w:author="Darcy Tsai" w:date="2021-10-05T11:49:00Z">
              <w:r w:rsidR="005705D8">
                <w:rPr>
                  <w:sz w:val="18"/>
                  <w:szCs w:val="18"/>
                </w:rPr>
                <w:t>, MTK</w:t>
              </w:r>
            </w:ins>
            <w:ins w:id="44" w:author="Yan Zhou" w:date="2021-10-05T11:08:00Z">
              <w:r w:rsidR="005616B4">
                <w:rPr>
                  <w:sz w:val="18"/>
                  <w:szCs w:val="18"/>
                </w:rPr>
                <w:t>, Qualcomm</w:t>
              </w:r>
            </w:ins>
            <w:r w:rsidR="007A74A3">
              <w:rPr>
                <w:sz w:val="18"/>
                <w:szCs w:val="18"/>
              </w:rPr>
              <w:t>, ZTE</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ins w:id="45" w:author="Yan Zhou" w:date="2021-10-05T11:08:00Z">
              <w:r w:rsidR="005616B4">
                <w:rPr>
                  <w:sz w:val="18"/>
                  <w:szCs w:val="18"/>
                </w:rPr>
                <w:t>, Qualcomm</w:t>
              </w:r>
            </w:ins>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754DCA13" w:rsidR="00213B89" w:rsidRDefault="00213B89" w:rsidP="00213B89">
            <w:pPr>
              <w:snapToGrid w:val="0"/>
              <w:rPr>
                <w:sz w:val="18"/>
                <w:szCs w:val="20"/>
              </w:rPr>
            </w:pPr>
            <w:r w:rsidRPr="008F0882">
              <w:rPr>
                <w:b/>
                <w:sz w:val="18"/>
                <w:szCs w:val="20"/>
              </w:rPr>
              <w:t>Alt1</w:t>
            </w:r>
            <w:r>
              <w:rPr>
                <w:sz w:val="18"/>
                <w:szCs w:val="20"/>
              </w:rPr>
              <w:t>: Huawei/HiSi, Xiaomi, Intel, Sony, LG</w:t>
            </w:r>
            <w:r w:rsidR="00627DD6">
              <w:rPr>
                <w:sz w:val="18"/>
                <w:szCs w:val="20"/>
              </w:rPr>
              <w:t>, Samsung</w:t>
            </w:r>
            <w:ins w:id="46" w:author="Yan Zhou" w:date="2021-10-05T11:08:00Z">
              <w:r w:rsidR="007102A9">
                <w:rPr>
                  <w:sz w:val="18"/>
                  <w:szCs w:val="20"/>
                </w:rPr>
                <w:t>, Qualcomm (</w:t>
              </w:r>
            </w:ins>
            <w:ins w:id="47" w:author="Yan Zhou" w:date="2021-10-05T11:09:00Z">
              <w:r w:rsidR="007102A9">
                <w:rPr>
                  <w:sz w:val="18"/>
                  <w:szCs w:val="20"/>
                </w:rPr>
                <w:t>2</w:t>
              </w:r>
              <w:r w:rsidR="007102A9" w:rsidRPr="007102A9">
                <w:rPr>
                  <w:sz w:val="18"/>
                  <w:szCs w:val="20"/>
                  <w:vertAlign w:val="superscript"/>
                </w:rPr>
                <w:t>nd</w:t>
              </w:r>
              <w:r w:rsidR="007102A9">
                <w:rPr>
                  <w:sz w:val="18"/>
                  <w:szCs w:val="20"/>
                </w:rPr>
                <w:t xml:space="preserve"> preference)</w:t>
              </w:r>
            </w:ins>
          </w:p>
          <w:p w14:paraId="6E5B746B" w14:textId="77777777" w:rsidR="00213B89" w:rsidRDefault="00213B89" w:rsidP="00213B89">
            <w:pPr>
              <w:snapToGrid w:val="0"/>
              <w:rPr>
                <w:sz w:val="18"/>
                <w:szCs w:val="20"/>
              </w:rPr>
            </w:pPr>
          </w:p>
          <w:p w14:paraId="458E268E" w14:textId="6F44F71E" w:rsidR="00213B89" w:rsidRDefault="00213B89" w:rsidP="00213B89">
            <w:pPr>
              <w:snapToGrid w:val="0"/>
              <w:rPr>
                <w:sz w:val="18"/>
                <w:szCs w:val="20"/>
                <w:lang w:eastAsia="zh-CN"/>
              </w:rPr>
            </w:pPr>
            <w:r w:rsidRPr="008F0882">
              <w:rPr>
                <w:b/>
                <w:sz w:val="18"/>
                <w:szCs w:val="20"/>
              </w:rPr>
              <w:t>Alt2</w:t>
            </w:r>
            <w:r>
              <w:rPr>
                <w:sz w:val="18"/>
                <w:szCs w:val="20"/>
              </w:rPr>
              <w:t>: ZTE, Lenovo/MotM, CATT, Xiaomi, NTT Docomo, Nokia/NSB, Apple, Qualcomm</w:t>
            </w:r>
            <w:ins w:id="48" w:author="Yan Zhou" w:date="2021-10-05T11:09:00Z">
              <w:r w:rsidR="007102A9">
                <w:rPr>
                  <w:sz w:val="18"/>
                  <w:szCs w:val="20"/>
                </w:rPr>
                <w:t xml:space="preserve"> (1</w:t>
              </w:r>
              <w:r w:rsidR="007102A9" w:rsidRPr="007102A9">
                <w:rPr>
                  <w:sz w:val="18"/>
                  <w:szCs w:val="20"/>
                  <w:vertAlign w:val="superscript"/>
                </w:rPr>
                <w:t>st</w:t>
              </w:r>
              <w:r w:rsidR="007102A9">
                <w:rPr>
                  <w:sz w:val="18"/>
                  <w:szCs w:val="20"/>
                </w:rPr>
                <w:t xml:space="preserve"> preference)</w:t>
              </w:r>
            </w:ins>
            <w:r>
              <w:rPr>
                <w:sz w:val="18"/>
                <w:szCs w:val="20"/>
              </w:rPr>
              <w:t xml:space="preserve">, </w:t>
            </w:r>
            <w:ins w:id="49" w:author="Convida Wireless" w:date="2021-10-07T10:03:00Z">
              <w:r w:rsidR="00C700E5">
                <w:rPr>
                  <w:sz w:val="18"/>
                  <w:szCs w:val="20"/>
                </w:rPr>
                <w:t>Convida</w:t>
              </w:r>
            </w:ins>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39DFC57C"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50" w:author="Darcy Tsai" w:date="2021-10-05T11:49:00Z">
              <w:r w:rsidR="005705D8">
                <w:rPr>
                  <w:sz w:val="18"/>
                  <w:szCs w:val="18"/>
                </w:rPr>
                <w:t>, MTK</w:t>
              </w:r>
            </w:ins>
            <w:ins w:id="51" w:author="Yan Zhou" w:date="2021-10-05T11:09:00Z">
              <w:r w:rsidR="00150674">
                <w:rPr>
                  <w:sz w:val="18"/>
                  <w:szCs w:val="18"/>
                </w:rPr>
                <w:t>, Qualcomm</w:t>
              </w:r>
            </w:ins>
            <w:ins w:id="52" w:author="Claes Tidestav" w:date="2021-10-06T11:36:00Z">
              <w:r w:rsidR="000136F0">
                <w:rPr>
                  <w:sz w:val="18"/>
                  <w:szCs w:val="18"/>
                </w:rPr>
                <w:t>, Ericsson</w:t>
              </w:r>
            </w:ins>
            <w:r w:rsidR="00B00B63">
              <w:rPr>
                <w:sz w:val="18"/>
                <w:szCs w:val="18"/>
              </w:rPr>
              <w:t>, ZTE</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53" w:name="_Hlk84324673"/>
            <w:r>
              <w:rPr>
                <w:rFonts w:eastAsia="Times New Roman"/>
                <w:sz w:val="18"/>
                <w:szCs w:val="20"/>
              </w:rPr>
              <w:t>UCI design for L1-RSRP reporting: For K&gt;1, reuse (K-1) Rel-15 differential L1-RSRP() relative to the first L1-RSRP value</w:t>
            </w:r>
            <w:bookmarkEnd w:id="5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0B882917" w:rsidR="00213B89" w:rsidRPr="005705D8" w:rsidRDefault="00213B89" w:rsidP="00213B89">
            <w:pPr>
              <w:snapToGrid w:val="0"/>
              <w:rPr>
                <w:rFonts w:eastAsia="PMingLiU"/>
                <w:sz w:val="18"/>
                <w:szCs w:val="18"/>
                <w:lang w:eastAsia="zh-TW"/>
              </w:rPr>
            </w:pPr>
            <w:r>
              <w:rPr>
                <w:b/>
                <w:sz w:val="18"/>
                <w:szCs w:val="18"/>
              </w:rPr>
              <w:t xml:space="preserve">Yes: </w:t>
            </w:r>
            <w:del w:id="54" w:author="ZTE-Bo" w:date="2021-10-07T08:26:00Z">
              <w:r w:rsidRPr="00775060" w:rsidDel="00775060">
                <w:rPr>
                  <w:sz w:val="18"/>
                  <w:szCs w:val="18"/>
                </w:rPr>
                <w:delText xml:space="preserve">ZTE, </w:delText>
              </w:r>
            </w:del>
            <w:r>
              <w:rPr>
                <w:sz w:val="18"/>
                <w:szCs w:val="18"/>
              </w:rPr>
              <w:t>Samsung</w:t>
            </w:r>
            <w:ins w:id="55" w:author="Darcy Tsai" w:date="2021-10-05T11:50:00Z">
              <w:r w:rsidR="005705D8">
                <w:rPr>
                  <w:sz w:val="18"/>
                  <w:szCs w:val="18"/>
                </w:rPr>
                <w:t>, MTK</w:t>
              </w:r>
            </w:ins>
            <w:ins w:id="56" w:author="Yan Zhou" w:date="2021-10-05T11:10:00Z">
              <w:r w:rsidR="00150674">
                <w:rPr>
                  <w:sz w:val="18"/>
                  <w:szCs w:val="18"/>
                </w:rPr>
                <w:t>, Qualcomm</w:t>
              </w:r>
            </w:ins>
            <w:ins w:id="57" w:author="Claes Tidestav" w:date="2021-10-06T11:36:00Z">
              <w:r w:rsidR="008202BF">
                <w:rPr>
                  <w:sz w:val="18"/>
                  <w:szCs w:val="18"/>
                </w:rPr>
                <w:t>, Ericsson</w:t>
              </w:r>
            </w:ins>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ins w:id="58" w:author="ZTE-Bo" w:date="2021-10-07T08:26:00Z">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ins>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Alt1 represnets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ListParagraph"/>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ListParagraph"/>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6DCC2E85" w14:textId="0D604226" w:rsidR="00FA15BF" w:rsidRDefault="00FA15BF" w:rsidP="00FA15BF">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2FC14E0F" w:rsidR="005816CB" w:rsidRPr="005816CB" w:rsidRDefault="005816CB" w:rsidP="00FA15BF">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7819FB1F" w:rsidR="00E833D4" w:rsidRDefault="00E833D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3939EF">
            <w:pPr>
              <w:numPr>
                <w:ilvl w:val="0"/>
                <w:numId w:val="19"/>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3939EF">
            <w:pPr>
              <w:numPr>
                <w:ilvl w:val="0"/>
                <w:numId w:val="42"/>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1D693AF0" w:rsidR="00B179EB" w:rsidRDefault="00B179EB" w:rsidP="00293CE3">
            <w:pPr>
              <w:snapToGrid w:val="0"/>
              <w:jc w:val="both"/>
              <w:rPr>
                <w:rFonts w:eastAsia="SimSun"/>
                <w:sz w:val="18"/>
                <w:szCs w:val="18"/>
              </w:rPr>
            </w:pPr>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1870D32F" w:rsidR="00E833D4" w:rsidRPr="00293CE3" w:rsidRDefault="00E833D4"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lastRenderedPageBreak/>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E275992" w14:textId="77777777" w:rsidR="00104A0D" w:rsidRDefault="00104A0D" w:rsidP="00104A0D">
            <w:pPr>
              <w:snapToGrid w:val="0"/>
              <w:jc w:val="both"/>
              <w:rPr>
                <w:rFonts w:eastAsia="SimSun"/>
                <w:sz w:val="18"/>
                <w:szCs w:val="20"/>
                <w:lang w:eastAsia="en-US"/>
              </w:rPr>
            </w:pPr>
          </w:p>
          <w:p w14:paraId="06A41068" w14:textId="77777777" w:rsidR="00104A0D" w:rsidRDefault="00104A0D" w:rsidP="00104A0D">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77777777" w:rsidR="008202BF" w:rsidRDefault="008202BF"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7777777" w:rsidR="008202BF" w:rsidRDefault="008202BF" w:rsidP="008D6AA5">
            <w:pPr>
              <w:snapToGrid w:val="0"/>
              <w:rPr>
                <w:rFonts w:eastAsia="DengXian"/>
                <w:sz w:val="18"/>
                <w:szCs w:val="18"/>
              </w:rPr>
            </w:pPr>
          </w:p>
          <w:p w14:paraId="197FC689" w14:textId="77777777" w:rsidR="008202BF" w:rsidRDefault="008202BF" w:rsidP="008D6AA5">
            <w:pPr>
              <w:snapToGrid w:val="0"/>
              <w:rPr>
                <w:ins w:id="59" w:author="Claes Tidestav" w:date="2021-10-06T12:13: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7B3712DD" w14:textId="77777777" w:rsidR="006F4AA3" w:rsidRDefault="006F4AA3" w:rsidP="008D6AA5">
            <w:pPr>
              <w:snapToGrid w:val="0"/>
              <w:rPr>
                <w:ins w:id="60" w:author="Claes Tidestav" w:date="2021-10-06T12:13:00Z"/>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77777777" w:rsidR="00775060" w:rsidRDefault="00775060"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06DA926" w14:textId="77777777" w:rsidR="00AC6310" w:rsidRDefault="007A74A3" w:rsidP="00AC6310">
            <w:pPr>
              <w:snapToGrid w:val="0"/>
              <w:jc w:val="both"/>
              <w:rPr>
                <w:rFonts w:eastAsia="DengXian"/>
                <w:sz w:val="18"/>
                <w:szCs w:val="18"/>
              </w:rPr>
            </w:pPr>
            <w:r>
              <w:rPr>
                <w:rFonts w:eastAsia="DengXian"/>
                <w:sz w:val="18"/>
                <w:szCs w:val="18"/>
              </w:rPr>
              <w:t xml:space="preserve">   </w:t>
            </w:r>
          </w:p>
          <w:p w14:paraId="612CD337" w14:textId="45559120" w:rsidR="007A74A3" w:rsidRDefault="007A74A3" w:rsidP="007A74A3">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0FAFD7F6" w14:textId="77777777" w:rsidR="007A74A3" w:rsidRDefault="007A74A3" w:rsidP="007A74A3">
            <w:pPr>
              <w:snapToGrid w:val="0"/>
              <w:jc w:val="both"/>
              <w:rPr>
                <w:ins w:id="61" w:author="ZTE-Bo" w:date="2021-10-07T08:27:00Z"/>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1C0A740" w:rsidR="005801F8" w:rsidRDefault="005801F8" w:rsidP="005801F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4D5F72B7" w:rsidR="00293CE3" w:rsidRDefault="00293CE3" w:rsidP="005801F8">
            <w:pPr>
              <w:snapToGrid w:val="0"/>
              <w:rPr>
                <w:rFonts w:eastAsia="DengXian"/>
                <w:bCs/>
                <w:sz w:val="18"/>
                <w:szCs w:val="18"/>
              </w:rPr>
            </w:pP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0317A7C" w:rsidR="00A41F0D" w:rsidRPr="00CF01A3" w:rsidRDefault="00A41F0D" w:rsidP="00A41F0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36DD3B1C" w:rsidR="00A41F0D" w:rsidRDefault="00A41F0D" w:rsidP="00A41F0D">
            <w:pPr>
              <w:snapToGrid w:val="0"/>
              <w:rPr>
                <w:rFonts w:eastAsia="DengXian"/>
                <w:bCs/>
                <w:sz w:val="18"/>
                <w:szCs w:val="18"/>
              </w:rPr>
            </w:pP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36CF73FF" w:rsidR="00DF1577" w:rsidRDefault="00DF1577" w:rsidP="00DF1577">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6534D4AA" w:rsidR="00DF1577" w:rsidRDefault="00DF1577" w:rsidP="00DF1577">
            <w:pPr>
              <w:snapToGrid w:val="0"/>
              <w:jc w:val="both"/>
              <w:rPr>
                <w:rFonts w:eastAsia="PMingLiU"/>
                <w:bCs/>
                <w:sz w:val="18"/>
                <w:szCs w:val="18"/>
                <w:lang w:eastAsia="zh-TW"/>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76AC3552"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ins w:id="62" w:author="Yan Zhou" w:date="2021-10-05T11:02:00Z">
              <w:r w:rsidR="00C90A95">
                <w:rPr>
                  <w:sz w:val="18"/>
                  <w:szCs w:val="18"/>
                </w:rPr>
                <w:t>, Qualcomm</w:t>
              </w:r>
            </w:ins>
          </w:p>
          <w:p w14:paraId="70249866" w14:textId="77777777" w:rsidR="003F5C3E" w:rsidRDefault="003F5C3E" w:rsidP="005F53BA">
            <w:pPr>
              <w:snapToGrid w:val="0"/>
              <w:rPr>
                <w:sz w:val="18"/>
                <w:szCs w:val="18"/>
              </w:rPr>
            </w:pPr>
          </w:p>
          <w:p w14:paraId="2646EF1B" w14:textId="0326511F"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3BBA684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lastRenderedPageBreak/>
              <w:t>No</w:t>
            </w:r>
            <w:r>
              <w:rPr>
                <w:sz w:val="18"/>
                <w:szCs w:val="18"/>
              </w:rPr>
              <w:t>:</w:t>
            </w:r>
            <w:r w:rsidR="001631CA">
              <w:rPr>
                <w:sz w:val="18"/>
                <w:szCs w:val="18"/>
              </w:rPr>
              <w:t xml:space="preserve"> </w:t>
            </w:r>
            <w:r w:rsidR="00C7632A">
              <w:rPr>
                <w:sz w:val="18"/>
                <w:szCs w:val="18"/>
              </w:rPr>
              <w:t>OPPO</w:t>
            </w:r>
            <w:ins w:id="63" w:author="Claes Tidestav" w:date="2021-10-06T12:01:00Z">
              <w:r w:rsidR="008515E8">
                <w:rPr>
                  <w:sz w:val="18"/>
                  <w:szCs w:val="18"/>
                </w:rPr>
                <w:t>, Ericsson</w:t>
              </w:r>
            </w:ins>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ins w:id="64" w:author="Yuki Matsumura" w:date="2021-10-05T15:13:00Z">
              <w:r w:rsidR="00CB01B6">
                <w:rPr>
                  <w:sz w:val="18"/>
                  <w:szCs w:val="18"/>
                </w:rPr>
                <w:t>, NTT Docomo (already agreed)</w:t>
              </w:r>
            </w:ins>
            <w:ins w:id="65" w:author="Claes Tidestav" w:date="2021-10-06T12:01:00Z">
              <w:r w:rsidR="008515E8">
                <w:rPr>
                  <w:sz w:val="18"/>
                  <w:szCs w:val="18"/>
                </w:rPr>
                <w:t xml:space="preserve">, </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ins w:id="66" w:author="Emad" w:date="2021-10-05T16:06:00Z">
              <w:r w:rsidR="00082ED1">
                <w:rPr>
                  <w:sz w:val="18"/>
                  <w:szCs w:val="18"/>
                  <w:lang w:val="en-GB" w:eastAsia="zh-CN"/>
                </w:rPr>
                <w:t>, Samsung</w:t>
              </w:r>
            </w:ins>
            <w:ins w:id="67" w:author="Claes Tidestav" w:date="2021-10-06T12:02:00Z">
              <w:r w:rsidR="008515E8">
                <w:rPr>
                  <w:sz w:val="18"/>
                  <w:szCs w:val="18"/>
                  <w:lang w:val="en-GB" w:eastAsia="zh-CN"/>
                </w:rPr>
                <w:t>, Ericsson</w:t>
              </w:r>
            </w:ins>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ins w:id="68" w:author="Yan Zhou" w:date="2021-10-05T11:06:00Z">
              <w:r w:rsidR="00907A15">
                <w:rPr>
                  <w:rFonts w:eastAsia="Yu Mincho"/>
                  <w:sz w:val="18"/>
                  <w:szCs w:val="18"/>
                  <w:lang w:eastAsia="ja-JP"/>
                </w:rPr>
                <w:t>, Qualcomm</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ins w:id="69" w:author="Darcy Tsai" w:date="2021-10-05T11:08:00Z">
              <w:r w:rsidR="00E83F44">
                <w:rPr>
                  <w:sz w:val="18"/>
                  <w:szCs w:val="18"/>
                </w:rPr>
                <w:t>, MTK</w:t>
              </w:r>
            </w:ins>
            <w:ins w:id="70" w:author="Yuki Matsumura" w:date="2021-10-05T15:13:00Z">
              <w:r w:rsidR="00CB01B6">
                <w:rPr>
                  <w:sz w:val="18"/>
                  <w:szCs w:val="18"/>
                </w:rPr>
                <w:t>, NTT Docomo</w:t>
              </w:r>
            </w:ins>
            <w:ins w:id="71" w:author="Yan Zhou" w:date="2021-10-05T11:05:00Z">
              <w:r w:rsidR="00907A15">
                <w:rPr>
                  <w:sz w:val="18"/>
                  <w:szCs w:val="18"/>
                </w:rPr>
                <w:t>, Qualcomm</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ins w:id="72" w:author="Darcy Tsai" w:date="2021-10-05T11:08:00Z">
              <w:r w:rsidR="00E83F44">
                <w:rPr>
                  <w:sz w:val="18"/>
                  <w:szCs w:val="18"/>
                </w:rPr>
                <w:t>, MTK (</w:t>
              </w:r>
            </w:ins>
            <w:ins w:id="73" w:author="Darcy Tsai" w:date="2021-10-05T11:12:00Z">
              <w:r w:rsidR="00624F7E" w:rsidRPr="00624F7E">
                <w:rPr>
                  <w:sz w:val="18"/>
                  <w:szCs w:val="18"/>
                </w:rPr>
                <w:t>until DCI is indicated</w:t>
              </w:r>
              <w:r w:rsidR="00624F7E">
                <w:rPr>
                  <w:rFonts w:hint="eastAsia"/>
                  <w:sz w:val="18"/>
                  <w:szCs w:val="18"/>
                </w:rPr>
                <w:t xml:space="preserve">, </w:t>
              </w:r>
            </w:ins>
            <w:ins w:id="74"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75" w:author="Darcy Tsai" w:date="2021-10-05T11:08:00Z">
              <w:r w:rsidR="00E83F44">
                <w:rPr>
                  <w:sz w:val="18"/>
                  <w:szCs w:val="18"/>
                </w:rPr>
                <w:t>)</w:t>
              </w:r>
            </w:ins>
            <w:ins w:id="76"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represmets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ListParagraph"/>
              <w:numPr>
                <w:ilvl w:val="0"/>
                <w:numId w:val="37"/>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ListParagraph"/>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lastRenderedPageBreak/>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77777777" w:rsidR="00082ED1" w:rsidRDefault="00082ED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D753394" w:rsidR="00931C40" w:rsidRDefault="00931C40" w:rsidP="00931C4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41AD391F" w:rsidR="00B80CB9" w:rsidRDefault="00B80CB9" w:rsidP="00B80CB9">
            <w:pPr>
              <w:snapToGrid w:val="0"/>
              <w:rPr>
                <w:rFonts w:eastAsia="DengXian"/>
                <w:sz w:val="18"/>
                <w:szCs w:val="18"/>
              </w:rPr>
            </w:pP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F3D3A59"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4489308"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2B589898"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AF45B20"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ins w:id="77" w:author="Yan Zhou" w:date="2021-10-05T11:01:00Z">
              <w:r w:rsidR="00B15F21">
                <w:rPr>
                  <w:sz w:val="18"/>
                  <w:szCs w:val="20"/>
                  <w:lang w:val="en-GB"/>
                </w:rPr>
                <w:t>, Qualcomm</w:t>
              </w:r>
            </w:ins>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ins w:id="78" w:author="Yan Zhou" w:date="2021-10-05T11:01:00Z">
              <w:r w:rsidR="00B15F21">
                <w:rPr>
                  <w:sz w:val="18"/>
                  <w:szCs w:val="20"/>
                  <w:lang w:val="en-GB"/>
                </w:rPr>
                <w:t>, Qualcomm</w:t>
              </w:r>
            </w:ins>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ins w:id="79" w:author="Yan Zhou" w:date="2021-10-05T11:01:00Z">
              <w:r w:rsidR="00B15F21">
                <w:rPr>
                  <w:sz w:val="18"/>
                  <w:szCs w:val="20"/>
                  <w:lang w:val="en-GB"/>
                </w:rPr>
                <w:t>, Qualcomm</w:t>
              </w:r>
            </w:ins>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64120BDC"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ListParagraph"/>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ListParagraph"/>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77777777" w:rsidR="000343FF" w:rsidRDefault="000343FF"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0343FF">
            <w:pPr>
              <w:pStyle w:val="ListParagraph"/>
              <w:numPr>
                <w:ilvl w:val="0"/>
                <w:numId w:val="43"/>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200D891"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446F76">
            <w:pPr>
              <w:pStyle w:val="ListParagraph"/>
              <w:numPr>
                <w:ilvl w:val="0"/>
                <w:numId w:val="47"/>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446F76">
            <w:pPr>
              <w:pStyle w:val="ListParagraph"/>
              <w:numPr>
                <w:ilvl w:val="1"/>
                <w:numId w:val="47"/>
              </w:numPr>
              <w:snapToGrid w:val="0"/>
              <w:rPr>
                <w:sz w:val="18"/>
                <w:szCs w:val="18"/>
                <w:lang w:eastAsia="zh-CN"/>
              </w:rPr>
            </w:pPr>
            <w:r w:rsidRPr="00446F76">
              <w:rPr>
                <w:sz w:val="18"/>
                <w:szCs w:val="18"/>
                <w:lang w:eastAsia="zh-CN"/>
              </w:rPr>
              <w:lastRenderedPageBreak/>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446F76">
            <w:pPr>
              <w:pStyle w:val="ListParagraph"/>
              <w:numPr>
                <w:ilvl w:val="1"/>
                <w:numId w:val="47"/>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80" w:author="Darcy Tsai" w:date="2021-10-05T11:01:00Z">
              <w:r w:rsidR="00E83F44">
                <w:rPr>
                  <w:sz w:val="18"/>
                  <w:szCs w:val="20"/>
                  <w:lang w:val="en-GB"/>
                </w:rPr>
                <w:t>, MTK</w:t>
              </w:r>
            </w:ins>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81" w:author="Darcy Tsai" w:date="2021-10-05T11:01:00Z">
              <w:r w:rsidR="00E83F44">
                <w:rPr>
                  <w:sz w:val="18"/>
                  <w:szCs w:val="18"/>
                </w:rPr>
                <w:t>, MTK</w:t>
              </w:r>
            </w:ins>
            <w:ins w:id="82" w:author="Convida Wireless" w:date="2021-10-07T10:28:00Z">
              <w:r w:rsidR="00CC3B62">
                <w:rPr>
                  <w:sz w:val="18"/>
                  <w:szCs w:val="18"/>
                </w:rPr>
                <w:t>, Convida</w:t>
              </w:r>
            </w:ins>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83" w:name="_Hlk84323936"/>
            <w:r w:rsidRPr="00087828">
              <w:rPr>
                <w:sz w:val="18"/>
                <w:szCs w:val="20"/>
              </w:rPr>
              <w:t xml:space="preserve">How to perform selection of N from a candidate SSB/CSI-RS resource pool and how the candidate resource pool is configured </w:t>
            </w:r>
            <w:bookmarkEnd w:id="83"/>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84" w:author="Darcy Tsai" w:date="2021-10-05T11:01:00Z">
              <w:r w:rsidR="00E83F44">
                <w:rPr>
                  <w:sz w:val="18"/>
                  <w:szCs w:val="18"/>
                </w:rPr>
                <w:t>, MTK</w:t>
              </w:r>
            </w:ins>
          </w:p>
          <w:p w14:paraId="266492BB" w14:textId="3EB605EC"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ins w:id="85" w:author="Convida Wireless" w:date="2021-10-07T10:27:00Z">
              <w:r w:rsidR="00FC3334">
                <w:rPr>
                  <w:sz w:val="18"/>
                  <w:szCs w:val="20"/>
                  <w:lang w:val="en-GB"/>
                </w:rPr>
                <w:t>, Convida</w:t>
              </w:r>
            </w:ins>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86"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87" w:author="Darcy Tsai" w:date="2021-10-05T11:02:00Z">
              <w:r w:rsidR="00E83F44">
                <w:rPr>
                  <w:sz w:val="18"/>
                  <w:szCs w:val="20"/>
                  <w:lang w:val="en-GB"/>
                </w:rPr>
                <w:t>, MTK</w:t>
              </w:r>
            </w:ins>
            <w:ins w:id="88" w:author="Convida Wireless" w:date="2021-10-07T10:28:00Z">
              <w:r w:rsidR="00CC3B62">
                <w:rPr>
                  <w:sz w:val="18"/>
                  <w:szCs w:val="20"/>
                  <w:lang w:val="en-GB"/>
                </w:rPr>
                <w:t>, Convida</w:t>
              </w:r>
            </w:ins>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lastRenderedPageBreak/>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E150FF">
            <w:pPr>
              <w:pStyle w:val="ListParagraph"/>
              <w:numPr>
                <w:ilvl w:val="0"/>
                <w:numId w:val="47"/>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1DCD90C"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39E85A4C" w:rsidR="00011B85" w:rsidRDefault="00011B85" w:rsidP="00105FC6">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2627E24B" w:rsidR="002505DB" w:rsidRDefault="002505DB" w:rsidP="002505DB">
            <w:pPr>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BE1F2AD" w:rsidR="002505DB" w:rsidRDefault="002505DB" w:rsidP="002505DB">
            <w:pPr>
              <w:tabs>
                <w:tab w:val="left" w:pos="1902"/>
              </w:tabs>
              <w:snapToGrid w:val="0"/>
              <w:rPr>
                <w:rFonts w:eastAsia="Malgun Gothic"/>
                <w:bCs/>
                <w:sz w:val="18"/>
                <w:szCs w:val="18"/>
              </w:rPr>
            </w:pP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SimSun"/>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lastRenderedPageBreak/>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0368752" w:rsidR="00B551F2" w:rsidRDefault="00D72D47" w:rsidP="005C2E58">
            <w:pPr>
              <w:snapToGrid w:val="0"/>
              <w:rPr>
                <w:sz w:val="18"/>
                <w:szCs w:val="18"/>
                <w:lang w:val="en-GB"/>
              </w:rPr>
            </w:pPr>
            <w:r w:rsidRPr="00D72D47">
              <w:rPr>
                <w:b/>
                <w:sz w:val="18"/>
                <w:szCs w:val="18"/>
                <w:lang w:val="en-GB"/>
              </w:rPr>
              <w:lastRenderedPageBreak/>
              <w:t>ALT1</w:t>
            </w:r>
            <w:r>
              <w:rPr>
                <w:sz w:val="18"/>
                <w:szCs w:val="18"/>
                <w:lang w:val="en-GB"/>
              </w:rPr>
              <w:t>:</w:t>
            </w:r>
            <w:ins w:id="89" w:author="Darcy Tsai" w:date="2021-10-05T10:59:00Z">
              <w:r w:rsidR="00E83F44">
                <w:rPr>
                  <w:sz w:val="18"/>
                  <w:szCs w:val="18"/>
                  <w:lang w:val="en-GB"/>
                </w:rPr>
                <w:t xml:space="preserve"> MTK (Opt2)</w:t>
              </w:r>
            </w:ins>
            <w:ins w:id="90" w:author="Yuki Matsumura" w:date="2021-10-05T15:21:00Z">
              <w:r w:rsidR="00C90574">
                <w:rPr>
                  <w:sz w:val="18"/>
                  <w:szCs w:val="18"/>
                  <w:lang w:val="en-GB"/>
                </w:rPr>
                <w:t>, NTT Docomo (Opt.1: MAC CE)</w:t>
              </w:r>
            </w:ins>
            <w:ins w:id="91" w:author="Yan Zhou" w:date="2021-10-05T10:54:00Z">
              <w:r w:rsidR="00576751">
                <w:rPr>
                  <w:sz w:val="18"/>
                  <w:szCs w:val="18"/>
                  <w:lang w:val="en-GB"/>
                </w:rPr>
                <w:t>, Qualcomm (Opt2)</w:t>
              </w:r>
            </w:ins>
            <w:r w:rsidR="000343FF">
              <w:rPr>
                <w:sz w:val="18"/>
                <w:szCs w:val="18"/>
                <w:lang w:val="en-GB"/>
              </w:rPr>
              <w:t xml:space="preserve">, </w:t>
            </w:r>
            <w:ins w:id="92" w:author="Emad" w:date="2021-10-05T16:08:00Z">
              <w:r w:rsidR="000343FF">
                <w:rPr>
                  <w:sz w:val="18"/>
                  <w:szCs w:val="18"/>
                  <w:lang w:val="en-GB"/>
                </w:rPr>
                <w:t>Samsung (Opt 1)</w:t>
              </w:r>
            </w:ins>
          </w:p>
          <w:p w14:paraId="137843FB" w14:textId="77777777" w:rsidR="00D72D47" w:rsidRDefault="00D72D47" w:rsidP="005C2E58">
            <w:pPr>
              <w:snapToGrid w:val="0"/>
              <w:rPr>
                <w:sz w:val="18"/>
                <w:szCs w:val="18"/>
                <w:lang w:val="en-GB"/>
              </w:rPr>
            </w:pPr>
          </w:p>
          <w:p w14:paraId="48F00983" w14:textId="387D6BA0" w:rsidR="00D72D47" w:rsidRDefault="00D72D47" w:rsidP="005C2E58">
            <w:pPr>
              <w:snapToGrid w:val="0"/>
              <w:rPr>
                <w:sz w:val="18"/>
                <w:szCs w:val="18"/>
                <w:lang w:val="en-GB"/>
              </w:rPr>
            </w:pPr>
            <w:r w:rsidRPr="00D72D47">
              <w:rPr>
                <w:b/>
                <w:sz w:val="18"/>
                <w:szCs w:val="18"/>
                <w:lang w:val="en-GB"/>
              </w:rPr>
              <w:t>ALT2</w:t>
            </w:r>
            <w:r>
              <w:rPr>
                <w:sz w:val="18"/>
                <w:szCs w:val="18"/>
                <w:lang w:val="en-GB"/>
              </w:rPr>
              <w:t>:</w:t>
            </w:r>
            <w:ins w:id="93" w:author="Darcy Tsai" w:date="2021-10-05T10:59:00Z">
              <w:r w:rsidR="00E83F44">
                <w:rPr>
                  <w:sz w:val="18"/>
                  <w:szCs w:val="18"/>
                  <w:lang w:val="en-GB"/>
                </w:rPr>
                <w:t xml:space="preserve"> MTK</w:t>
              </w:r>
            </w:ins>
            <w:ins w:id="94" w:author="Yuki Matsumura" w:date="2021-10-05T15:22:00Z">
              <w:r w:rsidR="00C90574">
                <w:rPr>
                  <w:sz w:val="18"/>
                  <w:szCs w:val="18"/>
                  <w:lang w:val="en-GB"/>
                </w:rPr>
                <w:t>, NTT Docomo</w:t>
              </w:r>
            </w:ins>
            <w:ins w:id="95" w:author="Yan Zhou" w:date="2021-10-05T10:54:00Z">
              <w:r w:rsidR="00576751">
                <w:rPr>
                  <w:sz w:val="18"/>
                  <w:szCs w:val="18"/>
                  <w:lang w:val="en-GB"/>
                </w:rPr>
                <w:t>, Qualcomm</w:t>
              </w:r>
            </w:ins>
            <w:ins w:id="96" w:author="Emad" w:date="2021-10-05T16:08:00Z">
              <w:r w:rsidR="000343FF">
                <w:rPr>
                  <w:sz w:val="18"/>
                  <w:szCs w:val="18"/>
                  <w:lang w:val="en-GB"/>
                </w:rPr>
                <w:t>, Samsung</w:t>
              </w:r>
            </w:ins>
            <w:ins w:id="97" w:author="ZTE-Bo" w:date="2021-10-07T09:06:00Z">
              <w:r w:rsidR="00E150FF">
                <w:rPr>
                  <w:sz w:val="18"/>
                  <w:szCs w:val="18"/>
                  <w:lang w:val="en-GB"/>
                </w:rPr>
                <w:t>, ZTE</w:t>
              </w:r>
            </w:ins>
          </w:p>
          <w:p w14:paraId="7ABB0875" w14:textId="77777777" w:rsidR="00D72D47" w:rsidRDefault="00D72D47" w:rsidP="005C2E58">
            <w:pPr>
              <w:snapToGrid w:val="0"/>
              <w:rPr>
                <w:sz w:val="18"/>
                <w:szCs w:val="18"/>
                <w:lang w:val="en-GB"/>
              </w:rPr>
            </w:pPr>
          </w:p>
          <w:p w14:paraId="119ACB17" w14:textId="39B0DC0A" w:rsidR="00D72D47" w:rsidRPr="00B551F2" w:rsidRDefault="00D72D47" w:rsidP="005C2E58">
            <w:pPr>
              <w:snapToGrid w:val="0"/>
              <w:rPr>
                <w:sz w:val="18"/>
                <w:szCs w:val="18"/>
                <w:lang w:val="en-GB"/>
              </w:rPr>
            </w:pPr>
            <w:r w:rsidRPr="00D72D47">
              <w:rPr>
                <w:b/>
                <w:sz w:val="18"/>
                <w:szCs w:val="18"/>
                <w:lang w:val="en-GB"/>
              </w:rPr>
              <w:t>ALT3</w:t>
            </w:r>
            <w:r>
              <w:rPr>
                <w:sz w:val="18"/>
                <w:szCs w:val="18"/>
                <w:lang w:val="en-GB"/>
              </w:rPr>
              <w:t>:</w:t>
            </w:r>
            <w:ins w:id="98" w:author="Yan Zhou" w:date="2021-10-05T10:55:00Z">
              <w:r w:rsidR="00B15F21">
                <w:rPr>
                  <w:sz w:val="18"/>
                  <w:szCs w:val="18"/>
                  <w:lang w:val="en-GB"/>
                </w:rPr>
                <w:t xml:space="preserve"> Qualcomm</w:t>
              </w:r>
            </w:ins>
            <w:ins w:id="99" w:author="Emad" w:date="2021-10-05T16:08:00Z">
              <w:r w:rsidR="000343FF">
                <w:rPr>
                  <w:sz w:val="18"/>
                  <w:szCs w:val="18"/>
                  <w:lang w:val="en-GB"/>
                </w:rPr>
                <w:t>, Samsung</w:t>
              </w:r>
            </w:ins>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F380F1"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9CB2266" w:rsidR="00931C40" w:rsidRDefault="00931C40" w:rsidP="00931C40">
            <w:pPr>
              <w:snapToGrid w:val="0"/>
              <w:rPr>
                <w:rFonts w:eastAsia="SimSun"/>
                <w:sz w:val="18"/>
                <w:szCs w:val="18"/>
                <w:lang w:eastAsia="zh-CN"/>
              </w:rPr>
            </w:pP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2EC03C5" w:rsidR="00A627C7" w:rsidRDefault="00A627C7"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08A667E2" w:rsidR="00A627C7" w:rsidRDefault="00A627C7"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6A671" w14:textId="77777777" w:rsidR="00B40272" w:rsidRDefault="00B40272">
      <w:r>
        <w:separator/>
      </w:r>
    </w:p>
  </w:endnote>
  <w:endnote w:type="continuationSeparator" w:id="0">
    <w:p w14:paraId="2EB2BA4D" w14:textId="77777777" w:rsidR="00B40272" w:rsidRDefault="00B4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5D9AA" w14:textId="77777777" w:rsidR="00B40272" w:rsidRDefault="00B40272">
      <w:r>
        <w:rPr>
          <w:color w:val="000000"/>
        </w:rPr>
        <w:separator/>
      </w:r>
    </w:p>
  </w:footnote>
  <w:footnote w:type="continuationSeparator" w:id="0">
    <w:p w14:paraId="06850021" w14:textId="77777777" w:rsidR="00B40272" w:rsidRDefault="00B4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345"/>
    <w:multiLevelType w:val="hybridMultilevel"/>
    <w:tmpl w:val="3156FB14"/>
    <w:lvl w:ilvl="0" w:tplc="010C9CC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6"/>
  </w:num>
  <w:num w:numId="3">
    <w:abstractNumId w:val="4"/>
  </w:num>
  <w:num w:numId="4">
    <w:abstractNumId w:val="18"/>
  </w:num>
  <w:num w:numId="5">
    <w:abstractNumId w:val="39"/>
  </w:num>
  <w:num w:numId="6">
    <w:abstractNumId w:val="7"/>
  </w:num>
  <w:num w:numId="7">
    <w:abstractNumId w:val="30"/>
  </w:num>
  <w:num w:numId="8">
    <w:abstractNumId w:val="17"/>
  </w:num>
  <w:num w:numId="9">
    <w:abstractNumId w:val="28"/>
  </w:num>
  <w:num w:numId="10">
    <w:abstractNumId w:val="32"/>
  </w:num>
  <w:num w:numId="11">
    <w:abstractNumId w:val="25"/>
  </w:num>
  <w:num w:numId="12">
    <w:abstractNumId w:val="20"/>
  </w:num>
  <w:num w:numId="13">
    <w:abstractNumId w:val="34"/>
  </w:num>
  <w:num w:numId="14">
    <w:abstractNumId w:val="35"/>
  </w:num>
  <w:num w:numId="15">
    <w:abstractNumId w:val="27"/>
  </w:num>
  <w:num w:numId="16">
    <w:abstractNumId w:val="5"/>
  </w:num>
  <w:num w:numId="17">
    <w:abstractNumId w:val="2"/>
  </w:num>
  <w:num w:numId="18">
    <w:abstractNumId w:val="14"/>
  </w:num>
  <w:num w:numId="19">
    <w:abstractNumId w:val="43"/>
  </w:num>
  <w:num w:numId="20">
    <w:abstractNumId w:val="40"/>
  </w:num>
  <w:num w:numId="21">
    <w:abstractNumId w:val="41"/>
  </w:num>
  <w:num w:numId="22">
    <w:abstractNumId w:val="1"/>
  </w:num>
  <w:num w:numId="23">
    <w:abstractNumId w:val="9"/>
  </w:num>
  <w:num w:numId="24">
    <w:abstractNumId w:val="21"/>
  </w:num>
  <w:num w:numId="25">
    <w:abstractNumId w:val="19"/>
  </w:num>
  <w:num w:numId="26">
    <w:abstractNumId w:val="37"/>
  </w:num>
  <w:num w:numId="27">
    <w:abstractNumId w:val="16"/>
  </w:num>
  <w:num w:numId="28">
    <w:abstractNumId w:val="13"/>
  </w:num>
  <w:num w:numId="29">
    <w:abstractNumId w:val="10"/>
  </w:num>
  <w:num w:numId="30">
    <w:abstractNumId w:val="45"/>
  </w:num>
  <w:num w:numId="31">
    <w:abstractNumId w:val="22"/>
  </w:num>
  <w:num w:numId="32">
    <w:abstractNumId w:val="15"/>
  </w:num>
  <w:num w:numId="33">
    <w:abstractNumId w:val="31"/>
  </w:num>
  <w:num w:numId="34">
    <w:abstractNumId w:val="36"/>
  </w:num>
  <w:num w:numId="35">
    <w:abstractNumId w:val="33"/>
  </w:num>
  <w:num w:numId="36">
    <w:abstractNumId w:val="23"/>
  </w:num>
  <w:num w:numId="37">
    <w:abstractNumId w:val="29"/>
  </w:num>
  <w:num w:numId="38">
    <w:abstractNumId w:val="38"/>
  </w:num>
  <w:num w:numId="39">
    <w:abstractNumId w:val="3"/>
  </w:num>
  <w:num w:numId="40">
    <w:abstractNumId w:val="24"/>
    <w:lvlOverride w:ilvl="0"/>
    <w:lvlOverride w:ilvl="1">
      <w:startOverride w:val="1"/>
    </w:lvlOverride>
    <w:lvlOverride w:ilvl="2"/>
    <w:lvlOverride w:ilvl="3"/>
    <w:lvlOverride w:ilvl="4"/>
    <w:lvlOverride w:ilvl="5"/>
    <w:lvlOverride w:ilvl="6"/>
    <w:lvlOverride w:ilvl="7"/>
    <w:lvlOverride w:ilvl="8"/>
  </w:num>
  <w:num w:numId="41">
    <w:abstractNumId w:val="12"/>
  </w:num>
  <w:num w:numId="42">
    <w:abstractNumId w:val="11"/>
  </w:num>
  <w:num w:numId="43">
    <w:abstractNumId w:val="24"/>
  </w:num>
  <w:num w:numId="44">
    <w:abstractNumId w:val="0"/>
  </w:num>
  <w:num w:numId="45">
    <w:abstractNumId w:val="44"/>
  </w:num>
  <w:num w:numId="46">
    <w:abstractNumId w:val="26"/>
  </w:num>
  <w:num w:numId="47">
    <w:abstractNumId w:va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rson w15:author="Convida Wireless">
    <w15:presenceInfo w15:providerId="None" w15:userId="Convida Wireless"/>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Bo">
    <w15:presenceInfo w15:providerId="None" w15:userId="ZTE-Bo"/>
  </w15:person>
  <w15:person w15:author="Darcy Tsai">
    <w15:presenceInfo w15:providerId="None" w15:userId="Darcy Tsai"/>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36F0"/>
    <w:rsid w:val="00014179"/>
    <w:rsid w:val="00015A92"/>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3205"/>
    <w:rsid w:val="00123DAD"/>
    <w:rsid w:val="001244CF"/>
    <w:rsid w:val="00126782"/>
    <w:rsid w:val="00127BD1"/>
    <w:rsid w:val="00130719"/>
    <w:rsid w:val="00130C6C"/>
    <w:rsid w:val="00130D0A"/>
    <w:rsid w:val="00131BB8"/>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701F"/>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FFB"/>
    <w:rsid w:val="001A2710"/>
    <w:rsid w:val="001A2F94"/>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A7C"/>
    <w:rsid w:val="00232761"/>
    <w:rsid w:val="00232F5E"/>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2D67"/>
    <w:rsid w:val="00273B30"/>
    <w:rsid w:val="002745D6"/>
    <w:rsid w:val="00275349"/>
    <w:rsid w:val="00276CAD"/>
    <w:rsid w:val="00276DF9"/>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364"/>
    <w:rsid w:val="002C3E62"/>
    <w:rsid w:val="002C4988"/>
    <w:rsid w:val="002C64FA"/>
    <w:rsid w:val="002D0304"/>
    <w:rsid w:val="002D035E"/>
    <w:rsid w:val="002D09A7"/>
    <w:rsid w:val="002D1704"/>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7494"/>
    <w:rsid w:val="00330003"/>
    <w:rsid w:val="00330992"/>
    <w:rsid w:val="00330CE2"/>
    <w:rsid w:val="003315C3"/>
    <w:rsid w:val="003322CD"/>
    <w:rsid w:val="00334108"/>
    <w:rsid w:val="00334F64"/>
    <w:rsid w:val="0033679D"/>
    <w:rsid w:val="00336B12"/>
    <w:rsid w:val="0033738F"/>
    <w:rsid w:val="00337F33"/>
    <w:rsid w:val="003400ED"/>
    <w:rsid w:val="00340A52"/>
    <w:rsid w:val="00341416"/>
    <w:rsid w:val="00341B7D"/>
    <w:rsid w:val="003428A0"/>
    <w:rsid w:val="00342D40"/>
    <w:rsid w:val="0034351E"/>
    <w:rsid w:val="00343931"/>
    <w:rsid w:val="0034522A"/>
    <w:rsid w:val="003470EF"/>
    <w:rsid w:val="003507A5"/>
    <w:rsid w:val="0035268A"/>
    <w:rsid w:val="003527D6"/>
    <w:rsid w:val="00353B0B"/>
    <w:rsid w:val="003548C0"/>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751"/>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9E"/>
    <w:rsid w:val="006C02F0"/>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30E3"/>
    <w:rsid w:val="00743BAF"/>
    <w:rsid w:val="00743DE4"/>
    <w:rsid w:val="00745E36"/>
    <w:rsid w:val="00745F79"/>
    <w:rsid w:val="00747D15"/>
    <w:rsid w:val="007504DC"/>
    <w:rsid w:val="00750716"/>
    <w:rsid w:val="0075088F"/>
    <w:rsid w:val="00750C4D"/>
    <w:rsid w:val="0075149D"/>
    <w:rsid w:val="007536A5"/>
    <w:rsid w:val="00753CD9"/>
    <w:rsid w:val="00754629"/>
    <w:rsid w:val="007546AC"/>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7C0"/>
    <w:rsid w:val="00854461"/>
    <w:rsid w:val="008545B7"/>
    <w:rsid w:val="008552B3"/>
    <w:rsid w:val="00855662"/>
    <w:rsid w:val="0085672C"/>
    <w:rsid w:val="00856E8B"/>
    <w:rsid w:val="00857E31"/>
    <w:rsid w:val="00857E51"/>
    <w:rsid w:val="00860387"/>
    <w:rsid w:val="00860701"/>
    <w:rsid w:val="008609D5"/>
    <w:rsid w:val="008647AD"/>
    <w:rsid w:val="0086662A"/>
    <w:rsid w:val="00870FBF"/>
    <w:rsid w:val="0087187C"/>
    <w:rsid w:val="008720A2"/>
    <w:rsid w:val="00872BA5"/>
    <w:rsid w:val="008732F0"/>
    <w:rsid w:val="00876EAE"/>
    <w:rsid w:val="00877BFA"/>
    <w:rsid w:val="00881005"/>
    <w:rsid w:val="0088442C"/>
    <w:rsid w:val="00885FBE"/>
    <w:rsid w:val="00886593"/>
    <w:rsid w:val="00887F6B"/>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4A23"/>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A7C58"/>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4D23"/>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DC"/>
    <w:rsid w:val="00B92001"/>
    <w:rsid w:val="00B92CF1"/>
    <w:rsid w:val="00B9340C"/>
    <w:rsid w:val="00B9352C"/>
    <w:rsid w:val="00B935C8"/>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A87"/>
    <w:rsid w:val="00BB5E38"/>
    <w:rsid w:val="00BB7C93"/>
    <w:rsid w:val="00BB7D6C"/>
    <w:rsid w:val="00BC294D"/>
    <w:rsid w:val="00BC2ABB"/>
    <w:rsid w:val="00BC31E7"/>
    <w:rsid w:val="00BC35D4"/>
    <w:rsid w:val="00BC750D"/>
    <w:rsid w:val="00BC77F1"/>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2454"/>
    <w:rsid w:val="00BF2AF3"/>
    <w:rsid w:val="00BF2EC1"/>
    <w:rsid w:val="00BF37F1"/>
    <w:rsid w:val="00BF3A56"/>
    <w:rsid w:val="00BF5458"/>
    <w:rsid w:val="00BF54E3"/>
    <w:rsid w:val="00BF585A"/>
    <w:rsid w:val="00BF5A51"/>
    <w:rsid w:val="00C0005C"/>
    <w:rsid w:val="00C00DE2"/>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56DF"/>
    <w:rsid w:val="00CB60A5"/>
    <w:rsid w:val="00CB6A9F"/>
    <w:rsid w:val="00CB79FC"/>
    <w:rsid w:val="00CC06E2"/>
    <w:rsid w:val="00CC1D60"/>
    <w:rsid w:val="00CC1E3F"/>
    <w:rsid w:val="00CC1F00"/>
    <w:rsid w:val="00CC32F8"/>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712E"/>
    <w:rsid w:val="00CD7562"/>
    <w:rsid w:val="00CE0221"/>
    <w:rsid w:val="00CE0400"/>
    <w:rsid w:val="00CE12D5"/>
    <w:rsid w:val="00CE3719"/>
    <w:rsid w:val="00CE3ABC"/>
    <w:rsid w:val="00CE539D"/>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47F9"/>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0AB1"/>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6252"/>
    <w:rsid w:val="00E8645B"/>
    <w:rsid w:val="00E86CD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1AB4"/>
    <w:rsid w:val="00F22248"/>
    <w:rsid w:val="00F25110"/>
    <w:rsid w:val="00F25410"/>
    <w:rsid w:val="00F25858"/>
    <w:rsid w:val="00F25DEA"/>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56047"/>
    <w:rsid w:val="00F60684"/>
    <w:rsid w:val="00F6100A"/>
    <w:rsid w:val="00F613D9"/>
    <w:rsid w:val="00F61A9F"/>
    <w:rsid w:val="00F62683"/>
    <w:rsid w:val="00F62E0B"/>
    <w:rsid w:val="00F63A57"/>
    <w:rsid w:val="00F63D31"/>
    <w:rsid w:val="00F63DE0"/>
    <w:rsid w:val="00F65B82"/>
    <w:rsid w:val="00F65EFD"/>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3334"/>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4F1A-7245-4593-BAE6-91AB9CCB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18</Pages>
  <Words>8134</Words>
  <Characters>46365</Characters>
  <Application>Microsoft Office Word</Application>
  <DocSecurity>0</DocSecurity>
  <Lines>386</Lines>
  <Paragraphs>108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Convida Wireless</cp:lastModifiedBy>
  <cp:revision>20</cp:revision>
  <cp:lastPrinted>2021-10-06T09:28:00Z</cp:lastPrinted>
  <dcterms:created xsi:type="dcterms:W3CDTF">2021-10-06T13:44:00Z</dcterms:created>
  <dcterms:modified xsi:type="dcterms:W3CDTF">2021-10-07T08:31:00Z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