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1C4ABB">
            <w:pPr>
              <w:pStyle w:val="ListParagraph"/>
              <w:numPr>
                <w:ilvl w:val="0"/>
                <w:numId w:val="15"/>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69AD9315" w:rsidR="00135EDD" w:rsidRDefault="00135EDD" w:rsidP="0075733B">
            <w:pPr>
              <w:pStyle w:val="ListParagraph"/>
              <w:numPr>
                <w:ilvl w:val="0"/>
                <w:numId w:val="35"/>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ins w:id="2" w:author="Yuki Matsumura" w:date="2021-10-05T15:23:00Z">
              <w:r w:rsidR="00C90574">
                <w:rPr>
                  <w:sz w:val="18"/>
                </w:rPr>
                <w:t>NTT Docomo</w:t>
              </w:r>
            </w:ins>
          </w:p>
          <w:p w14:paraId="0E7372E1" w14:textId="784913E8" w:rsidR="00135EDD" w:rsidRPr="00135EDD" w:rsidRDefault="00135EDD" w:rsidP="0075733B">
            <w:pPr>
              <w:pStyle w:val="ListParagraph"/>
              <w:numPr>
                <w:ilvl w:val="0"/>
                <w:numId w:val="35"/>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6DF89733" w:rsidR="00135EDD" w:rsidRDefault="00135EDD" w:rsidP="0075733B">
            <w:pPr>
              <w:pStyle w:val="ListParagraph"/>
              <w:numPr>
                <w:ilvl w:val="0"/>
                <w:numId w:val="36"/>
              </w:numPr>
              <w:tabs>
                <w:tab w:val="left" w:pos="2715"/>
              </w:tabs>
              <w:snapToGrid w:val="0"/>
              <w:spacing w:after="0" w:line="240" w:lineRule="auto"/>
              <w:rPr>
                <w:b/>
                <w:sz w:val="18"/>
              </w:rPr>
            </w:pPr>
            <w:r>
              <w:rPr>
                <w:b/>
                <w:sz w:val="18"/>
              </w:rPr>
              <w:t xml:space="preserve">Support: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 xml:space="preserve">readtrum, </w:t>
            </w:r>
          </w:p>
          <w:p w14:paraId="08F354CA" w14:textId="21483BEC" w:rsidR="0029625A" w:rsidRPr="0075733B" w:rsidRDefault="00135EDD" w:rsidP="0075733B">
            <w:pPr>
              <w:pStyle w:val="ListParagraph"/>
              <w:numPr>
                <w:ilvl w:val="0"/>
                <w:numId w:val="36"/>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 xml:space="preserve">256):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ins w:id="3" w:author="Yuki Matsumura" w:date="2021-10-05T15:23:00Z">
              <w:r w:rsidR="00C90574">
                <w:rPr>
                  <w:sz w:val="18"/>
                </w:rPr>
                <w:t>, NTT Docomo</w:t>
              </w:r>
            </w:ins>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6EFC1109"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 xml:space="preserve">CMCC, ZTE, Fujitsu, Qualcomm, Sony, Lenovo/MotM,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2EE268B9" w:rsidR="00B374C5" w:rsidRDefault="00E253B4" w:rsidP="001C4ABB">
            <w:pPr>
              <w:pStyle w:val="ListParagraph"/>
              <w:numPr>
                <w:ilvl w:val="0"/>
                <w:numId w:val="25"/>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ins w:id="4" w:author="Yuki Matsumura" w:date="2021-10-05T15:26:00Z">
              <w:r w:rsidR="00D821B8">
                <w:rPr>
                  <w:sz w:val="18"/>
                </w:rPr>
                <w:t>NTT Docomo</w:t>
              </w:r>
            </w:ins>
            <w:ins w:id="5" w:author="Yan Zhou" w:date="2021-10-05T11:13:00Z">
              <w:r w:rsidR="00150674">
                <w:rPr>
                  <w:sz w:val="18"/>
                </w:rPr>
                <w:t>, Qualcomm</w:t>
              </w:r>
            </w:ins>
          </w:p>
          <w:p w14:paraId="774657A4" w14:textId="77777777" w:rsidR="00130D0A" w:rsidRDefault="00E253B4" w:rsidP="001C4ABB">
            <w:pPr>
              <w:pStyle w:val="ListParagraph"/>
              <w:numPr>
                <w:ilvl w:val="0"/>
                <w:numId w:val="25"/>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429E4CAC" w:rsidR="00B374C5" w:rsidRPr="009F56A7" w:rsidRDefault="00B374C5" w:rsidP="009F56A7">
            <w:pPr>
              <w:pStyle w:val="ListParagraph"/>
              <w:numPr>
                <w:ilvl w:val="0"/>
                <w:numId w:val="25"/>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ins w:id="6" w:author="Yan Zhou" w:date="2021-10-05T11:13:00Z">
              <w:r w:rsidR="00150674">
                <w:rPr>
                  <w:sz w:val="18"/>
                </w:rPr>
                <w:t>, Qualcomm</w:t>
              </w:r>
            </w:ins>
            <w:ins w:id="7" w:author="Claes Tidestav" w:date="2021-10-06T10:56:00Z">
              <w:r w:rsidR="00521BAA">
                <w:rPr>
                  <w:sz w:val="18"/>
                </w:rPr>
                <w:t>, Ericsson</w:t>
              </w:r>
            </w:ins>
          </w:p>
          <w:p w14:paraId="30F26CF6" w14:textId="23262B99" w:rsidR="00B374C5" w:rsidRPr="00B374C5" w:rsidRDefault="00B374C5" w:rsidP="001C4ABB">
            <w:pPr>
              <w:pStyle w:val="ListParagraph"/>
              <w:numPr>
                <w:ilvl w:val="0"/>
                <w:numId w:val="25"/>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43ECA364"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ins w:id="8" w:author="Yan Zhou" w:date="2021-10-05T11:13:00Z">
              <w:r w:rsidR="00D047F9">
                <w:rPr>
                  <w:sz w:val="18"/>
                  <w:lang w:eastAsia="en-US"/>
                </w:rPr>
                <w:t>Qualcomm</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ins w:id="9" w:author="Claes Tidestav" w:date="2021-10-06T10:56:00Z">
              <w:r w:rsidR="00521BAA">
                <w:rPr>
                  <w:sz w:val="18"/>
                  <w:lang w:eastAsia="en-US"/>
                </w:rPr>
                <w:t xml:space="preserve">, Ericsson </w:t>
              </w:r>
            </w:ins>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43E61F5F" w:rsidR="0029625A"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w:t>
            </w:r>
            <w:del w:id="10" w:author="ZTE-Bo" w:date="2021-10-07T07:16:00Z">
              <w:r w:rsidR="00DE0364" w:rsidDel="001D4138">
                <w:rPr>
                  <w:sz w:val="18"/>
                  <w:lang w:eastAsia="en-US"/>
                </w:rPr>
                <w:delText>[</w:delText>
              </w:r>
            </w:del>
            <w:r w:rsidR="00DE0364">
              <w:rPr>
                <w:sz w:val="18"/>
                <w:lang w:eastAsia="en-US"/>
              </w:rPr>
              <w:t>ZTE</w:t>
            </w:r>
            <w:del w:id="11" w:author="ZTE-Bo" w:date="2021-10-07T07:16:00Z">
              <w:r w:rsidR="00DE0364" w:rsidDel="001D4138">
                <w:rPr>
                  <w:sz w:val="18"/>
                  <w:lang w:eastAsia="en-US"/>
                </w:rPr>
                <w:delText>]</w:delText>
              </w:r>
            </w:del>
            <w:r w:rsidR="00DE0364">
              <w:rPr>
                <w:sz w:val="18"/>
                <w:lang w:eastAsia="en-US"/>
              </w:rPr>
              <w:t xml:space="preserve">, </w:t>
            </w:r>
            <w:r w:rsidR="008063FB">
              <w:rPr>
                <w:sz w:val="18"/>
                <w:lang w:eastAsia="en-US"/>
              </w:rPr>
              <w:t>Fujitsu</w:t>
            </w:r>
            <w:r w:rsidR="0088442C">
              <w:rPr>
                <w:sz w:val="18"/>
                <w:lang w:eastAsia="en-US"/>
              </w:rPr>
              <w:t>, Lenovo/MotM</w:t>
            </w:r>
            <w:ins w:id="12" w:author="Yuki Matsumura" w:date="2021-10-05T15:26:00Z">
              <w:r w:rsidR="00D821B8">
                <w:rPr>
                  <w:sz w:val="18"/>
                </w:rPr>
                <w:t>, NTT Docomo</w:t>
              </w:r>
            </w:ins>
            <w:r w:rsidR="0088442C">
              <w:rPr>
                <w:sz w:val="18"/>
                <w:lang w:eastAsia="en-US"/>
              </w:rPr>
              <w:t>,</w:t>
            </w:r>
            <w:ins w:id="13" w:author="Claes Tidestav" w:date="2021-10-06T10:57:00Z">
              <w:r w:rsidR="00521BAA">
                <w:rPr>
                  <w:sz w:val="18"/>
                  <w:lang w:eastAsia="en-US"/>
                </w:rPr>
                <w:t xml:space="preserve"> Ericsson</w:t>
              </w:r>
            </w:ins>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71F23E75"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ins w:id="14" w:author="Yuki Matsumura" w:date="2021-10-05T15:27:00Z">
              <w:r w:rsidR="00D821B8">
                <w:rPr>
                  <w:sz w:val="18"/>
                </w:rPr>
                <w:t>, NTT Docomo</w:t>
              </w:r>
            </w:ins>
            <w:r w:rsidR="00CB60A5">
              <w:rPr>
                <w:sz w:val="18"/>
                <w:lang w:eastAsia="en-US"/>
              </w:rPr>
              <w:t xml:space="preserve">, </w:t>
            </w:r>
            <w:ins w:id="15" w:author="Yan Zhou" w:date="2021-10-05T11:13:00Z">
              <w:r w:rsidR="00D047F9">
                <w:rPr>
                  <w:sz w:val="18"/>
                  <w:lang w:eastAsia="en-US"/>
                </w:rPr>
                <w:t>Qualcomm</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E38F049"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ins w:id="16" w:author="Yuki Matsumura" w:date="2021-10-05T15:27:00Z">
              <w:r w:rsidR="00D821B8">
                <w:rPr>
                  <w:sz w:val="18"/>
                </w:rPr>
                <w:t>, NTT Docomo</w:t>
              </w:r>
            </w:ins>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0E71C764"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D8511A2" w:rsidR="006C02F0" w:rsidRPr="001E4EE9" w:rsidRDefault="006C02F0" w:rsidP="001C4ABB">
            <w:pPr>
              <w:pStyle w:val="ListParagraph"/>
              <w:numPr>
                <w:ilvl w:val="0"/>
                <w:numId w:val="8"/>
              </w:numPr>
              <w:snapToGrid w:val="0"/>
              <w:spacing w:after="0" w:line="240" w:lineRule="auto"/>
              <w:rPr>
                <w:sz w:val="18"/>
                <w:szCs w:val="18"/>
              </w:rPr>
            </w:pPr>
            <w:r w:rsidRPr="00DC169E">
              <w:rPr>
                <w:b/>
                <w:sz w:val="18"/>
                <w:szCs w:val="18"/>
              </w:rPr>
              <w:t>Yes</w:t>
            </w:r>
            <w:r w:rsidR="00951F44">
              <w:rPr>
                <w:b/>
                <w:sz w:val="18"/>
                <w:szCs w:val="18"/>
              </w:rPr>
              <w:t xml:space="preserve"> (4</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ins w:id="17" w:author="Yan Zhou" w:date="2021-10-05T11:14:00Z">
              <w:r w:rsidR="00D507BC">
                <w:rPr>
                  <w:sz w:val="18"/>
                  <w:szCs w:val="18"/>
                </w:rPr>
                <w:t>, Qualcomm</w:t>
              </w:r>
            </w:ins>
          </w:p>
          <w:p w14:paraId="6D02091A" w14:textId="0FA42E4F"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3162BE">
              <w:rPr>
                <w:b/>
                <w:sz w:val="18"/>
                <w:szCs w:val="18"/>
              </w:rPr>
              <w:t xml:space="preserve"> (8)</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67281DB2"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p>
          <w:p w14:paraId="3EED1A0E" w14:textId="6DA28FD6"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3162BE">
              <w:rPr>
                <w:b/>
                <w:sz w:val="18"/>
                <w:szCs w:val="18"/>
              </w:rPr>
              <w:t xml:space="preserve"> (10)</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lastRenderedPageBreak/>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491989BF"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xml:space="preserve">, NTT Docomo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1C4ABB">
      <w:pPr>
        <w:pStyle w:val="ListParagraph"/>
        <w:numPr>
          <w:ilvl w:val="0"/>
          <w:numId w:val="17"/>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62366D77" w14:textId="77777777" w:rsidR="0029625A" w:rsidRDefault="0029625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013C270" w14:textId="03959CAF" w:rsidR="00EF15CD" w:rsidRPr="00C20637" w:rsidRDefault="00EA6803" w:rsidP="001C4ABB">
      <w:pPr>
        <w:pStyle w:val="ListParagraph"/>
        <w:numPr>
          <w:ilvl w:val="0"/>
          <w:numId w:val="10"/>
        </w:numPr>
        <w:snapToGrid w:val="0"/>
        <w:spacing w:after="0" w:line="240" w:lineRule="auto"/>
        <w:jc w:val="both"/>
        <w:rPr>
          <w:sz w:val="20"/>
          <w:szCs w:val="20"/>
        </w:rPr>
      </w:pPr>
      <w:r>
        <w:rPr>
          <w:sz w:val="20"/>
          <w:szCs w:val="20"/>
        </w:rPr>
        <w:t>...</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1A2C6F88"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 xml:space="preserve">For </w:t>
      </w:r>
      <w:del w:id="18" w:author="Yuki Matsumura" w:date="2021-10-05T14:17:00Z">
        <w:r w:rsidDel="00C86691">
          <w:rPr>
            <w:sz w:val="20"/>
            <w:szCs w:val="20"/>
          </w:rPr>
          <w:delText xml:space="preserve">rhe </w:delText>
        </w:r>
      </w:del>
      <w:ins w:id="19" w:author="Yuki Matsumura" w:date="2021-10-05T14:17:00Z">
        <w:r w:rsidR="00C86691">
          <w:rPr>
            <w:sz w:val="20"/>
            <w:szCs w:val="20"/>
          </w:rPr>
          <w:t xml:space="preserve">the </w:t>
        </w:r>
      </w:ins>
      <w:r>
        <w:rPr>
          <w:sz w:val="20"/>
          <w:szCs w:val="20"/>
        </w:rPr>
        <w:t>number of configured TCI states (including joint TCI state(s), DL-only TCI state(s), UL-only TCI state(s), and/</w:t>
      </w:r>
      <w:r w:rsidR="00FD6927">
        <w:rPr>
          <w:sz w:val="20"/>
          <w:szCs w:val="20"/>
        </w:rPr>
        <w:t>or DL-only+UL-only TCI state(s)</w:t>
      </w:r>
      <w:r>
        <w:rPr>
          <w:sz w:val="20"/>
          <w:szCs w:val="20"/>
        </w:rPr>
        <w:t>), the largest configurable value is 128</w:t>
      </w:r>
    </w:p>
    <w:p w14:paraId="0A759FD3" w14:textId="77777777"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80471A">
      <w:pPr>
        <w:numPr>
          <w:ilvl w:val="0"/>
          <w:numId w:val="26"/>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Note: </w:t>
      </w:r>
      <w:bookmarkStart w:id="20"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80471A">
      <w:pPr>
        <w:numPr>
          <w:ilvl w:val="0"/>
          <w:numId w:val="26"/>
        </w:numPr>
        <w:snapToGrid w:val="0"/>
        <w:jc w:val="both"/>
        <w:rPr>
          <w:rFonts w:eastAsia="Times New Roman"/>
          <w:sz w:val="20"/>
        </w:rPr>
      </w:pPr>
      <w:bookmarkStart w:id="21" w:name="_Hlk84321692"/>
      <w:bookmarkEnd w:id="20"/>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0A9BED2A" w:rsidR="003877C5" w:rsidRPr="00003D5B" w:rsidRDefault="00003D5B" w:rsidP="0080471A">
      <w:pPr>
        <w:pStyle w:val="ListParagraph"/>
        <w:numPr>
          <w:ilvl w:val="1"/>
          <w:numId w:val="26"/>
        </w:numPr>
        <w:snapToGrid w:val="0"/>
        <w:spacing w:after="0" w:line="240" w:lineRule="auto"/>
        <w:jc w:val="both"/>
        <w:rPr>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bookmarkEnd w:id="21"/>
    <w:p w14:paraId="45A2FFE9" w14:textId="77777777" w:rsidR="0080471A" w:rsidRDefault="0080471A" w:rsidP="0080471A">
      <w:pPr>
        <w:snapToGrid w:val="0"/>
        <w:jc w:val="both"/>
        <w:rPr>
          <w:sz w:val="20"/>
        </w:rPr>
      </w:pPr>
    </w:p>
    <w:p w14:paraId="24F8A350" w14:textId="70A11FD9" w:rsidR="00AC2608" w:rsidRDefault="0080471A" w:rsidP="0080471A">
      <w:pPr>
        <w:snapToGrid w:val="0"/>
        <w:jc w:val="both"/>
        <w:rPr>
          <w:color w:val="FF0000"/>
          <w:sz w:val="20"/>
        </w:rPr>
      </w:pPr>
      <w:r w:rsidRPr="0080471A">
        <w:rPr>
          <w:color w:val="FF0000"/>
          <w:sz w:val="20"/>
        </w:rPr>
        <w:t>[</w:t>
      </w:r>
      <w:r w:rsidR="00A10FC0">
        <w:rPr>
          <w:color w:val="FF0000"/>
          <w:sz w:val="20"/>
        </w:rPr>
        <w:t>T</w:t>
      </w:r>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22"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1C4ABB">
      <w:pPr>
        <w:pStyle w:val="ListParagraph"/>
        <w:numPr>
          <w:ilvl w:val="0"/>
          <w:numId w:val="21"/>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22"/>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6E44FC0E"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the reference </w:t>
      </w:r>
      <w:r w:rsidR="006131DC" w:rsidRPr="003877C5">
        <w:rPr>
          <w:sz w:val="20"/>
        </w:rPr>
        <w:t>CC/BWP is the CC/BWP in which the common TCI state pool (list of TCI states) is configured.</w:t>
      </w:r>
    </w:p>
    <w:p w14:paraId="098353DE" w14:textId="77777777" w:rsidR="006131DC" w:rsidRPr="003877C5" w:rsidRDefault="006131DC" w:rsidP="001C4ABB">
      <w:pPr>
        <w:pStyle w:val="ListParagraph"/>
        <w:numPr>
          <w:ilvl w:val="0"/>
          <w:numId w:val="24"/>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23" w:name="_Hlk84321878"/>
      <w:r w:rsidR="006131DC">
        <w:rPr>
          <w:sz w:val="20"/>
        </w:rPr>
        <w:t>When a periodic CSI-RS is used as a PL-RS, decide in RAN1#106bis-e between the two following options:</w:t>
      </w:r>
    </w:p>
    <w:p w14:paraId="6EFC794A" w14:textId="77777777" w:rsidR="006131DC" w:rsidRDefault="006131DC" w:rsidP="001C4ABB">
      <w:pPr>
        <w:pStyle w:val="ListParagraph"/>
        <w:numPr>
          <w:ilvl w:val="0"/>
          <w:numId w:val="24"/>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1C4ABB">
      <w:pPr>
        <w:pStyle w:val="ListParagraph"/>
        <w:numPr>
          <w:ilvl w:val="0"/>
          <w:numId w:val="24"/>
        </w:numPr>
        <w:snapToGrid w:val="0"/>
        <w:spacing w:after="0" w:line="240" w:lineRule="auto"/>
        <w:contextualSpacing/>
        <w:jc w:val="both"/>
        <w:rPr>
          <w:sz w:val="20"/>
        </w:rPr>
      </w:pPr>
      <w:r>
        <w:rPr>
          <w:sz w:val="20"/>
        </w:rPr>
        <w:t>Opt2. Both 1- and 2-port periodic CSI-RS are supported for PL-RS</w:t>
      </w:r>
    </w:p>
    <w:bookmarkEnd w:id="23"/>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338BEF14"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at least for discussion purposes,</w:t>
      </w:r>
      <w:r w:rsidR="006131DC">
        <w:rPr>
          <w:sz w:val="20"/>
        </w:rPr>
        <w:t xml:space="preserve"> “b</w:t>
      </w:r>
      <w:r w:rsidR="006131DC" w:rsidRPr="00543830">
        <w:rPr>
          <w:sz w:val="20"/>
        </w:rPr>
        <w:t xml:space="preserve">eam alignment” </w:t>
      </w:r>
      <w:r w:rsidR="006131DC">
        <w:rPr>
          <w:sz w:val="20"/>
        </w:rPr>
        <w:t>also pertains to the following events:</w:t>
      </w:r>
    </w:p>
    <w:p w14:paraId="621975C9"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5C88E8B"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sidRPr="00644B1D">
        <w:rPr>
          <w:sz w:val="20"/>
        </w:rPr>
        <w:t>The multiple settings are configured via RRC</w:t>
      </w:r>
    </w:p>
    <w:p w14:paraId="62A79374"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Pr>
          <w:sz w:val="20"/>
        </w:rPr>
        <w:t>Optionally, t</w:t>
      </w:r>
      <w:r w:rsidRPr="00644B1D">
        <w:rPr>
          <w:sz w:val="20"/>
        </w:rPr>
        <w:t xml:space="preserve">he association between a TCI state and one of the 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833"/>
        <w:gridCol w:w="9152"/>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2DF47C0B"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del w:id="24" w:author="Darcy Tsai" w:date="2021-10-05T12:37:00Z">
              <w:r w:rsidRPr="00CA0139" w:rsidDel="005F24B8">
                <w:rPr>
                  <w:rFonts w:eastAsia="DengXian"/>
                  <w:sz w:val="18"/>
                  <w:szCs w:val="18"/>
                  <w:lang w:eastAsia="zh-CN"/>
                </w:rPr>
                <w:delText xml:space="preserve"> </w:delText>
              </w:r>
            </w:del>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7777777" w:rsidR="002D0304" w:rsidRDefault="002D0304"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t>
            </w:r>
            <w:ins w:id="25" w:author="Darcy Tsai" w:date="2021-10-05T12:34:00Z">
              <w:r>
                <w:rPr>
                  <w:sz w:val="18"/>
                </w:rPr>
                <w:t xml:space="preserve">when both PL-RS and </w:t>
              </w:r>
              <w:r w:rsidRPr="002D0304">
                <w:rPr>
                  <w:sz w:val="18"/>
                  <w:szCs w:val="20"/>
                </w:rPr>
                <w:t>UL TCI spatial relation RS</w:t>
              </w:r>
              <w:r>
                <w:rPr>
                  <w:sz w:val="18"/>
                  <w:szCs w:val="20"/>
                </w:rPr>
                <w:t xml:space="preserve"> are not CSI-RS for BM</w:t>
              </w:r>
            </w:ins>
            <w:r w:rsidRPr="002D0304">
              <w:rPr>
                <w:sz w:val="18"/>
              </w:rPr>
              <w:t>:</w:t>
            </w:r>
          </w:p>
          <w:p w14:paraId="0B9699AF"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5F058198"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27FAD80B" w14:textId="1FE8AEFB" w:rsidR="0065147E"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38AF9A11" w:rsidR="00BD19CB" w:rsidRDefault="00BD19CB" w:rsidP="00BD19CB">
            <w:pPr>
              <w:pStyle w:val="ListParagraph"/>
              <w:numPr>
                <w:ilvl w:val="0"/>
                <w:numId w:val="20"/>
              </w:numPr>
              <w:snapToGrid w:val="0"/>
              <w:spacing w:after="0" w:line="240" w:lineRule="auto"/>
              <w:contextualSpacing/>
              <w:jc w:val="both"/>
              <w:rPr>
                <w:sz w:val="20"/>
                <w:szCs w:val="20"/>
              </w:rPr>
            </w:pPr>
            <w:r>
              <w:rPr>
                <w:sz w:val="20"/>
                <w:szCs w:val="20"/>
              </w:rPr>
              <w:t xml:space="preserve">For </w:t>
            </w:r>
            <w:del w:id="26" w:author="Yuki Matsumura" w:date="2021-10-05T14:17:00Z">
              <w:r w:rsidDel="00C86691">
                <w:rPr>
                  <w:sz w:val="20"/>
                  <w:szCs w:val="20"/>
                </w:rPr>
                <w:delText xml:space="preserve">rhe </w:delText>
              </w:r>
            </w:del>
            <w:ins w:id="27" w:author="Yuki Matsumura" w:date="2021-10-05T14:17:00Z">
              <w:r>
                <w:rPr>
                  <w:sz w:val="20"/>
                  <w:szCs w:val="20"/>
                </w:rPr>
                <w:t xml:space="preserve">the </w:t>
              </w:r>
            </w:ins>
            <w:r>
              <w:rPr>
                <w:sz w:val="20"/>
                <w:szCs w:val="20"/>
              </w:rPr>
              <w:t xml:space="preserve">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1756C687" w:rsidR="00BD19CB" w:rsidRDefault="00BD19CB"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7777777" w:rsidR="00104A0D" w:rsidRDefault="00104A0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lastRenderedPageBreak/>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149A7CF0" w14:textId="252D9D59" w:rsidR="007E5149" w:rsidRPr="00E044AF" w:rsidRDefault="00104A0D" w:rsidP="00104A0D">
            <w:pPr>
              <w:snapToGrid w:val="0"/>
              <w:rPr>
                <w:rFonts w:eastAsia="宋体"/>
                <w:sz w:val="18"/>
                <w:szCs w:val="18"/>
                <w:lang w:eastAsia="zh-CN"/>
              </w:rPr>
            </w:pPr>
            <w:r>
              <w:rPr>
                <w:rFonts w:eastAsia="Malgun Gothic"/>
                <w:sz w:val="18"/>
                <w:szCs w:val="18"/>
                <w:lang w:val="en-GB"/>
              </w:rPr>
              <w:t>We would like to clarify if the multiple settings configure by RRC are common for all channels or a different list of settings is used for each channel.</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521BAA">
            <w:pPr>
              <w:pStyle w:val="ListParagraph"/>
              <w:numPr>
                <w:ilvl w:val="0"/>
                <w:numId w:val="45"/>
              </w:numPr>
              <w:snapToGrid w:val="0"/>
              <w:rPr>
                <w:sz w:val="18"/>
                <w:szCs w:val="18"/>
                <w:lang w:eastAsia="zh-CN"/>
              </w:rPr>
            </w:pPr>
            <w:r>
              <w:rPr>
                <w:sz w:val="18"/>
                <w:szCs w:val="18"/>
                <w:lang w:eastAsia="zh-CN"/>
              </w:rPr>
              <w:t>TRS+TRS</w:t>
            </w:r>
          </w:p>
          <w:p w14:paraId="11146841" w14:textId="0A0EA818" w:rsidR="00521BAA" w:rsidRDefault="00521BAA" w:rsidP="00521BAA">
            <w:pPr>
              <w:pStyle w:val="ListParagraph"/>
              <w:numPr>
                <w:ilvl w:val="0"/>
                <w:numId w:val="45"/>
              </w:numPr>
              <w:snapToGrid w:val="0"/>
              <w:rPr>
                <w:sz w:val="18"/>
                <w:szCs w:val="18"/>
                <w:lang w:eastAsia="zh-CN"/>
              </w:rPr>
            </w:pPr>
            <w:r>
              <w:rPr>
                <w:sz w:val="18"/>
                <w:szCs w:val="18"/>
                <w:lang w:eastAsia="zh-CN"/>
              </w:rPr>
              <w:t>TRS+CSI-RS for BM</w:t>
            </w:r>
          </w:p>
          <w:p w14:paraId="4B9FFC39" w14:textId="77777777" w:rsidR="00521BAA" w:rsidRDefault="00521BAA" w:rsidP="00521BAA">
            <w:pPr>
              <w:pStyle w:val="ListParagraph"/>
              <w:numPr>
                <w:ilvl w:val="0"/>
                <w:numId w:val="45"/>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77777777" w:rsidR="00521BAA" w:rsidRDefault="00521BAA"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QCL-TypeB must be in the same CC. Would this proposal mean that QCL-TypeB can be derived from an RS on another CC??</w:t>
            </w:r>
          </w:p>
          <w:p w14:paraId="3EA86149" w14:textId="77777777" w:rsidR="0053123E" w:rsidRDefault="0053123E"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AE16973" w14:textId="77777777" w:rsidR="0053123E" w:rsidRDefault="0053123E" w:rsidP="00521BAA">
            <w:pPr>
              <w:snapToGrid w:val="0"/>
              <w:rPr>
                <w:sz w:val="18"/>
                <w:szCs w:val="18"/>
                <w:lang w:eastAsia="zh-CN"/>
              </w:rPr>
            </w:pPr>
          </w:p>
          <w:p w14:paraId="3E4435E4" w14:textId="77777777" w:rsidR="001439A8" w:rsidRDefault="0053123E" w:rsidP="00521BAA">
            <w:pPr>
              <w:snapToGrid w:val="0"/>
              <w:rPr>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77777777" w:rsidR="001439A8" w:rsidRDefault="001439A8" w:rsidP="00521BAA">
            <w:pPr>
              <w:snapToGrid w:val="0"/>
              <w:rPr>
                <w:sz w:val="18"/>
                <w:szCs w:val="18"/>
                <w:lang w:eastAsia="zh-CN"/>
              </w:rPr>
            </w:pPr>
          </w:p>
          <w:p w14:paraId="1FB64981" w14:textId="6544D8E5" w:rsidR="0053123E" w:rsidRPr="00521BAA" w:rsidRDefault="001439A8" w:rsidP="00521BAA">
            <w:pPr>
              <w:snapToGrid w:val="0"/>
              <w:rPr>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3548C0">
            <w:pPr>
              <w:pStyle w:val="ListParagraph"/>
              <w:numPr>
                <w:ilvl w:val="0"/>
                <w:numId w:val="46"/>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3548C0">
            <w:pPr>
              <w:pStyle w:val="ListParagraph"/>
              <w:numPr>
                <w:ilvl w:val="1"/>
                <w:numId w:val="46"/>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078370CE" w:rsidR="00887F6B" w:rsidRDefault="003548C0" w:rsidP="00887F6B">
            <w:pPr>
              <w:snapToGrid w:val="0"/>
              <w:rPr>
                <w:sz w:val="18"/>
                <w:szCs w:val="18"/>
                <w:lang w:eastAsia="zh-CN"/>
              </w:rPr>
            </w:pPr>
            <w:r>
              <w:rPr>
                <w:sz w:val="18"/>
                <w:szCs w:val="18"/>
                <w:lang w:eastAsia="zh-CN"/>
              </w:rPr>
              <w:t xml:space="preserve"> </w:t>
            </w:r>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Proposal 1.B</w:t>
            </w:r>
            <w:r>
              <w:rPr>
                <w:b/>
                <w:bCs/>
                <w:sz w:val="18"/>
                <w:szCs w:val="18"/>
                <w:lang w:eastAsia="zh-CN"/>
              </w:rPr>
              <w:t xml:space="preserve">: </w:t>
            </w:r>
            <w:r w:rsidR="003548C0">
              <w:rPr>
                <w:sz w:val="18"/>
                <w:szCs w:val="18"/>
                <w:lang w:eastAsia="zh-CN"/>
              </w:rPr>
              <w:t>We are okay for clarifying the source-target relation. For DL, we need to consider QCL TypeA and QCL TypeD together, e.g.,</w:t>
            </w:r>
            <w:bookmarkStart w:id="28" w:name="_GoBack"/>
            <w:bookmarkEnd w:id="28"/>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TableGri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r w:rsidRPr="00017D8B">
                    <w:rPr>
                      <w:rFonts w:cs="Times New Roman"/>
                      <w:b/>
                      <w:color w:val="FF0000"/>
                      <w:sz w:val="18"/>
                      <w:szCs w:val="18"/>
                    </w:rPr>
                    <w:t>)</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w:t>
                  </w:r>
                  <w:r w:rsidRPr="00017D8B">
                    <w:rPr>
                      <w:rFonts w:cs="Times New Roman"/>
                      <w:b/>
                      <w:color w:val="FF0000"/>
                      <w:sz w:val="18"/>
                      <w:szCs w:val="18"/>
                    </w:rPr>
                    <w:t>D</w:t>
                  </w:r>
                  <w:r w:rsidRPr="00017D8B">
                    <w:rPr>
                      <w:rFonts w:cs="Times New Roman"/>
                      <w:b/>
                      <w:color w:val="FF0000"/>
                      <w:sz w:val="18"/>
                      <w:szCs w:val="18"/>
                    </w:rPr>
                    <w:t>)</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w:t>
                  </w:r>
                  <w:r w:rsidRPr="00017D8B">
                    <w:rPr>
                      <w:rFonts w:cs="Times New Roman"/>
                      <w:color w:val="FF0000"/>
                      <w:sz w:val="18"/>
                      <w:szCs w:val="18"/>
                    </w:rPr>
                    <w:t xml:space="preserve"> </w:t>
                  </w:r>
                  <w:r w:rsidRPr="00017D8B">
                    <w:rPr>
                      <w:rFonts w:cs="Times New Roman"/>
                      <w:color w:val="FF0000"/>
                      <w:sz w:val="18"/>
                      <w:szCs w:val="18"/>
                    </w:rPr>
                    <w:t>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PDSCH DMRS</w:t>
                  </w:r>
                  <w:r w:rsidRPr="00017D8B">
                    <w:rPr>
                      <w:rFonts w:cs="Times New Roman"/>
                      <w:color w:val="FF0000"/>
                      <w:sz w:val="18"/>
                      <w:szCs w:val="18"/>
                    </w:rPr>
                    <w:t xml:space="preserve">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Aperiodic </w:t>
                  </w:r>
                  <w:r w:rsidRPr="00017D8B">
                    <w:rPr>
                      <w:rFonts w:cs="Times New Roman"/>
                      <w:color w:val="FF0000"/>
                      <w:sz w:val="18"/>
                      <w:szCs w:val="18"/>
                    </w:rPr>
                    <w:t>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w:t>
                  </w:r>
                  <w:r w:rsidRPr="00017D8B">
                    <w:rPr>
                      <w:rFonts w:cs="Times New Roman"/>
                      <w:color w:val="FF0000"/>
                      <w:sz w:val="18"/>
                      <w:szCs w:val="18"/>
                    </w:rPr>
                    <w:t xml:space="preserve"> </w:t>
                  </w:r>
                  <w:r w:rsidRPr="00017D8B">
                    <w:rPr>
                      <w:rFonts w:cs="Times New Roman"/>
                      <w:color w:val="FF0000"/>
                      <w:sz w:val="18"/>
                      <w:szCs w:val="18"/>
                    </w:rPr>
                    <w:t>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PDSCH DMRS</w:t>
                  </w:r>
                  <w:r w:rsidRPr="00017D8B">
                    <w:rPr>
                      <w:rFonts w:cs="Times New Roman"/>
                      <w:color w:val="FF0000"/>
                      <w:sz w:val="18"/>
                      <w:szCs w:val="18"/>
                    </w:rPr>
                    <w:t xml:space="preserve">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Aperiodic </w:t>
                  </w:r>
                  <w:r w:rsidRPr="00017D8B">
                    <w:rPr>
                      <w:rFonts w:cs="Times New Roman"/>
                      <w:color w:val="FF0000"/>
                      <w:sz w:val="18"/>
                      <w:szCs w:val="18"/>
                    </w:rPr>
                    <w:t>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77777777" w:rsidR="003548C0" w:rsidRDefault="003548C0"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77777777" w:rsidR="009802D4" w:rsidRDefault="009802D4"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Proposal 1.C.1/2</w:t>
            </w:r>
            <w:r>
              <w:rPr>
                <w:b/>
                <w:bCs/>
                <w:sz w:val="18"/>
                <w:szCs w:val="18"/>
                <w:lang w:eastAsia="zh-CN"/>
              </w:rPr>
              <w:t>:</w:t>
            </w:r>
            <w:r>
              <w:rPr>
                <w:b/>
                <w:bCs/>
                <w:sz w:val="18"/>
                <w:szCs w:val="18"/>
                <w:lang w:eastAsia="zh-CN"/>
              </w:rPr>
              <w:t xml:space="preserve">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Proposal 1.E</w:t>
            </w:r>
            <w:r>
              <w:rPr>
                <w:b/>
                <w:bCs/>
                <w:sz w:val="18"/>
                <w:szCs w:val="18"/>
                <w:lang w:eastAsia="zh-CN"/>
              </w:rPr>
              <w:t xml:space="preserv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7777777" w:rsidR="001A2F94" w:rsidRDefault="001A2F94"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lastRenderedPageBreak/>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Proposal 1.E:</w:t>
            </w:r>
            <w:r>
              <w:rPr>
                <w:b/>
                <w:bCs/>
                <w:sz w:val="18"/>
                <w:szCs w:val="18"/>
                <w:lang w:eastAsia="zh-CN"/>
              </w:rPr>
              <w:t xml:space="preserv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D3611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77777777" w:rsidR="001A2F94" w:rsidRDefault="001A2F94"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Proposal 1.G</w:t>
            </w:r>
            <w:r>
              <w:rPr>
                <w:b/>
                <w:bCs/>
                <w:sz w:val="18"/>
                <w:szCs w:val="18"/>
                <w:lang w:eastAsia="zh-CN"/>
              </w:rPr>
              <w:t xml:space="preserve">: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1A2F94">
            <w:pPr>
              <w:pStyle w:val="ListParagraph"/>
              <w:numPr>
                <w:ilvl w:val="0"/>
                <w:numId w:val="22"/>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1A2F94">
            <w:pPr>
              <w:pStyle w:val="ListParagraph"/>
              <w:numPr>
                <w:ilvl w:val="0"/>
                <w:numId w:val="22"/>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微软雅黑"/>
                <w:szCs w:val="20"/>
              </w:rPr>
            </w:pPr>
            <w:r>
              <w:rPr>
                <w:b/>
                <w:bCs/>
                <w:sz w:val="18"/>
                <w:szCs w:val="18"/>
              </w:rPr>
              <w:t>Proposal 1.H</w:t>
            </w:r>
            <w:r>
              <w:rPr>
                <w:b/>
                <w:bCs/>
                <w:sz w:val="18"/>
                <w:szCs w:val="18"/>
              </w:rPr>
              <w:t>:</w:t>
            </w:r>
            <w:r>
              <w:rPr>
                <w:b/>
                <w:bCs/>
                <w:sz w:val="18"/>
                <w:szCs w:val="18"/>
              </w:rPr>
              <w:t xml:space="preserve"> </w:t>
            </w:r>
            <w:r w:rsidRPr="00C02984">
              <w:rPr>
                <w:sz w:val="18"/>
                <w:szCs w:val="18"/>
              </w:rPr>
              <w:t>S</w:t>
            </w:r>
            <w:r w:rsidRPr="00C02984">
              <w:rPr>
                <w:rFonts w:eastAsiaTheme="minorEastAsia"/>
                <w:sz w:val="18"/>
                <w:szCs w:val="18"/>
              </w:rPr>
              <w:t>upport. The</w:t>
            </w:r>
            <w:r w:rsidRPr="00C02984">
              <w:rPr>
                <w:rFonts w:eastAsiaTheme="minorEastAsia"/>
                <w:sz w:val="18"/>
                <w:szCs w:val="18"/>
              </w:rPr>
              <w:t xml:space="preserv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8C77E2D" w:rsidR="00AC6310" w:rsidRPr="00AC6310" w:rsidRDefault="00AC6310" w:rsidP="00AC631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35FB" w14:textId="77777777" w:rsidR="00AC6310" w:rsidRDefault="00AC6310" w:rsidP="00AC6310">
            <w:pPr>
              <w:snapToGrid w:val="0"/>
              <w:rPr>
                <w:rFonts w:eastAsia="DengXian"/>
                <w:sz w:val="18"/>
                <w:szCs w:val="18"/>
                <w:lang w:eastAsia="zh-CN"/>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6690CD25" w:rsidR="00BD6A13" w:rsidRDefault="00BD6A1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F2FD1ED" w:rsidR="009C7212" w:rsidRDefault="009C7212"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C1AE77F" w:rsidR="009C7212" w:rsidRDefault="009C7212" w:rsidP="00BD6A13">
            <w:pPr>
              <w:snapToGrid w:val="0"/>
              <w:rPr>
                <w:rFonts w:eastAsia="Malgun Gothic"/>
                <w:bCs/>
                <w:sz w:val="18"/>
                <w:szCs w:val="18"/>
              </w:rPr>
            </w:pP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4B5E5BF2" w:rsidR="00032A30" w:rsidRDefault="00032A30"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44892" w14:textId="38951BF5" w:rsidR="00766B99" w:rsidRPr="00732A5A" w:rsidRDefault="00766B99" w:rsidP="00BD6A13">
            <w:pPr>
              <w:snapToGrid w:val="0"/>
              <w:rPr>
                <w:rFonts w:eastAsia="Malgun Gothic"/>
                <w:bCs/>
                <w:sz w:val="18"/>
                <w:szCs w:val="18"/>
              </w:rPr>
            </w:pP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038AC328" w:rsidR="006474B3" w:rsidRDefault="006474B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ED71" w14:textId="7DFA39DD" w:rsidR="00732A5A" w:rsidRDefault="00732A5A" w:rsidP="00BD6A13">
            <w:pPr>
              <w:snapToGrid w:val="0"/>
              <w:rPr>
                <w:rFonts w:eastAsia="Malgun Gothic"/>
                <w:bCs/>
                <w:sz w:val="18"/>
                <w:szCs w:val="18"/>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ins w:id="29" w:author="Darcy Tsai" w:date="2021-10-05T11:48:00Z">
              <w:r w:rsidR="005705D8">
                <w:rPr>
                  <w:sz w:val="18"/>
                  <w:lang w:eastAsia="en-US"/>
                </w:rPr>
                <w:t xml:space="preserve"> MTK</w:t>
              </w:r>
            </w:ins>
            <w:ins w:id="30" w:author="Yuki Matsumura" w:date="2021-10-05T14:57:00Z">
              <w:r w:rsidR="005816CB">
                <w:rPr>
                  <w:sz w:val="18"/>
                  <w:lang w:eastAsia="en-US"/>
                </w:rPr>
                <w:t xml:space="preserve">, </w:t>
              </w:r>
              <w:r w:rsidR="005816CB">
                <w:rPr>
                  <w:sz w:val="18"/>
                  <w:szCs w:val="18"/>
                </w:rPr>
                <w:t>NTT Docomo</w:t>
              </w:r>
            </w:ins>
            <w:r w:rsidR="000136F0">
              <w:rPr>
                <w:sz w:val="18"/>
                <w:szCs w:val="18"/>
              </w:rPr>
              <w:t xml:space="preserve">, </w:t>
            </w:r>
            <w:ins w:id="31" w:author="Claes Tidestav" w:date="2021-10-06T11:35:00Z">
              <w:r w:rsidR="000136F0">
                <w:rPr>
                  <w:sz w:val="18"/>
                  <w:szCs w:val="18"/>
                </w:rPr>
                <w:t>Ericsson</w:t>
              </w:r>
            </w:ins>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0CC60CEA"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del w:id="32" w:author="Claes Tidestav" w:date="2021-10-06T11:36:00Z">
              <w:r w:rsidR="007E4B86" w:rsidDel="000136F0">
                <w:rPr>
                  <w:sz w:val="18"/>
                  <w:lang w:eastAsia="en-US"/>
                </w:rPr>
                <w:delText xml:space="preserve"> Ericsson</w:delText>
              </w:r>
            </w:del>
            <w:r w:rsidR="007E4B86">
              <w:rPr>
                <w:sz w:val="18"/>
                <w:lang w:eastAsia="en-US"/>
              </w:rPr>
              <w:t xml:space="preserve">,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62E210E9"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xml:space="preserve">, </w:t>
            </w:r>
            <w:del w:id="33" w:author="Yuki Matsumura" w:date="2021-10-05T14:58:00Z">
              <w:r w:rsidR="009D5421" w:rsidDel="005816CB">
                <w:rPr>
                  <w:sz w:val="18"/>
                  <w:szCs w:val="18"/>
                </w:rPr>
                <w:delText>[</w:delText>
              </w:r>
            </w:del>
            <w:r w:rsidR="009D5421">
              <w:rPr>
                <w:sz w:val="18"/>
                <w:szCs w:val="18"/>
              </w:rPr>
              <w:t>NTT Docomo</w:t>
            </w:r>
            <w:del w:id="34" w:author="Yuki Matsumura" w:date="2021-10-05T14:58:00Z">
              <w:r w:rsidR="009D5421" w:rsidDel="005816CB">
                <w:rPr>
                  <w:sz w:val="18"/>
                  <w:szCs w:val="18"/>
                </w:rPr>
                <w:delText>]</w:delText>
              </w:r>
            </w:del>
            <w:ins w:id="35" w:author="Claes Tidestav" w:date="2021-10-06T11:36:00Z">
              <w:r w:rsidR="000136F0">
                <w:rPr>
                  <w:sz w:val="18"/>
                  <w:szCs w:val="18"/>
                </w:rPr>
                <w:t>, Ericsson</w:t>
              </w:r>
            </w:ins>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宋体"/>
                <w:sz w:val="18"/>
                <w:szCs w:val="20"/>
                <w:lang w:eastAsia="en-US"/>
              </w:rPr>
              <w:t xml:space="preserve">For separate DL/UL TCI, </w:t>
            </w:r>
            <w:r w:rsidR="00C571EA">
              <w:rPr>
                <w:rFonts w:eastAsia="宋体"/>
                <w:sz w:val="18"/>
                <w:szCs w:val="20"/>
                <w:lang w:eastAsia="en-US"/>
              </w:rPr>
              <w:t xml:space="preserve">need to add restriction that </w:t>
            </w:r>
            <w:r w:rsidRPr="008F0882">
              <w:rPr>
                <w:rFonts w:eastAsia="宋体"/>
                <w:sz w:val="18"/>
                <w:szCs w:val="20"/>
                <w:lang w:eastAsia="en-US"/>
              </w:rPr>
              <w:t>the indicated DL TCI and UL TCI are associated with SSBs of a same physical cell ID</w:t>
            </w:r>
            <w:r w:rsidR="00C571EA">
              <w:rPr>
                <w:rFonts w:eastAsia="宋体"/>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3E2F26C3"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ins w:id="36" w:author="Darcy Tsai" w:date="2021-10-05T11:49:00Z">
              <w:r w:rsidR="005705D8">
                <w:rPr>
                  <w:sz w:val="18"/>
                  <w:szCs w:val="18"/>
                </w:rPr>
                <w:t>, MTK</w:t>
              </w:r>
            </w:ins>
            <w:ins w:id="37" w:author="Yan Zhou" w:date="2021-10-05T11:07:00Z">
              <w:r w:rsidR="005616B4">
                <w:rPr>
                  <w:sz w:val="18"/>
                  <w:szCs w:val="18"/>
                </w:rPr>
                <w:t>, Qualcomm</w:t>
              </w:r>
            </w:ins>
            <w:r w:rsidR="007A74A3">
              <w:rPr>
                <w:sz w:val="18"/>
                <w:szCs w:val="18"/>
              </w:rPr>
              <w:t>, ZTE</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1C4ABB">
            <w:pPr>
              <w:numPr>
                <w:ilvl w:val="0"/>
                <w:numId w:val="19"/>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1C4ABB">
            <w:pPr>
              <w:numPr>
                <w:ilvl w:val="0"/>
                <w:numId w:val="19"/>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5AF4B718"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ins w:id="38" w:author="Darcy Tsai" w:date="2021-10-05T11:49:00Z">
              <w:r w:rsidR="005705D8">
                <w:rPr>
                  <w:sz w:val="18"/>
                  <w:szCs w:val="18"/>
                </w:rPr>
                <w:t>, MTK</w:t>
              </w:r>
            </w:ins>
            <w:ins w:id="39" w:author="Yan Zhou" w:date="2021-10-05T11:08:00Z">
              <w:r w:rsidR="005616B4">
                <w:rPr>
                  <w:sz w:val="18"/>
                  <w:szCs w:val="18"/>
                </w:rPr>
                <w:t>, Qualcomm</w:t>
              </w:r>
            </w:ins>
            <w:r w:rsidR="007A74A3">
              <w:rPr>
                <w:sz w:val="18"/>
                <w:szCs w:val="18"/>
              </w:rPr>
              <w:t>, ZTE</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ins w:id="40" w:author="Yan Zhou" w:date="2021-10-05T11:08:00Z">
              <w:r w:rsidR="005616B4">
                <w:rPr>
                  <w:sz w:val="18"/>
                  <w:szCs w:val="18"/>
                </w:rPr>
                <w:t>, Qualcomm</w:t>
              </w:r>
            </w:ins>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lastRenderedPageBreak/>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213B89">
            <w:pPr>
              <w:numPr>
                <w:ilvl w:val="0"/>
                <w:numId w:val="18"/>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213B89">
            <w:pPr>
              <w:numPr>
                <w:ilvl w:val="0"/>
                <w:numId w:val="18"/>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213B89">
            <w:pPr>
              <w:numPr>
                <w:ilvl w:val="0"/>
                <w:numId w:val="18"/>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754DCA13" w:rsidR="00213B89" w:rsidRDefault="00213B89" w:rsidP="00213B89">
            <w:pPr>
              <w:snapToGrid w:val="0"/>
              <w:rPr>
                <w:sz w:val="18"/>
                <w:szCs w:val="20"/>
              </w:rPr>
            </w:pPr>
            <w:r w:rsidRPr="008F0882">
              <w:rPr>
                <w:b/>
                <w:sz w:val="18"/>
                <w:szCs w:val="20"/>
              </w:rPr>
              <w:t>Alt1</w:t>
            </w:r>
            <w:r>
              <w:rPr>
                <w:sz w:val="18"/>
                <w:szCs w:val="20"/>
              </w:rPr>
              <w:t>: Huawei/HiSi, Xiaomi, Intel, Sony, LG</w:t>
            </w:r>
            <w:r w:rsidR="00627DD6">
              <w:rPr>
                <w:sz w:val="18"/>
                <w:szCs w:val="20"/>
              </w:rPr>
              <w:t>, Samsung</w:t>
            </w:r>
            <w:ins w:id="41" w:author="Yan Zhou" w:date="2021-10-05T11:08:00Z">
              <w:r w:rsidR="007102A9">
                <w:rPr>
                  <w:sz w:val="18"/>
                  <w:szCs w:val="20"/>
                </w:rPr>
                <w:t>, Qualcomm (</w:t>
              </w:r>
            </w:ins>
            <w:ins w:id="42" w:author="Yan Zhou" w:date="2021-10-05T11:09:00Z">
              <w:r w:rsidR="007102A9">
                <w:rPr>
                  <w:sz w:val="18"/>
                  <w:szCs w:val="20"/>
                </w:rPr>
                <w:t>2</w:t>
              </w:r>
              <w:r w:rsidR="007102A9" w:rsidRPr="007102A9">
                <w:rPr>
                  <w:sz w:val="18"/>
                  <w:szCs w:val="20"/>
                  <w:vertAlign w:val="superscript"/>
                </w:rPr>
                <w:t>nd</w:t>
              </w:r>
              <w:r w:rsidR="007102A9">
                <w:rPr>
                  <w:sz w:val="18"/>
                  <w:szCs w:val="20"/>
                </w:rPr>
                <w:t xml:space="preserve"> preference)</w:t>
              </w:r>
            </w:ins>
          </w:p>
          <w:p w14:paraId="6E5B746B" w14:textId="77777777" w:rsidR="00213B89" w:rsidRDefault="00213B89" w:rsidP="00213B89">
            <w:pPr>
              <w:snapToGrid w:val="0"/>
              <w:rPr>
                <w:sz w:val="18"/>
                <w:szCs w:val="20"/>
              </w:rPr>
            </w:pPr>
          </w:p>
          <w:p w14:paraId="458E268E" w14:textId="48E0A877" w:rsidR="00213B89" w:rsidRDefault="00213B89" w:rsidP="00213B89">
            <w:pPr>
              <w:snapToGrid w:val="0"/>
              <w:rPr>
                <w:sz w:val="18"/>
                <w:szCs w:val="20"/>
                <w:lang w:eastAsia="zh-CN"/>
              </w:rPr>
            </w:pPr>
            <w:r w:rsidRPr="008F0882">
              <w:rPr>
                <w:b/>
                <w:sz w:val="18"/>
                <w:szCs w:val="20"/>
              </w:rPr>
              <w:t>Alt2</w:t>
            </w:r>
            <w:r>
              <w:rPr>
                <w:sz w:val="18"/>
                <w:szCs w:val="20"/>
              </w:rPr>
              <w:t>: ZTE, Lenovo/MotM, CATT, Xiaomi, NTT Docomo, Nokia/NSB, Apple, Qualcomm</w:t>
            </w:r>
            <w:ins w:id="43" w:author="Yan Zhou" w:date="2021-10-05T11:09:00Z">
              <w:r w:rsidR="007102A9">
                <w:rPr>
                  <w:sz w:val="18"/>
                  <w:szCs w:val="20"/>
                </w:rPr>
                <w:t xml:space="preserve"> (1</w:t>
              </w:r>
              <w:r w:rsidR="007102A9" w:rsidRPr="007102A9">
                <w:rPr>
                  <w:sz w:val="18"/>
                  <w:szCs w:val="20"/>
                  <w:vertAlign w:val="superscript"/>
                </w:rPr>
                <w:t>st</w:t>
              </w:r>
              <w:r w:rsidR="007102A9">
                <w:rPr>
                  <w:sz w:val="18"/>
                  <w:szCs w:val="20"/>
                </w:rPr>
                <w:t xml:space="preserve"> preference)</w:t>
              </w:r>
            </w:ins>
            <w:r>
              <w:rPr>
                <w:sz w:val="18"/>
                <w:szCs w:val="20"/>
              </w:rPr>
              <w:t xml:space="preserve">, </w:t>
            </w:r>
          </w:p>
          <w:p w14:paraId="7969EED3" w14:textId="77777777" w:rsidR="00213B89" w:rsidRDefault="00213B89" w:rsidP="00213B89">
            <w:pPr>
              <w:snapToGrid w:val="0"/>
              <w:rPr>
                <w:sz w:val="18"/>
                <w:szCs w:val="20"/>
              </w:rPr>
            </w:pPr>
          </w:p>
          <w:p w14:paraId="6FFBFB4D" w14:textId="77777777" w:rsidR="00213B89" w:rsidRDefault="00213B89" w:rsidP="00213B89">
            <w:pPr>
              <w:snapToGrid w:val="0"/>
              <w:rPr>
                <w:sz w:val="18"/>
                <w:szCs w:val="20"/>
              </w:rPr>
            </w:pPr>
            <w:r w:rsidRPr="008F0882">
              <w:rPr>
                <w:b/>
                <w:sz w:val="18"/>
                <w:szCs w:val="20"/>
              </w:rPr>
              <w:t>Alt3</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39DFC57C" w:rsidR="00213B89" w:rsidRPr="00AB28F5" w:rsidRDefault="00213B89" w:rsidP="00213B89">
            <w:pPr>
              <w:snapToGrid w:val="0"/>
              <w:rPr>
                <w:sz w:val="18"/>
                <w:szCs w:val="18"/>
                <w:lang w:eastAsia="zh-CN"/>
              </w:rPr>
            </w:pPr>
            <w:r>
              <w:rPr>
                <w:b/>
                <w:sz w:val="18"/>
                <w:szCs w:val="18"/>
              </w:rPr>
              <w:t xml:space="preserve">Yes: </w:t>
            </w:r>
            <w:r>
              <w:rPr>
                <w:sz w:val="18"/>
                <w:szCs w:val="18"/>
              </w:rPr>
              <w:t>Samsung</w:t>
            </w:r>
            <w:ins w:id="44" w:author="Darcy Tsai" w:date="2021-10-05T11:49:00Z">
              <w:r w:rsidR="005705D8">
                <w:rPr>
                  <w:sz w:val="18"/>
                  <w:szCs w:val="18"/>
                </w:rPr>
                <w:t>, MTK</w:t>
              </w:r>
            </w:ins>
            <w:ins w:id="45" w:author="Yan Zhou" w:date="2021-10-05T11:09:00Z">
              <w:r w:rsidR="00150674">
                <w:rPr>
                  <w:sz w:val="18"/>
                  <w:szCs w:val="18"/>
                </w:rPr>
                <w:t>, Qualcomm</w:t>
              </w:r>
            </w:ins>
            <w:ins w:id="46" w:author="Claes Tidestav" w:date="2021-10-06T11:36:00Z">
              <w:r w:rsidR="000136F0">
                <w:rPr>
                  <w:sz w:val="18"/>
                  <w:szCs w:val="18"/>
                </w:rPr>
                <w:t>, Ericsson</w:t>
              </w:r>
            </w:ins>
            <w:r w:rsidR="00B00B63">
              <w:rPr>
                <w:sz w:val="18"/>
                <w:szCs w:val="18"/>
              </w:rPr>
              <w:t>, ZTE</w:t>
            </w:r>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47" w:name="_Hlk84324673"/>
            <w:r>
              <w:rPr>
                <w:rFonts w:eastAsia="Times New Roman"/>
                <w:sz w:val="18"/>
                <w:szCs w:val="20"/>
              </w:rPr>
              <w:t>UCI design for L1-RSRP reporting: For K&gt;1, reuse (K-1) Rel-15 differential L1-RSRP() relative to the first L1-RSRP value</w:t>
            </w:r>
            <w:bookmarkEnd w:id="4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0B882917" w:rsidR="00213B89" w:rsidRPr="005705D8" w:rsidRDefault="00213B89" w:rsidP="00213B89">
            <w:pPr>
              <w:snapToGrid w:val="0"/>
              <w:rPr>
                <w:rFonts w:eastAsia="PMingLiU"/>
                <w:sz w:val="18"/>
                <w:szCs w:val="18"/>
                <w:lang w:eastAsia="zh-TW"/>
              </w:rPr>
            </w:pPr>
            <w:r>
              <w:rPr>
                <w:b/>
                <w:sz w:val="18"/>
                <w:szCs w:val="18"/>
              </w:rPr>
              <w:t xml:space="preserve">Yes: </w:t>
            </w:r>
            <w:del w:id="48" w:author="ZTE-Bo" w:date="2021-10-07T08:26:00Z">
              <w:r w:rsidRPr="00775060" w:rsidDel="00775060">
                <w:rPr>
                  <w:sz w:val="18"/>
                  <w:szCs w:val="18"/>
                </w:rPr>
                <w:delText xml:space="preserve">ZTE, </w:delText>
              </w:r>
            </w:del>
            <w:r>
              <w:rPr>
                <w:sz w:val="18"/>
                <w:szCs w:val="18"/>
              </w:rPr>
              <w:t>Samsung</w:t>
            </w:r>
            <w:ins w:id="49" w:author="Darcy Tsai" w:date="2021-10-05T11:50:00Z">
              <w:r w:rsidR="005705D8">
                <w:rPr>
                  <w:sz w:val="18"/>
                  <w:szCs w:val="18"/>
                </w:rPr>
                <w:t>, MTK</w:t>
              </w:r>
            </w:ins>
            <w:ins w:id="50" w:author="Yan Zhou" w:date="2021-10-05T11:10:00Z">
              <w:r w:rsidR="00150674">
                <w:rPr>
                  <w:sz w:val="18"/>
                  <w:szCs w:val="18"/>
                </w:rPr>
                <w:t>, Qualcomm</w:t>
              </w:r>
            </w:ins>
            <w:ins w:id="51" w:author="Claes Tidestav" w:date="2021-10-06T11:36:00Z">
              <w:r w:rsidR="008202BF">
                <w:rPr>
                  <w:sz w:val="18"/>
                  <w:szCs w:val="18"/>
                </w:rPr>
                <w:t>, Ericsson</w:t>
              </w:r>
            </w:ins>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ins w:id="52" w:author="ZTE-Bo" w:date="2021-10-07T08:26:00Z">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ins>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1C4ABB">
      <w:pPr>
        <w:pStyle w:val="ListParagraph"/>
        <w:numPr>
          <w:ilvl w:val="0"/>
          <w:numId w:val="11"/>
        </w:numPr>
        <w:snapToGrid w:val="0"/>
        <w:spacing w:after="0" w:line="240" w:lineRule="auto"/>
        <w:jc w:val="both"/>
        <w:rPr>
          <w:sz w:val="20"/>
          <w:szCs w:val="20"/>
        </w:rPr>
      </w:pPr>
      <w:r>
        <w:rPr>
          <w:sz w:val="20"/>
          <w:szCs w:val="20"/>
        </w:rPr>
        <w:t>2.3: There is no consensus in adding the additional restriction</w:t>
      </w:r>
    </w:p>
    <w:p w14:paraId="6FE7D680" w14:textId="645D704F" w:rsidR="00F10909" w:rsidRDefault="00F10909" w:rsidP="001C4ABB">
      <w:pPr>
        <w:pStyle w:val="ListParagraph"/>
        <w:numPr>
          <w:ilvl w:val="0"/>
          <w:numId w:val="11"/>
        </w:numPr>
        <w:snapToGrid w:val="0"/>
        <w:spacing w:after="0" w:line="240" w:lineRule="auto"/>
        <w:jc w:val="both"/>
        <w:rPr>
          <w:sz w:val="20"/>
          <w:szCs w:val="20"/>
        </w:rPr>
      </w:pPr>
      <w:r>
        <w:rPr>
          <w:sz w:val="20"/>
          <w:szCs w:val="20"/>
        </w:rPr>
        <w:t xml:space="preserve">2.4: </w:t>
      </w:r>
      <w:r w:rsidR="00E63C7A">
        <w:rPr>
          <w:sz w:val="20"/>
          <w:szCs w:val="20"/>
        </w:rPr>
        <w:t>Alt1 represnets the super-majority view</w:t>
      </w:r>
    </w:p>
    <w:p w14:paraId="7AABF789" w14:textId="7EDA5470" w:rsidR="00096DF7" w:rsidRDefault="00096DF7" w:rsidP="001C4ABB">
      <w:pPr>
        <w:pStyle w:val="ListParagraph"/>
        <w:numPr>
          <w:ilvl w:val="0"/>
          <w:numId w:val="11"/>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073CA356"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38FD4108"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the reception of signals other than SSBs from TRPs with PCIs different from the serving cell compared to that for serving cell is within one CP length</w:t>
      </w:r>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宋体"/>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宋体"/>
          <w:sz w:val="20"/>
          <w:szCs w:val="20"/>
          <w:lang w:eastAsia="en-US"/>
        </w:rPr>
        <w:t>f</w:t>
      </w:r>
      <w:r w:rsidRPr="00B935C8">
        <w:rPr>
          <w:rFonts w:eastAsia="宋体"/>
          <w:sz w:val="20"/>
          <w:szCs w:val="20"/>
          <w:lang w:eastAsia="en-US"/>
        </w:rPr>
        <w:t xml:space="preserve">or separate DL/UL TCI, </w:t>
      </w:r>
      <w:r>
        <w:rPr>
          <w:rFonts w:eastAsia="宋体"/>
          <w:sz w:val="20"/>
          <w:szCs w:val="20"/>
          <w:lang w:eastAsia="en-US"/>
        </w:rPr>
        <w:t>there is no consensus in restricting</w:t>
      </w:r>
      <w:r w:rsidRPr="00B935C8">
        <w:rPr>
          <w:rFonts w:eastAsia="宋体"/>
          <w:sz w:val="20"/>
          <w:szCs w:val="20"/>
          <w:lang w:eastAsia="en-US"/>
        </w:rPr>
        <w:t xml:space="preserve"> the indicated DL TCI and UL TCI </w:t>
      </w:r>
      <w:r>
        <w:rPr>
          <w:rFonts w:eastAsia="宋体"/>
          <w:sz w:val="20"/>
          <w:szCs w:val="20"/>
          <w:lang w:eastAsia="en-US"/>
        </w:rPr>
        <w:t xml:space="preserve">to be </w:t>
      </w:r>
      <w:r w:rsidRPr="00B935C8">
        <w:rPr>
          <w:rFonts w:eastAsia="宋体"/>
          <w:sz w:val="20"/>
          <w:szCs w:val="20"/>
          <w:lang w:eastAsia="en-US"/>
        </w:rPr>
        <w:t>associated with SSBs of a same physical cell ID</w:t>
      </w:r>
      <w:r>
        <w:rPr>
          <w:rFonts w:eastAsia="宋体"/>
          <w:sz w:val="20"/>
          <w:szCs w:val="20"/>
          <w:lang w:eastAsia="en-US"/>
        </w:rPr>
        <w:t>.</w:t>
      </w:r>
    </w:p>
    <w:p w14:paraId="03F6ABDE" w14:textId="0E009104" w:rsidR="00B935C8" w:rsidRDefault="00B935C8" w:rsidP="002E6C53">
      <w:pPr>
        <w:snapToGrid w:val="0"/>
        <w:jc w:val="both"/>
        <w:rPr>
          <w:rFonts w:eastAsia="宋体"/>
          <w:sz w:val="20"/>
          <w:szCs w:val="20"/>
          <w:lang w:eastAsia="en-US"/>
        </w:rPr>
      </w:pPr>
    </w:p>
    <w:p w14:paraId="46C8059E" w14:textId="77777777" w:rsidR="00E63C7A" w:rsidRDefault="00E63C7A" w:rsidP="002E6C53">
      <w:pPr>
        <w:snapToGrid w:val="0"/>
        <w:jc w:val="both"/>
        <w:rPr>
          <w:rFonts w:eastAsia="宋体"/>
          <w:sz w:val="20"/>
          <w:szCs w:val="20"/>
          <w:lang w:eastAsia="en-US"/>
        </w:rPr>
      </w:pPr>
    </w:p>
    <w:p w14:paraId="23DAFA67" w14:textId="627CE3B1"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 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Note: X as agreed in AI 8.1.2.2</w:t>
      </w:r>
    </w:p>
    <w:p w14:paraId="7BCDE603"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 measures up to X PCIs different from the serving cell PCI </w:t>
      </w:r>
    </w:p>
    <w:p w14:paraId="24FDF5E8"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宋体"/>
          <w:sz w:val="20"/>
          <w:szCs w:val="20"/>
          <w:lang w:val="en-GB" w:eastAsia="en-US"/>
        </w:rPr>
      </w:pPr>
    </w:p>
    <w:p w14:paraId="6D4BBF8E" w14:textId="77777777" w:rsidR="00E63C7A" w:rsidRDefault="00E63C7A" w:rsidP="002E6C53">
      <w:pPr>
        <w:snapToGrid w:val="0"/>
        <w:jc w:val="both"/>
        <w:rPr>
          <w:rFonts w:eastAsia="宋体"/>
          <w:sz w:val="20"/>
          <w:szCs w:val="20"/>
          <w:lang w:val="en-GB" w:eastAsia="en-US"/>
        </w:rPr>
      </w:pPr>
    </w:p>
    <w:p w14:paraId="3090353B" w14:textId="367CECD4" w:rsidR="00E63C7A" w:rsidRPr="00213B89" w:rsidRDefault="00E63C7A" w:rsidP="002E6C53">
      <w:pPr>
        <w:snapToGrid w:val="0"/>
        <w:jc w:val="both"/>
        <w:rPr>
          <w:rFonts w:eastAsia="宋体"/>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lastRenderedPageBreak/>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宋体"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宋体"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5705D8">
            <w:pPr>
              <w:pStyle w:val="ListParagraph"/>
              <w:numPr>
                <w:ilvl w:val="0"/>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5705D8">
            <w:pPr>
              <w:pStyle w:val="ListParagraph"/>
              <w:numPr>
                <w:ilvl w:val="1"/>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77777777" w:rsidR="005705D8" w:rsidRDefault="005705D8"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40B75800" w:rsidR="00671EBB" w:rsidRDefault="00FA15BF" w:rsidP="0078373D">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6DCC2E85" w14:textId="0D604226" w:rsidR="00FA15BF" w:rsidRDefault="00FA15BF" w:rsidP="00FA15BF">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2FC14E0F" w:rsidR="005816CB" w:rsidRPr="005816CB" w:rsidRDefault="005816CB" w:rsidP="00FA15BF">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宋体"/>
                <w:sz w:val="18"/>
                <w:szCs w:val="18"/>
              </w:rPr>
            </w:pPr>
            <w:r>
              <w:rPr>
                <w:rFonts w:eastAsia="宋体"/>
                <w:sz w:val="18"/>
                <w:szCs w:val="18"/>
              </w:rPr>
              <w:t xml:space="preserve">For 2.A, </w:t>
            </w:r>
            <w:r w:rsidR="00B179EB">
              <w:rPr>
                <w:rFonts w:eastAsia="宋体"/>
                <w:sz w:val="18"/>
                <w:szCs w:val="18"/>
              </w:rPr>
              <w:t xml:space="preserve">suggest to add the following clarification, </w:t>
            </w:r>
            <w:r w:rsidR="00C7559E">
              <w:rPr>
                <w:rFonts w:eastAsia="宋体"/>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宋体"/>
                <w:sz w:val="18"/>
                <w:szCs w:val="18"/>
              </w:rPr>
            </w:pPr>
          </w:p>
          <w:p w14:paraId="791E3F57" w14:textId="08C7F342" w:rsidR="00E833D4" w:rsidRDefault="00B179EB" w:rsidP="00293CE3">
            <w:pPr>
              <w:snapToGrid w:val="0"/>
              <w:jc w:val="both"/>
              <w:rPr>
                <w:rFonts w:eastAsia="宋体"/>
                <w:sz w:val="18"/>
                <w:szCs w:val="18"/>
              </w:rPr>
            </w:pPr>
            <w:r>
              <w:rPr>
                <w:rFonts w:eastAsia="宋体"/>
                <w:sz w:val="18"/>
                <w:szCs w:val="18"/>
              </w:rPr>
              <w:t>…, t</w:t>
            </w:r>
            <w:r w:rsidRPr="00B179EB">
              <w:rPr>
                <w:rFonts w:eastAsia="宋体"/>
                <w:sz w:val="18"/>
                <w:szCs w:val="18"/>
              </w:rPr>
              <w:t>he supported number of physical cell IDs different from that of the serving cell will be decided as a part of UE feature discussion</w:t>
            </w:r>
            <w:r>
              <w:rPr>
                <w:rFonts w:eastAsia="宋体"/>
                <w:sz w:val="18"/>
                <w:szCs w:val="18"/>
              </w:rPr>
              <w:t xml:space="preserve"> </w:t>
            </w:r>
            <w:r w:rsidRPr="00B179EB">
              <w:rPr>
                <w:rFonts w:eastAsia="宋体"/>
                <w:color w:val="FF0000"/>
                <w:sz w:val="18"/>
                <w:szCs w:val="18"/>
              </w:rPr>
              <w:t>with candidate value at least including 1</w:t>
            </w:r>
            <w:r w:rsidRPr="00B179EB">
              <w:rPr>
                <w:rFonts w:eastAsia="宋体"/>
                <w:sz w:val="18"/>
                <w:szCs w:val="18"/>
              </w:rPr>
              <w:t>.</w:t>
            </w:r>
          </w:p>
          <w:p w14:paraId="3B627F2D" w14:textId="7819FB1F" w:rsidR="00E833D4" w:rsidRDefault="00E833D4" w:rsidP="00293CE3">
            <w:pPr>
              <w:snapToGrid w:val="0"/>
              <w:jc w:val="both"/>
              <w:rPr>
                <w:rFonts w:eastAsia="宋体"/>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3939EF">
            <w:pPr>
              <w:numPr>
                <w:ilvl w:val="0"/>
                <w:numId w:val="19"/>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3939EF">
            <w:pPr>
              <w:numPr>
                <w:ilvl w:val="0"/>
                <w:numId w:val="42"/>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宋体"/>
                <w:sz w:val="18"/>
                <w:szCs w:val="18"/>
              </w:rPr>
            </w:pPr>
          </w:p>
          <w:p w14:paraId="7545FD99" w14:textId="6482EA75" w:rsidR="003939EF" w:rsidRDefault="003939EF" w:rsidP="00293CE3">
            <w:pPr>
              <w:snapToGrid w:val="0"/>
              <w:jc w:val="both"/>
              <w:rPr>
                <w:rFonts w:eastAsia="宋体"/>
                <w:sz w:val="18"/>
                <w:szCs w:val="18"/>
              </w:rPr>
            </w:pPr>
            <w:r>
              <w:rPr>
                <w:rFonts w:eastAsia="宋体"/>
                <w:sz w:val="18"/>
                <w:szCs w:val="18"/>
              </w:rPr>
              <w:t xml:space="preserve">For 2.B, suggest to include SSB as well. All other signals having Rx timing difference &lt; CP implies </w:t>
            </w:r>
            <w:r w:rsidR="006A0268">
              <w:rPr>
                <w:rFonts w:eastAsia="宋体"/>
                <w:sz w:val="18"/>
                <w:szCs w:val="18"/>
              </w:rPr>
              <w:t>SSB must be in the CP as well. Also clarify the CP refers to active DL BWP</w:t>
            </w:r>
            <w:r w:rsidR="00F84BC1">
              <w:rPr>
                <w:rFonts w:eastAsia="宋体"/>
                <w:sz w:val="18"/>
                <w:szCs w:val="18"/>
              </w:rPr>
              <w:t>’s</w:t>
            </w:r>
            <w:r w:rsidR="006A0268">
              <w:rPr>
                <w:rFonts w:eastAsia="宋体"/>
                <w:sz w:val="18"/>
                <w:szCs w:val="18"/>
              </w:rPr>
              <w:t xml:space="preserve"> SCS.</w:t>
            </w:r>
          </w:p>
          <w:p w14:paraId="52DE812D" w14:textId="77777777" w:rsidR="003939EF" w:rsidRDefault="003939EF" w:rsidP="00293CE3">
            <w:pPr>
              <w:snapToGrid w:val="0"/>
              <w:jc w:val="both"/>
              <w:rPr>
                <w:rFonts w:eastAsia="宋体"/>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1D693AF0" w:rsidR="00B179EB" w:rsidRDefault="00B179EB" w:rsidP="00293CE3">
            <w:pPr>
              <w:snapToGrid w:val="0"/>
              <w:jc w:val="both"/>
              <w:rPr>
                <w:rFonts w:eastAsia="宋体"/>
                <w:sz w:val="18"/>
                <w:szCs w:val="18"/>
              </w:rPr>
            </w:pPr>
          </w:p>
          <w:p w14:paraId="6906C8B9" w14:textId="35A9E40B" w:rsidR="00B179EB" w:rsidRDefault="00A338F9" w:rsidP="00293CE3">
            <w:pPr>
              <w:snapToGrid w:val="0"/>
              <w:jc w:val="both"/>
              <w:rPr>
                <w:rFonts w:eastAsia="宋体"/>
                <w:sz w:val="18"/>
                <w:szCs w:val="18"/>
              </w:rPr>
            </w:pPr>
            <w:r>
              <w:rPr>
                <w:rFonts w:eastAsia="宋体"/>
                <w:sz w:val="18"/>
                <w:szCs w:val="18"/>
              </w:rPr>
              <w:t>For 2.C, support</w:t>
            </w:r>
          </w:p>
          <w:p w14:paraId="612C2C44" w14:textId="76AB130D" w:rsidR="009A600F" w:rsidRDefault="009A600F" w:rsidP="00293CE3">
            <w:pPr>
              <w:snapToGrid w:val="0"/>
              <w:jc w:val="both"/>
              <w:rPr>
                <w:rFonts w:eastAsia="宋体"/>
                <w:sz w:val="18"/>
                <w:szCs w:val="18"/>
              </w:rPr>
            </w:pPr>
          </w:p>
          <w:p w14:paraId="1C06DE93" w14:textId="53E6E049" w:rsidR="009A600F" w:rsidRDefault="00A338F9" w:rsidP="00293CE3">
            <w:pPr>
              <w:snapToGrid w:val="0"/>
              <w:jc w:val="both"/>
              <w:rPr>
                <w:rFonts w:eastAsia="宋体"/>
                <w:sz w:val="18"/>
                <w:szCs w:val="18"/>
              </w:rPr>
            </w:pPr>
            <w:r>
              <w:rPr>
                <w:rFonts w:eastAsia="宋体"/>
                <w:sz w:val="18"/>
                <w:szCs w:val="18"/>
              </w:rPr>
              <w:t xml:space="preserve">For 2.D, </w:t>
            </w:r>
            <w:r w:rsidR="00586A82">
              <w:rPr>
                <w:rFonts w:eastAsia="宋体"/>
                <w:sz w:val="18"/>
                <w:szCs w:val="18"/>
              </w:rPr>
              <w:t>Fine</w:t>
            </w:r>
          </w:p>
          <w:p w14:paraId="6C6427ED" w14:textId="595CA87B" w:rsidR="00552A73" w:rsidRDefault="00552A73" w:rsidP="00293CE3">
            <w:pPr>
              <w:snapToGrid w:val="0"/>
              <w:jc w:val="both"/>
              <w:rPr>
                <w:rFonts w:eastAsia="宋体"/>
                <w:sz w:val="18"/>
                <w:szCs w:val="18"/>
              </w:rPr>
            </w:pPr>
          </w:p>
          <w:p w14:paraId="52B85A6A" w14:textId="03D8767D" w:rsidR="00552A73" w:rsidRDefault="00552A73" w:rsidP="00293CE3">
            <w:pPr>
              <w:snapToGrid w:val="0"/>
              <w:jc w:val="both"/>
              <w:rPr>
                <w:rFonts w:eastAsia="宋体"/>
                <w:sz w:val="18"/>
                <w:szCs w:val="18"/>
              </w:rPr>
            </w:pPr>
            <w:r>
              <w:rPr>
                <w:rFonts w:eastAsia="宋体"/>
                <w:sz w:val="18"/>
                <w:szCs w:val="18"/>
              </w:rPr>
              <w:t>For 2.E, do we have detailed discussion on this? Suggest to discuss in this meeting</w:t>
            </w:r>
            <w:r w:rsidR="00706FB7">
              <w:rPr>
                <w:rFonts w:eastAsia="宋体"/>
                <w:sz w:val="18"/>
                <w:szCs w:val="18"/>
              </w:rPr>
              <w:t xml:space="preserve"> f</w:t>
            </w:r>
            <w:r w:rsidR="00F419BE">
              <w:rPr>
                <w:rFonts w:eastAsia="宋体"/>
                <w:sz w:val="18"/>
                <w:szCs w:val="18"/>
              </w:rPr>
              <w:t>urther</w:t>
            </w:r>
            <w:r w:rsidR="00477D49">
              <w:rPr>
                <w:rFonts w:eastAsia="宋体"/>
                <w:sz w:val="18"/>
                <w:szCs w:val="18"/>
              </w:rPr>
              <w:t xml:space="preserve">. </w:t>
            </w:r>
          </w:p>
          <w:p w14:paraId="7EADF50E" w14:textId="1870D32F" w:rsidR="00E833D4" w:rsidRPr="00293CE3" w:rsidRDefault="00E833D4" w:rsidP="00293CE3">
            <w:pPr>
              <w:snapToGrid w:val="0"/>
              <w:jc w:val="both"/>
              <w:rPr>
                <w:rFonts w:eastAsia="宋体"/>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宋体"/>
                <w:sz w:val="18"/>
                <w:szCs w:val="18"/>
              </w:rPr>
            </w:pPr>
            <w:r w:rsidRPr="00A47C86">
              <w:rPr>
                <w:rFonts w:eastAsia="宋体"/>
                <w:b/>
                <w:sz w:val="18"/>
                <w:szCs w:val="18"/>
              </w:rPr>
              <w:t>Conclusion 2.A:</w:t>
            </w:r>
            <w:r>
              <w:rPr>
                <w:rFonts w:eastAsia="宋体"/>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宋体"/>
                <w:sz w:val="18"/>
                <w:szCs w:val="18"/>
              </w:rPr>
            </w:pPr>
            <w:r w:rsidRPr="00A47C86">
              <w:rPr>
                <w:rFonts w:eastAsia="宋体"/>
                <w:b/>
                <w:sz w:val="18"/>
                <w:szCs w:val="18"/>
              </w:rPr>
              <w:t>Conclusion 2.B:</w:t>
            </w:r>
            <w:r>
              <w:rPr>
                <w:rFonts w:eastAsia="宋体"/>
                <w:sz w:val="18"/>
                <w:szCs w:val="18"/>
              </w:rPr>
              <w:t xml:space="preserve"> Support</w:t>
            </w:r>
          </w:p>
          <w:p w14:paraId="39CFD120" w14:textId="77777777" w:rsidR="00104A0D" w:rsidRDefault="00104A0D" w:rsidP="00104A0D">
            <w:pPr>
              <w:snapToGrid w:val="0"/>
              <w:jc w:val="both"/>
              <w:rPr>
                <w:rFonts w:eastAsia="宋体"/>
                <w:sz w:val="18"/>
                <w:szCs w:val="18"/>
              </w:rPr>
            </w:pPr>
            <w:r w:rsidRPr="00A47C86">
              <w:rPr>
                <w:rFonts w:eastAsia="宋体"/>
                <w:b/>
                <w:sz w:val="18"/>
                <w:szCs w:val="18"/>
              </w:rPr>
              <w:t>Conclusion 2.C:</w:t>
            </w:r>
            <w:r>
              <w:rPr>
                <w:rFonts w:eastAsia="宋体"/>
                <w:sz w:val="18"/>
                <w:szCs w:val="18"/>
              </w:rPr>
              <w:t xml:space="preserve"> We think this conclusion can be worded differently:</w:t>
            </w:r>
          </w:p>
          <w:p w14:paraId="74967B15" w14:textId="77777777" w:rsidR="00104A0D" w:rsidRDefault="00104A0D" w:rsidP="00104A0D">
            <w:pPr>
              <w:snapToGrid w:val="0"/>
              <w:jc w:val="both"/>
              <w:rPr>
                <w:rFonts w:eastAsia="宋体"/>
                <w:sz w:val="18"/>
                <w:szCs w:val="18"/>
              </w:rPr>
            </w:pPr>
          </w:p>
          <w:p w14:paraId="4BFCD940" w14:textId="77777777" w:rsidR="00104A0D" w:rsidRDefault="00104A0D" w:rsidP="00104A0D">
            <w:pPr>
              <w:snapToGrid w:val="0"/>
              <w:jc w:val="both"/>
              <w:rPr>
                <w:rFonts w:eastAsia="宋体"/>
                <w:sz w:val="18"/>
                <w:szCs w:val="20"/>
                <w:lang w:eastAsia="en-US"/>
              </w:rPr>
            </w:pPr>
            <w:r w:rsidRPr="00A47C86">
              <w:rPr>
                <w:sz w:val="18"/>
              </w:rPr>
              <w:t xml:space="preserve">On Rel-17 beam indication enhancements for inter-cell beam management, </w:t>
            </w:r>
            <w:r w:rsidRPr="00A47C86">
              <w:rPr>
                <w:rFonts w:eastAsia="宋体"/>
                <w:sz w:val="18"/>
                <w:szCs w:val="20"/>
                <w:lang w:eastAsia="en-US"/>
              </w:rPr>
              <w:t xml:space="preserve">for separate DL/UL TCI, there is no consensus in </w:t>
            </w:r>
            <w:r w:rsidRPr="00A47C86">
              <w:rPr>
                <w:rFonts w:eastAsia="宋体"/>
                <w:strike/>
                <w:color w:val="FF0000"/>
                <w:sz w:val="18"/>
                <w:szCs w:val="20"/>
                <w:lang w:eastAsia="en-US"/>
              </w:rPr>
              <w:t>restricting</w:t>
            </w:r>
            <w:r w:rsidRPr="00A47C86">
              <w:rPr>
                <w:rFonts w:eastAsia="宋体"/>
                <w:color w:val="FF0000"/>
                <w:sz w:val="18"/>
                <w:szCs w:val="20"/>
                <w:lang w:eastAsia="en-US"/>
              </w:rPr>
              <w:t xml:space="preserve"> allowing </w:t>
            </w:r>
            <w:r w:rsidRPr="00A47C86">
              <w:rPr>
                <w:rFonts w:eastAsia="宋体"/>
                <w:sz w:val="18"/>
                <w:szCs w:val="20"/>
                <w:lang w:eastAsia="en-US"/>
              </w:rPr>
              <w:t xml:space="preserve">the indicated DL TCI and UL TCI to be associated with SSBs of a </w:t>
            </w:r>
            <w:r w:rsidRPr="00A47C86">
              <w:rPr>
                <w:rFonts w:eastAsia="宋体"/>
                <w:strike/>
                <w:color w:val="FF0000"/>
                <w:sz w:val="18"/>
                <w:szCs w:val="20"/>
                <w:lang w:eastAsia="en-US"/>
              </w:rPr>
              <w:t>same</w:t>
            </w:r>
            <w:r w:rsidRPr="00A47C86">
              <w:rPr>
                <w:rFonts w:eastAsia="宋体"/>
                <w:color w:val="FF0000"/>
                <w:sz w:val="18"/>
                <w:szCs w:val="20"/>
                <w:lang w:eastAsia="en-US"/>
              </w:rPr>
              <w:t xml:space="preserve"> different </w:t>
            </w:r>
            <w:r w:rsidRPr="00A47C86">
              <w:rPr>
                <w:rFonts w:eastAsia="宋体"/>
                <w:sz w:val="18"/>
                <w:szCs w:val="20"/>
                <w:lang w:eastAsia="en-US"/>
              </w:rPr>
              <w:t>physical cell ID.</w:t>
            </w:r>
          </w:p>
          <w:p w14:paraId="3E275992" w14:textId="77777777" w:rsidR="00104A0D" w:rsidRDefault="00104A0D" w:rsidP="00104A0D">
            <w:pPr>
              <w:snapToGrid w:val="0"/>
              <w:jc w:val="both"/>
              <w:rPr>
                <w:rFonts w:eastAsia="宋体"/>
                <w:sz w:val="18"/>
                <w:szCs w:val="20"/>
                <w:lang w:eastAsia="en-US"/>
              </w:rPr>
            </w:pPr>
          </w:p>
          <w:p w14:paraId="06A41068" w14:textId="77777777" w:rsidR="00104A0D" w:rsidRDefault="00104A0D" w:rsidP="00104A0D">
            <w:pPr>
              <w:snapToGrid w:val="0"/>
              <w:jc w:val="both"/>
              <w:rPr>
                <w:rFonts w:eastAsia="宋体"/>
                <w:sz w:val="18"/>
                <w:szCs w:val="18"/>
              </w:rPr>
            </w:pPr>
            <w:r>
              <w:rPr>
                <w:rFonts w:eastAsia="宋体"/>
                <w:sz w:val="18"/>
                <w:szCs w:val="18"/>
              </w:rPr>
              <w:t>More importantly, what does “no consensus” mean, that UL TCI state and DL TCI state “can be” or “are not allow to be” on cells with different PCIs. We think the default should be “not allowed”.</w:t>
            </w:r>
          </w:p>
          <w:p w14:paraId="5F161B81" w14:textId="77777777" w:rsidR="00104A0D" w:rsidRDefault="00104A0D" w:rsidP="00104A0D">
            <w:pPr>
              <w:snapToGrid w:val="0"/>
              <w:jc w:val="both"/>
              <w:rPr>
                <w:rFonts w:eastAsia="宋体"/>
                <w:sz w:val="18"/>
                <w:szCs w:val="18"/>
              </w:rPr>
            </w:pPr>
          </w:p>
          <w:p w14:paraId="6E2A06C4" w14:textId="77777777" w:rsidR="00104A0D" w:rsidRDefault="00104A0D" w:rsidP="00104A0D">
            <w:pPr>
              <w:snapToGrid w:val="0"/>
              <w:jc w:val="both"/>
              <w:rPr>
                <w:rFonts w:eastAsia="宋体"/>
                <w:sz w:val="18"/>
                <w:szCs w:val="18"/>
              </w:rPr>
            </w:pPr>
            <w:r w:rsidRPr="00D44B16">
              <w:rPr>
                <w:rFonts w:eastAsia="宋体"/>
                <w:b/>
                <w:sz w:val="18"/>
                <w:szCs w:val="18"/>
              </w:rPr>
              <w:t>Proposal 2.D:</w:t>
            </w:r>
            <w:r>
              <w:rPr>
                <w:rFonts w:eastAsia="宋体"/>
                <w:sz w:val="18"/>
                <w:szCs w:val="18"/>
              </w:rPr>
              <w:t xml:space="preserve"> Support</w:t>
            </w:r>
          </w:p>
          <w:p w14:paraId="5D52846A" w14:textId="77777777" w:rsidR="00104A0D" w:rsidRDefault="00104A0D" w:rsidP="00104A0D">
            <w:pPr>
              <w:snapToGrid w:val="0"/>
              <w:jc w:val="both"/>
              <w:rPr>
                <w:rFonts w:eastAsia="宋体"/>
                <w:sz w:val="18"/>
                <w:szCs w:val="18"/>
              </w:rPr>
            </w:pPr>
          </w:p>
          <w:p w14:paraId="5A83AFE6" w14:textId="41AEB00C" w:rsidR="00293CE3" w:rsidRDefault="00104A0D" w:rsidP="00104A0D">
            <w:pPr>
              <w:snapToGrid w:val="0"/>
              <w:jc w:val="both"/>
              <w:rPr>
                <w:sz w:val="18"/>
                <w:szCs w:val="20"/>
              </w:rPr>
            </w:pPr>
            <w:r w:rsidRPr="00D44B16">
              <w:rPr>
                <w:rFonts w:eastAsia="宋体"/>
                <w:b/>
                <w:sz w:val="18"/>
                <w:szCs w:val="18"/>
              </w:rPr>
              <w:t>Conclusion 2.E:</w:t>
            </w:r>
            <w:r>
              <w:rPr>
                <w:rFonts w:eastAsia="宋体"/>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宋体"/>
                <w:sz w:val="18"/>
                <w:szCs w:val="18"/>
                <w:lang w:eastAsia="zh-CN"/>
              </w:rPr>
            </w:pPr>
            <w:r>
              <w:rPr>
                <w:rFonts w:eastAsia="宋体"/>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signalling, there is a need to define something before going into UE feature discussions. It would seem appropriate to reuse what is designed for inter-cell mTRP. </w:t>
            </w:r>
          </w:p>
          <w:p w14:paraId="19B2C418" w14:textId="77777777" w:rsidR="008202BF" w:rsidRDefault="008202BF"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7777777" w:rsidR="008202BF" w:rsidRDefault="008202BF" w:rsidP="008D6AA5">
            <w:pPr>
              <w:snapToGrid w:val="0"/>
              <w:rPr>
                <w:rFonts w:eastAsia="DengXian"/>
                <w:sz w:val="18"/>
                <w:szCs w:val="18"/>
              </w:rPr>
            </w:pPr>
          </w:p>
          <w:p w14:paraId="197FC689" w14:textId="77777777" w:rsidR="008202BF" w:rsidRDefault="008202BF" w:rsidP="008D6AA5">
            <w:pPr>
              <w:snapToGrid w:val="0"/>
              <w:rPr>
                <w:ins w:id="53" w:author="Claes Tidestav" w:date="2021-10-06T12:13: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7B3712DD" w14:textId="77777777" w:rsidR="006F4AA3" w:rsidRDefault="006F4AA3" w:rsidP="008D6AA5">
            <w:pPr>
              <w:snapToGrid w:val="0"/>
              <w:rPr>
                <w:ins w:id="54" w:author="Claes Tidestav" w:date="2021-10-06T12:13:00Z"/>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r w:rsidRPr="00775060">
              <w:rPr>
                <w:rFonts w:eastAsia="DengXian"/>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77777777" w:rsidR="00775060" w:rsidRDefault="00775060"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w:t>
            </w:r>
            <w:r>
              <w:rPr>
                <w:rFonts w:eastAsia="DengXian"/>
                <w:sz w:val="18"/>
                <w:szCs w:val="18"/>
              </w:rPr>
              <w:t xml:space="preserve"> In general, we have two types of maximum number: 1) from UE perspective, 2) from spec perspective. If our understanding is correct, the proposed conclusion is to further leave 2) to UE feature discussion besides for 1) that has been agreed, right?</w:t>
            </w:r>
          </w:p>
          <w:p w14:paraId="606DA926" w14:textId="77777777" w:rsidR="00AC6310" w:rsidRDefault="007A74A3" w:rsidP="00AC6310">
            <w:pPr>
              <w:snapToGrid w:val="0"/>
              <w:jc w:val="both"/>
              <w:rPr>
                <w:rFonts w:eastAsia="DengXian"/>
                <w:sz w:val="18"/>
                <w:szCs w:val="18"/>
              </w:rPr>
            </w:pPr>
            <w:r>
              <w:rPr>
                <w:rFonts w:eastAsia="DengXian"/>
                <w:sz w:val="18"/>
                <w:szCs w:val="18"/>
              </w:rPr>
              <w:t xml:space="preserve">   </w:t>
            </w:r>
          </w:p>
          <w:p w14:paraId="612CD337" w14:textId="45559120" w:rsidR="007A74A3" w:rsidRDefault="007A74A3" w:rsidP="007A74A3">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w:t>
            </w:r>
            <w:r>
              <w:rPr>
                <w:rFonts w:eastAsia="DengXian"/>
                <w:sz w:val="18"/>
                <w:szCs w:val="18"/>
              </w:rPr>
              <w:t xml:space="preserve"> No further discussion/enhancement in Rel-17 is needed in our views. The detailed issue can be left to RAN4.</w:t>
            </w:r>
          </w:p>
          <w:p w14:paraId="0FAFD7F6" w14:textId="77777777" w:rsidR="007A74A3" w:rsidRDefault="007A74A3" w:rsidP="007A74A3">
            <w:pPr>
              <w:snapToGrid w:val="0"/>
              <w:jc w:val="both"/>
              <w:rPr>
                <w:ins w:id="55" w:author="ZTE-Bo" w:date="2021-10-07T08:27:00Z"/>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xml:space="preserve">: </w:t>
            </w:r>
            <w:r>
              <w:rPr>
                <w:rFonts w:eastAsia="DengXian"/>
                <w:sz w:val="18"/>
                <w:szCs w:val="18"/>
              </w:rPr>
              <w:t>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xml:space="preserve">: </w:t>
            </w:r>
            <w:r>
              <w:rPr>
                <w:rFonts w:eastAsia="DengXian"/>
                <w:sz w:val="18"/>
                <w:szCs w:val="18"/>
              </w:rPr>
              <w:t>Not s</w:t>
            </w:r>
            <w:r>
              <w:rPr>
                <w:rFonts w:eastAsia="DengXian"/>
                <w:sz w:val="18"/>
                <w:szCs w:val="18"/>
              </w:rPr>
              <w:t>upport.</w:t>
            </w:r>
            <w:r>
              <w:rPr>
                <w:rFonts w:eastAsia="DengXian"/>
                <w:sz w:val="18"/>
                <w:szCs w:val="18"/>
              </w:rPr>
              <w:t xml:space="preserve">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1C0A740" w:rsidR="005801F8" w:rsidRDefault="005801F8" w:rsidP="005801F8">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4D5F72B7" w:rsidR="00293CE3" w:rsidRDefault="00293CE3" w:rsidP="005801F8">
            <w:pPr>
              <w:snapToGrid w:val="0"/>
              <w:rPr>
                <w:rFonts w:eastAsia="DengXian"/>
                <w:bCs/>
                <w:sz w:val="18"/>
                <w:szCs w:val="18"/>
              </w:rPr>
            </w:pP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0317A7C" w:rsidR="00A41F0D" w:rsidRPr="00CF01A3" w:rsidRDefault="00A41F0D" w:rsidP="00A41F0D">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36DD3B1C" w:rsidR="00A41F0D" w:rsidRDefault="00A41F0D" w:rsidP="00A41F0D">
            <w:pPr>
              <w:snapToGrid w:val="0"/>
              <w:rPr>
                <w:rFonts w:eastAsia="DengXian"/>
                <w:bCs/>
                <w:sz w:val="18"/>
                <w:szCs w:val="18"/>
              </w:rPr>
            </w:pP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36CF73FF" w:rsidR="00DF1577" w:rsidRDefault="00DF1577" w:rsidP="00DF1577">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6534D4AA" w:rsidR="00DF1577" w:rsidRDefault="00DF1577" w:rsidP="00DF1577">
            <w:pPr>
              <w:snapToGrid w:val="0"/>
              <w:jc w:val="both"/>
              <w:rPr>
                <w:rFonts w:eastAsia="PMingLiU"/>
                <w:bCs/>
                <w:sz w:val="18"/>
                <w:szCs w:val="18"/>
                <w:lang w:eastAsia="zh-TW"/>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382CA4"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76AC3552"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ins w:id="56" w:author="Yan Zhou" w:date="2021-10-05T11:02:00Z">
              <w:r w:rsidR="00C90A95">
                <w:rPr>
                  <w:sz w:val="18"/>
                  <w:szCs w:val="18"/>
                </w:rPr>
                <w:t>, Qualcomm</w:t>
              </w:r>
            </w:ins>
          </w:p>
          <w:p w14:paraId="70249866" w14:textId="77777777" w:rsidR="003F5C3E" w:rsidRDefault="003F5C3E" w:rsidP="005F53BA">
            <w:pPr>
              <w:snapToGrid w:val="0"/>
              <w:rPr>
                <w:sz w:val="18"/>
                <w:szCs w:val="18"/>
              </w:rPr>
            </w:pPr>
          </w:p>
          <w:p w14:paraId="2646EF1B" w14:textId="0326511F"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3BBA684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ins w:id="57" w:author="Claes Tidestav" w:date="2021-10-06T12:01:00Z">
              <w:r w:rsidR="008515E8">
                <w:rPr>
                  <w:sz w:val="18"/>
                  <w:szCs w:val="18"/>
                </w:rPr>
                <w:t>, Ericsson</w:t>
              </w:r>
            </w:ins>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ins w:id="58" w:author="Yuki Matsumura" w:date="2021-10-05T15:13:00Z">
              <w:r w:rsidR="00CB01B6">
                <w:rPr>
                  <w:sz w:val="18"/>
                  <w:szCs w:val="18"/>
                </w:rPr>
                <w:t>, NTT Docomo (already agreed)</w:t>
              </w:r>
            </w:ins>
            <w:ins w:id="59" w:author="Claes Tidestav" w:date="2021-10-06T12:01:00Z">
              <w:r w:rsidR="008515E8">
                <w:rPr>
                  <w:sz w:val="18"/>
                  <w:szCs w:val="18"/>
                </w:rPr>
                <w:t xml:space="preserve">, </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ins w:id="60" w:author="Emad" w:date="2021-10-05T16:06:00Z">
              <w:r w:rsidR="00082ED1">
                <w:rPr>
                  <w:sz w:val="18"/>
                  <w:szCs w:val="18"/>
                  <w:lang w:val="en-GB" w:eastAsia="zh-CN"/>
                </w:rPr>
                <w:t>, Samsung</w:t>
              </w:r>
            </w:ins>
            <w:ins w:id="61" w:author="Claes Tidestav" w:date="2021-10-06T12:02:00Z">
              <w:r w:rsidR="008515E8">
                <w:rPr>
                  <w:sz w:val="18"/>
                  <w:szCs w:val="18"/>
                  <w:lang w:val="en-GB" w:eastAsia="zh-CN"/>
                </w:rPr>
                <w:t>, Ericsson</w:t>
              </w:r>
            </w:ins>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ins w:id="62" w:author="Yan Zhou" w:date="2021-10-05T11:06:00Z">
              <w:r w:rsidR="00907A15">
                <w:rPr>
                  <w:rFonts w:eastAsia="Yu Mincho"/>
                  <w:sz w:val="18"/>
                  <w:szCs w:val="18"/>
                  <w:lang w:eastAsia="ja-JP"/>
                </w:rPr>
                <w:t>, Qualcomm</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ins w:id="63" w:author="Darcy Tsai" w:date="2021-10-05T11:08:00Z">
              <w:r w:rsidR="00E83F44">
                <w:rPr>
                  <w:sz w:val="18"/>
                  <w:szCs w:val="18"/>
                </w:rPr>
                <w:t>, MTK</w:t>
              </w:r>
            </w:ins>
            <w:ins w:id="64" w:author="Yuki Matsumura" w:date="2021-10-05T15:13:00Z">
              <w:r w:rsidR="00CB01B6">
                <w:rPr>
                  <w:sz w:val="18"/>
                  <w:szCs w:val="18"/>
                </w:rPr>
                <w:t>, NTT Docomo</w:t>
              </w:r>
            </w:ins>
            <w:ins w:id="65" w:author="Yan Zhou" w:date="2021-10-05T11:05:00Z">
              <w:r w:rsidR="00907A15">
                <w:rPr>
                  <w:sz w:val="18"/>
                  <w:szCs w:val="18"/>
                </w:rPr>
                <w:t>, Qualcomm</w:t>
              </w:r>
            </w:ins>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ins w:id="66" w:author="Darcy Tsai" w:date="2021-10-05T11:08:00Z">
              <w:r w:rsidR="00E83F44">
                <w:rPr>
                  <w:sz w:val="18"/>
                  <w:szCs w:val="18"/>
                </w:rPr>
                <w:t>, MTK (</w:t>
              </w:r>
            </w:ins>
            <w:ins w:id="67" w:author="Darcy Tsai" w:date="2021-10-05T11:12:00Z">
              <w:r w:rsidR="00624F7E" w:rsidRPr="00624F7E">
                <w:rPr>
                  <w:sz w:val="18"/>
                  <w:szCs w:val="18"/>
                </w:rPr>
                <w:t>until DCI is indicated</w:t>
              </w:r>
              <w:r w:rsidR="00624F7E">
                <w:rPr>
                  <w:rFonts w:hint="eastAsia"/>
                  <w:sz w:val="18"/>
                  <w:szCs w:val="18"/>
                </w:rPr>
                <w:t xml:space="preserve">, </w:t>
              </w:r>
            </w:ins>
            <w:ins w:id="68" w:author="Darcy Tsai" w:date="2021-10-05T11:09:00Z">
              <w:r w:rsidR="00624F7E">
                <w:rPr>
                  <w:rFonts w:hint="eastAsia"/>
                  <w:sz w:val="18"/>
                  <w:szCs w:val="18"/>
                </w:rPr>
                <w:t>only for the case i</w:t>
              </w:r>
              <w:r w:rsidR="00E83F44" w:rsidRPr="00E83F44">
                <w:rPr>
                  <w:sz w:val="18"/>
                  <w:szCs w:val="18"/>
                </w:rPr>
                <w:t>f the currently applied TCI state is not one of the activated TCI states</w:t>
              </w:r>
            </w:ins>
            <w:ins w:id="69" w:author="Darcy Tsai" w:date="2021-10-05T11:08:00Z">
              <w:r w:rsidR="00E83F44">
                <w:rPr>
                  <w:sz w:val="18"/>
                  <w:szCs w:val="18"/>
                </w:rPr>
                <w:t>)</w:t>
              </w:r>
            </w:ins>
            <w:ins w:id="70" w:author="Yuki Matsumura" w:date="2021-10-05T15:13:00Z">
              <w:r w:rsidR="00CB01B6">
                <w:rPr>
                  <w:sz w:val="18"/>
                  <w:szCs w:val="18"/>
                </w:rPr>
                <w:t>, NTT Docomo</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5891F917" w:rsidR="00F65EFD" w:rsidRDefault="0050661D" w:rsidP="001C4ABB">
      <w:pPr>
        <w:pStyle w:val="ListParagraph"/>
        <w:numPr>
          <w:ilvl w:val="0"/>
          <w:numId w:val="14"/>
        </w:numPr>
        <w:snapToGrid w:val="0"/>
        <w:spacing w:after="0" w:line="240" w:lineRule="auto"/>
        <w:jc w:val="both"/>
        <w:rPr>
          <w:sz w:val="20"/>
          <w:szCs w:val="20"/>
        </w:rPr>
      </w:pPr>
      <w:r>
        <w:rPr>
          <w:sz w:val="20"/>
          <w:szCs w:val="20"/>
        </w:rPr>
        <w:t xml:space="preserve">3.1: Alt1 represmets the super-majority view </w:t>
      </w:r>
    </w:p>
    <w:p w14:paraId="730DCC35" w14:textId="4758E85D" w:rsidR="00502D91" w:rsidRPr="003470EF" w:rsidRDefault="00502D91" w:rsidP="001C4ABB">
      <w:pPr>
        <w:pStyle w:val="ListParagraph"/>
        <w:numPr>
          <w:ilvl w:val="0"/>
          <w:numId w:val="14"/>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E83F44">
            <w:pPr>
              <w:pStyle w:val="ListParagraph"/>
              <w:numPr>
                <w:ilvl w:val="0"/>
                <w:numId w:val="37"/>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E83F44">
            <w:pPr>
              <w:pStyle w:val="ListParagraph"/>
              <w:numPr>
                <w:ilvl w:val="0"/>
                <w:numId w:val="37"/>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lastRenderedPageBreak/>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CB01B6">
            <w:pPr>
              <w:numPr>
                <w:ilvl w:val="0"/>
                <w:numId w:val="41"/>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CB01B6">
            <w:pPr>
              <w:numPr>
                <w:ilvl w:val="0"/>
                <w:numId w:val="41"/>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CB01B6">
            <w:pPr>
              <w:numPr>
                <w:ilvl w:val="1"/>
                <w:numId w:val="41"/>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77777777" w:rsidR="00082ED1" w:rsidRDefault="00082ED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02BA5721"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49274622" w:rsidR="00931C40" w:rsidRDefault="00931C40" w:rsidP="00931C40">
            <w:pPr>
              <w:snapToGrid w:val="0"/>
              <w:rPr>
                <w:rFonts w:eastAsia="DengXian"/>
                <w:sz w:val="18"/>
                <w:szCs w:val="18"/>
              </w:rPr>
            </w:pP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D753394" w:rsidR="00931C40" w:rsidRDefault="00931C40" w:rsidP="00931C40">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41AD391F" w:rsidR="00B80CB9" w:rsidRDefault="00B80CB9" w:rsidP="00B80CB9">
            <w:pPr>
              <w:snapToGrid w:val="0"/>
              <w:rPr>
                <w:rFonts w:eastAsia="DengXian"/>
                <w:sz w:val="18"/>
                <w:szCs w:val="18"/>
              </w:rPr>
            </w:pP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F3D3A59"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04489308" w:rsidR="00931C40" w:rsidRDefault="00931C40" w:rsidP="00E377DD">
            <w:pPr>
              <w:snapToGrid w:val="0"/>
              <w:rPr>
                <w:rFonts w:eastAsia="DengXian"/>
                <w:sz w:val="18"/>
                <w:szCs w:val="18"/>
              </w:rPr>
            </w:pP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2B589898" w:rsidR="00B50265" w:rsidRDefault="00B50265"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1AF45B20" w:rsidR="00B50265" w:rsidRDefault="00B50265" w:rsidP="00B50265">
            <w:pPr>
              <w:snapToGrid w:val="0"/>
              <w:rPr>
                <w:rFonts w:eastAsia="DengXian"/>
                <w:sz w:val="18"/>
                <w:szCs w:val="18"/>
                <w:lang w:eastAsia="zh-CN"/>
              </w:rPr>
            </w:pP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52D39FC" w:rsidR="00FC0F47" w:rsidRDefault="00FC0F47"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00E2BB04" w:rsidR="00FC0F47" w:rsidRDefault="00FC0F47" w:rsidP="00B50265">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693383F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r w:rsidR="00E70D02">
              <w:rPr>
                <w:sz w:val="18"/>
                <w:szCs w:val="20"/>
                <w:lang w:val="en-GB"/>
              </w:rPr>
              <w:t>[Xiaomi]</w:t>
            </w:r>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7F20FB">
            <w:pPr>
              <w:pStyle w:val="ListParagraph"/>
              <w:numPr>
                <w:ilvl w:val="0"/>
                <w:numId w:val="28"/>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Default="00904B18" w:rsidP="00135EDD">
            <w:pPr>
              <w:pStyle w:val="ListParagraph"/>
              <w:numPr>
                <w:ilvl w:val="0"/>
                <w:numId w:val="33"/>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r w:rsidR="002D6212">
              <w:rPr>
                <w:sz w:val="18"/>
                <w:szCs w:val="20"/>
                <w:lang w:val="en-GB"/>
              </w:rPr>
              <w:t>, ZTE</w:t>
            </w:r>
          </w:p>
          <w:p w14:paraId="3AF5CDCC" w14:textId="37D59CFF" w:rsidR="00904B18" w:rsidRPr="00135EDD" w:rsidRDefault="00904B18" w:rsidP="00135EDD">
            <w:pPr>
              <w:pStyle w:val="ListParagraph"/>
              <w:numPr>
                <w:ilvl w:val="0"/>
                <w:numId w:val="33"/>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ins w:id="71" w:author="Yan Zhou" w:date="2021-10-05T11:01:00Z">
              <w:r w:rsidR="00B15F21">
                <w:rPr>
                  <w:sz w:val="18"/>
                  <w:szCs w:val="20"/>
                  <w:lang w:val="en-GB"/>
                </w:rPr>
                <w:t>, Qualcomm</w:t>
              </w:r>
            </w:ins>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UE reporting</w:t>
            </w:r>
            <w:r w:rsidRPr="00135EDD">
              <w:rPr>
                <w:sz w:val="18"/>
                <w:szCs w:val="20"/>
                <w:lang w:val="en-GB"/>
              </w:rPr>
              <w:t>: vivo</w:t>
            </w:r>
            <w:ins w:id="72" w:author="Yan Zhou" w:date="2021-10-05T11:01:00Z">
              <w:r w:rsidR="00B15F21">
                <w:rPr>
                  <w:sz w:val="18"/>
                  <w:szCs w:val="20"/>
                  <w:lang w:val="en-GB"/>
                </w:rPr>
                <w:t>, Qualcomm</w:t>
              </w:r>
            </w:ins>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ins w:id="73" w:author="Yan Zhou" w:date="2021-10-05T11:01:00Z">
              <w:r w:rsidR="00B15F21">
                <w:rPr>
                  <w:sz w:val="18"/>
                  <w:szCs w:val="20"/>
                  <w:lang w:val="en-GB"/>
                </w:rPr>
                <w:t>, Qualcomm</w:t>
              </w:r>
            </w:ins>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1C4ABB">
      <w:pPr>
        <w:pStyle w:val="ListParagraph"/>
        <w:numPr>
          <w:ilvl w:val="0"/>
          <w:numId w:val="12"/>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1C84B0FE"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3E36DCC" w14:textId="77777777" w:rsidR="008177BA" w:rsidRPr="00E93FB9" w:rsidRDefault="008177BA" w:rsidP="00684B53">
      <w:pPr>
        <w:pStyle w:val="ListParagraph"/>
        <w:numPr>
          <w:ilvl w:val="2"/>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FFS: Detailed design of how to inform the correspondence to NW </w:t>
      </w:r>
    </w:p>
    <w:p w14:paraId="36F7F584"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61928A97"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4DDBA131"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7DC3A293"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663159B4" w14:textId="77777777" w:rsidR="00D73880" w:rsidRPr="00E93FB9" w:rsidRDefault="00D73880" w:rsidP="00684B53">
      <w:pPr>
        <w:snapToGrid w:val="0"/>
        <w:jc w:val="both"/>
        <w:rPr>
          <w:sz w:val="20"/>
          <w:szCs w:val="20"/>
        </w:rPr>
      </w:pPr>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3B3C55">
            <w:pPr>
              <w:pStyle w:val="ListParagraph"/>
              <w:numPr>
                <w:ilvl w:val="0"/>
                <w:numId w:val="40"/>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3B3C55">
            <w:pPr>
              <w:pStyle w:val="ListParagraph"/>
              <w:numPr>
                <w:ilvl w:val="1"/>
                <w:numId w:val="40"/>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263817E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77777777" w:rsidR="000343FF" w:rsidRDefault="000343FF"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0343FF">
            <w:pPr>
              <w:pStyle w:val="ListParagraph"/>
              <w:numPr>
                <w:ilvl w:val="0"/>
                <w:numId w:val="43"/>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200D891" w:rsidR="00931C40" w:rsidRDefault="00F21AB4" w:rsidP="00931C40">
            <w:pPr>
              <w:snapToGrid w:val="0"/>
              <w:rPr>
                <w:rFonts w:eastAsia="宋体"/>
                <w:sz w:val="18"/>
                <w:szCs w:val="18"/>
                <w:lang w:eastAsia="zh-CN"/>
              </w:rPr>
            </w:pPr>
            <w:r w:rsidRPr="00F21AB4">
              <w:rPr>
                <w:rFonts w:eastAsia="宋体"/>
                <w:b/>
                <w:bCs/>
                <w:sz w:val="18"/>
                <w:szCs w:val="18"/>
                <w:lang w:eastAsia="zh-CN"/>
              </w:rPr>
              <w:t>Proposal 4.A</w:t>
            </w:r>
            <w:r>
              <w:rPr>
                <w:rFonts w:eastAsia="宋体"/>
                <w:sz w:val="18"/>
                <w:szCs w:val="18"/>
                <w:lang w:eastAsia="zh-CN"/>
              </w:rPr>
              <w:t xml:space="preserve">: Do not support. </w:t>
            </w:r>
            <w:r w:rsidR="006F4AA3">
              <w:rPr>
                <w:rFonts w:eastAsia="宋体"/>
                <w:sz w:val="18"/>
                <w:szCs w:val="18"/>
                <w:lang w:eastAsia="zh-CN"/>
              </w:rPr>
              <w:t xml:space="preserve">Already in RAN1#106-e, it was clear that </w:t>
            </w:r>
            <w:r>
              <w:rPr>
                <w:rFonts w:eastAsia="宋体"/>
                <w:sz w:val="18"/>
                <w:szCs w:val="18"/>
                <w:lang w:eastAsia="zh-CN"/>
              </w:rPr>
              <w:t xml:space="preserve">we and others had concerns on scheme 1, and those remain. Based on this, any discussion should start from scheme 2. </w:t>
            </w: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宋体"/>
                <w:sz w:val="18"/>
                <w:szCs w:val="18"/>
                <w:lang w:eastAsia="zh-CN"/>
              </w:rPr>
            </w:pPr>
            <w:r w:rsidRPr="00F21AB4">
              <w:rPr>
                <w:rFonts w:eastAsia="宋体"/>
                <w:b/>
                <w:bCs/>
                <w:sz w:val="18"/>
                <w:szCs w:val="18"/>
                <w:lang w:eastAsia="zh-CN"/>
              </w:rPr>
              <w:t>Proposal 4.A</w:t>
            </w:r>
            <w:r>
              <w:rPr>
                <w:rFonts w:eastAsia="宋体"/>
                <w:sz w:val="18"/>
                <w:szCs w:val="18"/>
                <w:lang w:eastAsia="zh-CN"/>
              </w:rPr>
              <w:t xml:space="preserve">: </w:t>
            </w:r>
            <w:r>
              <w:rPr>
                <w:rFonts w:eastAsia="宋体"/>
                <w:sz w:val="18"/>
                <w:szCs w:val="18"/>
                <w:lang w:eastAsia="zh-CN"/>
              </w:rPr>
              <w:t>S</w:t>
            </w:r>
            <w:r>
              <w:rPr>
                <w:rFonts w:eastAsia="宋体"/>
                <w:sz w:val="18"/>
                <w:szCs w:val="18"/>
                <w:lang w:eastAsia="zh-CN"/>
              </w:rPr>
              <w:t>upport.</w:t>
            </w:r>
            <w:r>
              <w:t xml:space="preserve"> </w:t>
            </w:r>
            <w:r w:rsidR="00446F76">
              <w:rPr>
                <w:rFonts w:eastAsia="宋体"/>
                <w:sz w:val="18"/>
                <w:szCs w:val="18"/>
                <w:lang w:eastAsia="zh-CN"/>
              </w:rPr>
              <w:t xml:space="preserve">In our views, both schemes </w:t>
            </w:r>
            <w:r w:rsidRPr="002D6212">
              <w:rPr>
                <w:rFonts w:eastAsia="宋体"/>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宋体"/>
                <w:sz w:val="18"/>
                <w:szCs w:val="18"/>
                <w:lang w:eastAsia="zh-CN"/>
              </w:rPr>
              <w:t xml:space="preserve"> Specifically,</w:t>
            </w:r>
          </w:p>
          <w:p w14:paraId="2BE351A6" w14:textId="6A77AA80" w:rsidR="00446F76" w:rsidRPr="00446F76" w:rsidRDefault="00446F76" w:rsidP="00446F76">
            <w:pPr>
              <w:pStyle w:val="ListParagraph"/>
              <w:numPr>
                <w:ilvl w:val="0"/>
                <w:numId w:val="47"/>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w:t>
            </w:r>
            <w:r w:rsidRPr="00446F76">
              <w:rPr>
                <w:sz w:val="18"/>
                <w:szCs w:val="18"/>
                <w:lang w:eastAsia="zh-CN"/>
              </w:rPr>
              <w:lastRenderedPageBreak/>
              <w:t xml:space="preserve">of panel related capabilities UE reported explicitly, which can be called as transmission mode(s), as a response. </w:t>
            </w:r>
          </w:p>
          <w:p w14:paraId="4AC02AAA" w14:textId="72E4860E" w:rsidR="00446F76" w:rsidRPr="00446F76" w:rsidRDefault="00446F76" w:rsidP="00446F76">
            <w:pPr>
              <w:pStyle w:val="ListParagraph"/>
              <w:numPr>
                <w:ilvl w:val="1"/>
                <w:numId w:val="47"/>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446F76">
            <w:pPr>
              <w:pStyle w:val="ListParagraph"/>
              <w:numPr>
                <w:ilvl w:val="1"/>
                <w:numId w:val="47"/>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宋体"/>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1C4ABB">
            <w:pPr>
              <w:pStyle w:val="ListParagraph"/>
              <w:numPr>
                <w:ilvl w:val="0"/>
                <w:numId w:val="30"/>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1C4ABB">
            <w:pPr>
              <w:pStyle w:val="ListParagraph"/>
              <w:numPr>
                <w:ilvl w:val="0"/>
                <w:numId w:val="30"/>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ins w:id="74" w:author="Darcy Tsai" w:date="2021-10-05T11:01:00Z">
              <w:r w:rsidR="00E83F44">
                <w:rPr>
                  <w:sz w:val="18"/>
                  <w:szCs w:val="20"/>
                  <w:lang w:val="en-GB"/>
                </w:rPr>
                <w:t>, MTK</w:t>
              </w:r>
            </w:ins>
          </w:p>
          <w:p w14:paraId="45E28167" w14:textId="0B3BC2BD" w:rsidR="00087828" w:rsidRDefault="00087828" w:rsidP="001C4ABB">
            <w:pPr>
              <w:pStyle w:val="ListParagraph"/>
              <w:numPr>
                <w:ilvl w:val="0"/>
                <w:numId w:val="30"/>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135EDD">
            <w:pPr>
              <w:pStyle w:val="ListParagraph"/>
              <w:numPr>
                <w:ilvl w:val="1"/>
                <w:numId w:val="30"/>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464AACAC" w:rsidR="00087828" w:rsidRPr="00087828" w:rsidRDefault="00087828" w:rsidP="001C4ABB">
            <w:pPr>
              <w:pStyle w:val="ListParagraph"/>
              <w:numPr>
                <w:ilvl w:val="0"/>
                <w:numId w:val="31"/>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ins w:id="75" w:author="Darcy Tsai" w:date="2021-10-05T11:01:00Z">
              <w:r w:rsidR="00E83F44">
                <w:rPr>
                  <w:sz w:val="18"/>
                  <w:szCs w:val="18"/>
                </w:rPr>
                <w:t>, MTK</w:t>
              </w:r>
            </w:ins>
          </w:p>
          <w:p w14:paraId="00FB658E" w14:textId="77777777" w:rsidR="00087828" w:rsidRDefault="00087828" w:rsidP="001C4ABB">
            <w:pPr>
              <w:pStyle w:val="ListParagraph"/>
              <w:numPr>
                <w:ilvl w:val="0"/>
                <w:numId w:val="31"/>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135EDD">
            <w:pPr>
              <w:pStyle w:val="ListParagraph"/>
              <w:numPr>
                <w:ilvl w:val="1"/>
                <w:numId w:val="31"/>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76" w:name="_Hlk84323936"/>
            <w:r w:rsidRPr="00087828">
              <w:rPr>
                <w:sz w:val="18"/>
                <w:szCs w:val="20"/>
              </w:rPr>
              <w:t xml:space="preserve">How to perform selection of N from a candidate SSB/CSI-RS resource pool and how the candidate resource pool is configured </w:t>
            </w:r>
            <w:bookmarkEnd w:id="76"/>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PMingLiU"/>
                <w:sz w:val="18"/>
                <w:szCs w:val="20"/>
                <w:lang w:val="de-DE" w:eastAsia="zh-TW"/>
              </w:rPr>
            </w:pPr>
            <w:r>
              <w:rPr>
                <w:rFonts w:eastAsia="PMingLiU"/>
                <w:sz w:val="18"/>
                <w:szCs w:val="20"/>
                <w:lang w:val="de-DE" w:eastAsia="zh-TW"/>
              </w:rPr>
              <w:t>Selection of N is based on:</w:t>
            </w:r>
          </w:p>
          <w:p w14:paraId="72DC0D99" w14:textId="77777777" w:rsid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804E04">
            <w:pPr>
              <w:pStyle w:val="ListParagraph"/>
              <w:numPr>
                <w:ilvl w:val="0"/>
                <w:numId w:val="34"/>
              </w:numPr>
              <w:snapToGrid w:val="0"/>
              <w:spacing w:after="0" w:line="240" w:lineRule="auto"/>
              <w:rPr>
                <w:sz w:val="18"/>
                <w:szCs w:val="18"/>
              </w:rPr>
            </w:pPr>
            <w:r w:rsidRPr="00135EDD">
              <w:rPr>
                <w:rFonts w:eastAsia="PMingLiU"/>
                <w:b/>
                <w:sz w:val="18"/>
                <w:szCs w:val="20"/>
                <w:lang w:val="de-DE" w:eastAsia="zh-TW"/>
              </w:rPr>
              <w:t>L1-RSRP and P-MPR</w:t>
            </w:r>
            <w:r w:rsidRPr="00135EDD">
              <w:rPr>
                <w:rFonts w:eastAsia="PMingLiU"/>
                <w:sz w:val="18"/>
                <w:szCs w:val="20"/>
                <w:lang w:val="de-DE" w:eastAsia="zh-TW"/>
              </w:rPr>
              <w:t xml:space="preserve">: </w:t>
            </w:r>
            <w:r>
              <w:rPr>
                <w:rFonts w:eastAsia="PMingLiU"/>
                <w:sz w:val="18"/>
                <w:szCs w:val="20"/>
                <w:lang w:val="de-DE" w:eastAsia="zh-TW"/>
              </w:rPr>
              <w:t>Ericsson</w:t>
            </w:r>
            <w:r w:rsidRPr="00135EDD">
              <w:rPr>
                <w:rFonts w:eastAsia="PMingLiU"/>
                <w:sz w:val="18"/>
                <w:szCs w:val="20"/>
                <w:lang w:val="de-DE" w:eastAsia="zh-TW"/>
              </w:rPr>
              <w:t xml:space="preserve">, </w:t>
            </w:r>
            <w:r w:rsidRPr="00135EDD">
              <w:rPr>
                <w:sz w:val="18"/>
                <w:szCs w:val="18"/>
              </w:rPr>
              <w:t>NTT Docomo</w:t>
            </w:r>
            <w:r>
              <w:rPr>
                <w:sz w:val="18"/>
                <w:szCs w:val="18"/>
              </w:rPr>
              <w:t>, Qualcomm</w:t>
            </w:r>
            <w:ins w:id="77" w:author="Darcy Tsai" w:date="2021-10-05T11:01:00Z">
              <w:r w:rsidR="00E83F44">
                <w:rPr>
                  <w:sz w:val="18"/>
                  <w:szCs w:val="18"/>
                </w:rPr>
                <w:t>, MTK</w:t>
              </w:r>
            </w:ins>
          </w:p>
          <w:p w14:paraId="266492BB" w14:textId="38BCEDCE" w:rsidR="00804E04" w:rsidRPr="00804E04" w:rsidRDefault="00804E04" w:rsidP="00804E04">
            <w:pPr>
              <w:pStyle w:val="ListParagraph"/>
              <w:numPr>
                <w:ilvl w:val="0"/>
                <w:numId w:val="34"/>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p>
          <w:p w14:paraId="57E4A79B" w14:textId="341C5465" w:rsidR="00804E04" w:rsidRDefault="00804E04">
            <w:pPr>
              <w:snapToGrid w:val="0"/>
              <w:rPr>
                <w:rFonts w:eastAsia="PMingLiU"/>
                <w:sz w:val="18"/>
                <w:szCs w:val="20"/>
                <w:lang w:val="de-DE"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135EDD">
            <w:pPr>
              <w:pStyle w:val="ListParagraph"/>
              <w:numPr>
                <w:ilvl w:val="0"/>
                <w:numId w:val="12"/>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71469A1" w:rsidR="0076296F" w:rsidRPr="00804E04" w:rsidRDefault="00804E04" w:rsidP="00804E04">
            <w:pPr>
              <w:pStyle w:val="ListParagraph"/>
              <w:numPr>
                <w:ilvl w:val="0"/>
                <w:numId w:val="12"/>
              </w:numPr>
              <w:snapToGrid w:val="0"/>
              <w:spacing w:after="0"/>
              <w:rPr>
                <w:rFonts w:eastAsia="PMingLiU"/>
                <w:sz w:val="18"/>
                <w:szCs w:val="20"/>
                <w:lang w:val="de-DE" w:eastAsia="zh-TW"/>
              </w:rPr>
            </w:pPr>
            <w:r>
              <w:rPr>
                <w:rFonts w:eastAsia="PMingLiU"/>
                <w:b/>
                <w:sz w:val="18"/>
                <w:szCs w:val="20"/>
                <w:lang w:val="de-DE" w:eastAsia="zh-TW"/>
              </w:rPr>
              <w:t xml:space="preserve">Configured via RRC using </w:t>
            </w:r>
            <w:r w:rsidR="006D0CCD" w:rsidRPr="00135EDD">
              <w:rPr>
                <w:rFonts w:eastAsia="PMingLiU"/>
                <w:b/>
                <w:sz w:val="18"/>
                <w:szCs w:val="20"/>
                <w:lang w:val="de-DE" w:eastAsia="zh-TW"/>
              </w:rPr>
              <w:t xml:space="preserve">CSI report </w:t>
            </w:r>
            <w:r w:rsidR="00E67FC7">
              <w:rPr>
                <w:rFonts w:eastAsia="PMingLiU"/>
                <w:b/>
                <w:sz w:val="18"/>
                <w:szCs w:val="20"/>
                <w:lang w:val="de-DE" w:eastAsia="zh-TW"/>
              </w:rPr>
              <w:t>config</w:t>
            </w:r>
            <w:r w:rsidR="006D0CCD">
              <w:rPr>
                <w:rFonts w:eastAsia="PMingLiU"/>
                <w:sz w:val="18"/>
                <w:szCs w:val="20"/>
                <w:lang w:val="de-DE" w:eastAsia="zh-TW"/>
              </w:rPr>
              <w:t xml:space="preserve">: </w:t>
            </w:r>
            <w:r w:rsidR="00D46857">
              <w:rPr>
                <w:rFonts w:eastAsia="PMingLiU"/>
                <w:sz w:val="18"/>
                <w:szCs w:val="20"/>
                <w:lang w:val="de-DE" w:eastAsia="zh-TW"/>
              </w:rPr>
              <w:t>Samsung</w:t>
            </w:r>
            <w:r w:rsidR="00886593">
              <w:rPr>
                <w:rFonts w:eastAsia="PMingLiU"/>
                <w:sz w:val="18"/>
                <w:szCs w:val="20"/>
                <w:lang w:val="de-DE" w:eastAsia="zh-TW"/>
              </w:rPr>
              <w:t>,</w:t>
            </w:r>
            <w:r w:rsidR="00886593">
              <w:rPr>
                <w:sz w:val="18"/>
                <w:szCs w:val="20"/>
                <w:lang w:val="en-GB"/>
              </w:rPr>
              <w:t xml:space="preserve"> [Nokia/NSB]</w:t>
            </w:r>
            <w:ins w:id="78" w:author="Darcy Tsai" w:date="2021-10-05T11:02:00Z">
              <w:r w:rsidR="00E83F44">
                <w:rPr>
                  <w:sz w:val="18"/>
                  <w:szCs w:val="20"/>
                  <w:lang w:val="en-GB"/>
                </w:rPr>
                <w:t>, MTK</w:t>
              </w:r>
            </w:ins>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4525228D"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ins w:id="79" w:author="Darcy Tsai" w:date="2021-10-05T11:02:00Z">
              <w:r w:rsidR="00E83F44">
                <w:rPr>
                  <w:sz w:val="18"/>
                  <w:szCs w:val="20"/>
                  <w:lang w:val="en-GB"/>
                </w:rPr>
                <w:t>, MTK</w:t>
              </w:r>
            </w:ins>
          </w:p>
          <w:p w14:paraId="52A3F6E5" w14:textId="77777777" w:rsidR="00087828" w:rsidRPr="00087828" w:rsidRDefault="00087828" w:rsidP="00087828">
            <w:pPr>
              <w:snapToGrid w:val="0"/>
              <w:rPr>
                <w:sz w:val="18"/>
                <w:szCs w:val="20"/>
              </w:rPr>
            </w:pPr>
          </w:p>
          <w:p w14:paraId="29F0041B" w14:textId="443021D9"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lastRenderedPageBreak/>
        <w:t xml:space="preserve">The following observation can be made: </w:t>
      </w:r>
    </w:p>
    <w:p w14:paraId="418A85BF" w14:textId="10209CD9" w:rsidR="00F25DEA" w:rsidRDefault="00C220A9" w:rsidP="001C4ABB">
      <w:pPr>
        <w:pStyle w:val="ListParagraph"/>
        <w:numPr>
          <w:ilvl w:val="0"/>
          <w:numId w:val="13"/>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C220A9">
      <w:pPr>
        <w:pStyle w:val="ListParagraph"/>
        <w:numPr>
          <w:ilvl w:val="1"/>
          <w:numId w:val="13"/>
        </w:numPr>
        <w:snapToGrid w:val="0"/>
        <w:spacing w:after="0" w:line="240" w:lineRule="auto"/>
        <w:rPr>
          <w:sz w:val="20"/>
          <w:szCs w:val="20"/>
        </w:rPr>
      </w:pPr>
      <w:r>
        <w:rPr>
          <w:sz w:val="20"/>
          <w:szCs w:val="20"/>
        </w:rPr>
        <w:t>M=1 represents the super-majority view</w:t>
      </w:r>
    </w:p>
    <w:p w14:paraId="62FECA59" w14:textId="1D114CD5" w:rsidR="00C220A9" w:rsidRDefault="00C220A9" w:rsidP="00C220A9">
      <w:pPr>
        <w:pStyle w:val="ListParagraph"/>
        <w:numPr>
          <w:ilvl w:val="1"/>
          <w:numId w:val="13"/>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3F78B2">
      <w:pPr>
        <w:pStyle w:val="ListParagraph"/>
        <w:numPr>
          <w:ilvl w:val="0"/>
          <w:numId w:val="13"/>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40E08E88" w:rsidR="000F517A" w:rsidRPr="000F517A" w:rsidRDefault="000F517A" w:rsidP="003F78B2">
      <w:pPr>
        <w:pStyle w:val="ListParagraph"/>
        <w:numPr>
          <w:ilvl w:val="1"/>
          <w:numId w:val="13"/>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3AD7B3A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at least N=1</w:t>
      </w:r>
    </w:p>
    <w:p w14:paraId="2906F35C" w14:textId="0FCE1911" w:rsidR="000F517A" w:rsidRPr="000F517A" w:rsidRDefault="000F517A" w:rsidP="003F78B2">
      <w:pPr>
        <w:pStyle w:val="ListParagraph"/>
        <w:numPr>
          <w:ilvl w:val="0"/>
          <w:numId w:val="13"/>
        </w:numPr>
        <w:snapToGrid w:val="0"/>
        <w:jc w:val="both"/>
        <w:rPr>
          <w:sz w:val="20"/>
          <w:szCs w:val="20"/>
          <w:lang w:eastAsia="zh-CN"/>
        </w:rPr>
      </w:pPr>
      <w:r>
        <w:rPr>
          <w:sz w:val="20"/>
          <w:szCs w:val="20"/>
          <w:lang w:eastAsia="zh-CN"/>
        </w:rPr>
        <w:t>Discuss and decide in RAN1#106bis-e whether to support N=2, 3, and/or 4</w:t>
      </w:r>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宋体"/>
                <w:sz w:val="18"/>
                <w:szCs w:val="18"/>
                <w:lang w:eastAsia="zh-CN"/>
              </w:rPr>
            </w:pPr>
            <w:r>
              <w:rPr>
                <w:rFonts w:eastAsia="宋体"/>
                <w:sz w:val="18"/>
                <w:szCs w:val="18"/>
                <w:lang w:eastAsia="zh-CN"/>
              </w:rPr>
              <w:t xml:space="preserve">Support both </w:t>
            </w:r>
            <w:r w:rsidRPr="00E83F44">
              <w:rPr>
                <w:rFonts w:eastAsia="宋体"/>
                <w:sz w:val="18"/>
                <w:szCs w:val="18"/>
                <w:lang w:eastAsia="zh-CN"/>
              </w:rPr>
              <w:t>Proposal 5.A</w:t>
            </w:r>
            <w:r>
              <w:rPr>
                <w:rFonts w:eastAsia="宋体"/>
                <w:sz w:val="18"/>
                <w:szCs w:val="18"/>
                <w:lang w:eastAsia="zh-CN"/>
              </w:rPr>
              <w:t xml:space="preserve"> and </w:t>
            </w:r>
            <w:r w:rsidRPr="00E83F44">
              <w:rPr>
                <w:rFonts w:eastAsia="宋体"/>
                <w:sz w:val="18"/>
                <w:szCs w:val="18"/>
                <w:lang w:eastAsia="zh-CN"/>
              </w:rPr>
              <w:t xml:space="preserve">Proposal </w:t>
            </w:r>
            <w:r>
              <w:rPr>
                <w:rFonts w:eastAsia="宋体"/>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宋体"/>
                <w:sz w:val="18"/>
                <w:szCs w:val="18"/>
                <w:lang w:eastAsia="zh-CN"/>
              </w:rPr>
            </w:pPr>
            <w:r>
              <w:rPr>
                <w:rFonts w:eastAsia="宋体"/>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宋体"/>
                <w:sz w:val="18"/>
                <w:szCs w:val="18"/>
                <w:lang w:eastAsia="zh-CN"/>
              </w:rPr>
            </w:pPr>
            <w:r>
              <w:rPr>
                <w:rFonts w:eastAsia="宋体"/>
                <w:sz w:val="18"/>
                <w:szCs w:val="18"/>
                <w:lang w:eastAsia="zh-CN"/>
              </w:rPr>
              <w:t>Support Proposal 5.A and 5.B, perhaps, the wording “</w:t>
            </w:r>
            <w:r w:rsidRPr="000F517A">
              <w:rPr>
                <w:i/>
                <w:sz w:val="20"/>
                <w:szCs w:val="20"/>
                <w:lang w:val="en-GB"/>
              </w:rPr>
              <w:t>up to</w:t>
            </w:r>
            <w:r>
              <w:rPr>
                <w:rFonts w:eastAsia="宋体"/>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宋体"/>
                <w:sz w:val="18"/>
                <w:szCs w:val="18"/>
                <w:lang w:eastAsia="zh-CN"/>
              </w:rPr>
            </w:pPr>
            <w:r>
              <w:rPr>
                <w:rFonts w:eastAsia="宋体"/>
                <w:b/>
                <w:bCs/>
                <w:sz w:val="18"/>
                <w:szCs w:val="18"/>
                <w:lang w:eastAsia="zh-CN"/>
              </w:rPr>
              <w:t>Proposal 5</w:t>
            </w:r>
            <w:r w:rsidRPr="00F21AB4">
              <w:rPr>
                <w:rFonts w:eastAsia="宋体"/>
                <w:b/>
                <w:bCs/>
                <w:sz w:val="18"/>
                <w:szCs w:val="18"/>
                <w:lang w:eastAsia="zh-CN"/>
              </w:rPr>
              <w:t>.A</w:t>
            </w:r>
            <w:r>
              <w:rPr>
                <w:rFonts w:eastAsia="宋体"/>
                <w:b/>
                <w:bCs/>
                <w:sz w:val="18"/>
                <w:szCs w:val="18"/>
                <w:lang w:eastAsia="zh-CN"/>
              </w:rPr>
              <w:t>/B</w:t>
            </w:r>
            <w:r>
              <w:rPr>
                <w:rFonts w:eastAsia="宋体"/>
                <w:sz w:val="18"/>
                <w:szCs w:val="18"/>
                <w:lang w:eastAsia="zh-CN"/>
              </w:rPr>
              <w:t>: Support.</w:t>
            </w:r>
            <w:r w:rsidR="00870FBF">
              <w:rPr>
                <w:rFonts w:eastAsia="宋体"/>
                <w:sz w:val="18"/>
                <w:szCs w:val="18"/>
                <w:lang w:eastAsia="zh-CN"/>
              </w:rPr>
              <w:t xml:space="preserve"> </w:t>
            </w:r>
            <w:r w:rsidR="00E150FF">
              <w:rPr>
                <w:rFonts w:eastAsia="宋体"/>
                <w:sz w:val="18"/>
                <w:szCs w:val="18"/>
                <w:lang w:eastAsia="zh-CN"/>
              </w:rPr>
              <w:t>In our views, e</w:t>
            </w:r>
            <w:r w:rsidR="00E150FF" w:rsidRPr="00E150FF">
              <w:rPr>
                <w:rFonts w:eastAsia="宋体"/>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宋体"/>
                <w:sz w:val="18"/>
                <w:szCs w:val="18"/>
                <w:lang w:eastAsia="zh-CN"/>
              </w:rPr>
              <w:t>.</w:t>
            </w:r>
          </w:p>
          <w:p w14:paraId="2C0119A9" w14:textId="77777777" w:rsidR="00E150FF" w:rsidRDefault="00E150FF" w:rsidP="00E150FF">
            <w:pPr>
              <w:snapToGrid w:val="0"/>
              <w:rPr>
                <w:rFonts w:eastAsia="宋体"/>
                <w:sz w:val="18"/>
                <w:szCs w:val="18"/>
                <w:lang w:eastAsia="zh-CN"/>
              </w:rPr>
            </w:pPr>
          </w:p>
          <w:p w14:paraId="754603A1" w14:textId="59CBA1EA" w:rsidR="00E150FF" w:rsidRPr="00E150FF" w:rsidRDefault="00E150FF" w:rsidP="00E150FF">
            <w:pPr>
              <w:snapToGrid w:val="0"/>
              <w:rPr>
                <w:rFonts w:eastAsia="宋体"/>
                <w:sz w:val="18"/>
                <w:szCs w:val="18"/>
                <w:lang w:eastAsia="zh-CN"/>
              </w:rPr>
            </w:pPr>
            <w:r>
              <w:rPr>
                <w:rFonts w:eastAsia="宋体"/>
                <w:sz w:val="18"/>
                <w:szCs w:val="18"/>
                <w:lang w:eastAsia="zh-CN"/>
              </w:rPr>
              <w:t xml:space="preserve">For Issue 5.3: </w:t>
            </w:r>
            <w:r w:rsidRPr="00E150FF">
              <w:rPr>
                <w:rFonts w:eastAsia="宋体"/>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E150FF">
            <w:pPr>
              <w:pStyle w:val="ListParagraph"/>
              <w:numPr>
                <w:ilvl w:val="0"/>
                <w:numId w:val="47"/>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1DCD90C" w:rsidR="00105FC6" w:rsidRDefault="00105FC6" w:rsidP="00105FC6">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39E85A4C" w:rsidR="00011B85" w:rsidRDefault="00011B85" w:rsidP="00105FC6">
            <w:pPr>
              <w:snapToGrid w:val="0"/>
              <w:rPr>
                <w:rFonts w:eastAsia="宋体"/>
                <w:sz w:val="18"/>
                <w:szCs w:val="18"/>
                <w:lang w:eastAsia="zh-CN"/>
              </w:rPr>
            </w:pP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2627E24B" w:rsidR="002505DB" w:rsidRDefault="002505DB" w:rsidP="002505DB">
            <w:pPr>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BE1F2AD" w:rsidR="002505DB" w:rsidRDefault="002505DB" w:rsidP="002505DB">
            <w:pPr>
              <w:tabs>
                <w:tab w:val="left" w:pos="1902"/>
              </w:tabs>
              <w:snapToGrid w:val="0"/>
              <w:rPr>
                <w:rFonts w:eastAsia="Malgun Gothic"/>
                <w:bCs/>
                <w:sz w:val="18"/>
                <w:szCs w:val="18"/>
              </w:rPr>
            </w:pP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05D8EA8E" w:rsidR="003208BF" w:rsidRDefault="003208BF" w:rsidP="003208BF">
            <w:pPr>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E9ED" w14:textId="63210C12" w:rsidR="003208BF" w:rsidRDefault="003208BF" w:rsidP="003208BF">
            <w:pPr>
              <w:tabs>
                <w:tab w:val="left" w:pos="1902"/>
              </w:tabs>
              <w:snapToGrid w:val="0"/>
              <w:rPr>
                <w:rFonts w:eastAsia="宋体"/>
                <w:sz w:val="18"/>
                <w:szCs w:val="18"/>
                <w:lang w:eastAsia="zh-CN"/>
              </w:rPr>
            </w:pP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540B9CDD" w:rsidR="007912C9" w:rsidRDefault="007912C9" w:rsidP="003208BF">
            <w:pPr>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6DAAFF28" w:rsidR="00FC0F47" w:rsidRDefault="00FC0F47" w:rsidP="00FC0F47">
            <w:pPr>
              <w:tabs>
                <w:tab w:val="left" w:pos="1902"/>
              </w:tabs>
              <w:snapToGrid w:val="0"/>
              <w:rPr>
                <w:rFonts w:eastAsia="宋体"/>
                <w:sz w:val="18"/>
                <w:szCs w:val="18"/>
                <w:lang w:eastAsia="zh-CN"/>
              </w:rPr>
            </w:pP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40C73255" w:rsidR="00FC0F47" w:rsidRDefault="00FC0F47" w:rsidP="003208BF">
            <w:pPr>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5C8DA386" w:rsidR="00FC0F47" w:rsidRDefault="00FC0F47" w:rsidP="003208BF">
            <w:pPr>
              <w:tabs>
                <w:tab w:val="left" w:pos="1902"/>
              </w:tabs>
              <w:snapToGrid w:val="0"/>
              <w:rPr>
                <w:rFonts w:eastAsia="宋体"/>
                <w:sz w:val="18"/>
                <w:szCs w:val="18"/>
                <w:lang w:eastAsia="zh-CN"/>
              </w:rPr>
            </w:pP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927EE9A" w:rsidR="00DB39E4" w:rsidRDefault="00DB39E4" w:rsidP="00164664">
            <w:pPr>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34E2BAE0" w:rsidR="00DB39E4" w:rsidRDefault="00DB39E4" w:rsidP="00164664">
            <w:pPr>
              <w:tabs>
                <w:tab w:val="left" w:pos="1902"/>
              </w:tabs>
              <w:snapToGrid w:val="0"/>
              <w:rPr>
                <w:rFonts w:eastAsia="宋体"/>
                <w:sz w:val="18"/>
                <w:szCs w:val="18"/>
                <w:lang w:eastAsia="zh-CN"/>
              </w:rPr>
            </w:pP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7B924F73" w:rsidR="0003380E" w:rsidRDefault="0003380E" w:rsidP="00164664">
            <w:pPr>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0BF971E0" w:rsidR="0003380E" w:rsidRDefault="0003380E" w:rsidP="00164664">
            <w:pPr>
              <w:tabs>
                <w:tab w:val="left" w:pos="1902"/>
              </w:tabs>
              <w:snapToGrid w:val="0"/>
              <w:rPr>
                <w:rFonts w:eastAsia="宋体"/>
                <w:sz w:val="18"/>
                <w:szCs w:val="18"/>
                <w:lang w:eastAsia="zh-CN"/>
              </w:rPr>
            </w:pP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lastRenderedPageBreak/>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1C4ABB">
            <w:pPr>
              <w:numPr>
                <w:ilvl w:val="0"/>
                <w:numId w:val="19"/>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1C4ABB">
            <w:pPr>
              <w:numPr>
                <w:ilvl w:val="1"/>
                <w:numId w:val="19"/>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1C4ABB">
            <w:pPr>
              <w:numPr>
                <w:ilvl w:val="1"/>
                <w:numId w:val="19"/>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1C4ABB">
            <w:pPr>
              <w:numPr>
                <w:ilvl w:val="0"/>
                <w:numId w:val="19"/>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1C4ABB">
            <w:pPr>
              <w:numPr>
                <w:ilvl w:val="0"/>
                <w:numId w:val="19"/>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0368752" w:rsidR="00B551F2" w:rsidRDefault="00D72D47" w:rsidP="005C2E58">
            <w:pPr>
              <w:snapToGrid w:val="0"/>
              <w:rPr>
                <w:sz w:val="18"/>
                <w:szCs w:val="18"/>
                <w:lang w:val="en-GB"/>
              </w:rPr>
            </w:pPr>
            <w:r w:rsidRPr="00D72D47">
              <w:rPr>
                <w:b/>
                <w:sz w:val="18"/>
                <w:szCs w:val="18"/>
                <w:lang w:val="en-GB"/>
              </w:rPr>
              <w:t>ALT1</w:t>
            </w:r>
            <w:r>
              <w:rPr>
                <w:sz w:val="18"/>
                <w:szCs w:val="18"/>
                <w:lang w:val="en-GB"/>
              </w:rPr>
              <w:t>:</w:t>
            </w:r>
            <w:ins w:id="80" w:author="Darcy Tsai" w:date="2021-10-05T10:59:00Z">
              <w:r w:rsidR="00E83F44">
                <w:rPr>
                  <w:sz w:val="18"/>
                  <w:szCs w:val="18"/>
                  <w:lang w:val="en-GB"/>
                </w:rPr>
                <w:t xml:space="preserve"> MTK (Opt2)</w:t>
              </w:r>
            </w:ins>
            <w:ins w:id="81" w:author="Yuki Matsumura" w:date="2021-10-05T15:21:00Z">
              <w:r w:rsidR="00C90574">
                <w:rPr>
                  <w:sz w:val="18"/>
                  <w:szCs w:val="18"/>
                  <w:lang w:val="en-GB"/>
                </w:rPr>
                <w:t>, NTT Docomo (Opt.1: MAC CE)</w:t>
              </w:r>
            </w:ins>
            <w:ins w:id="82" w:author="Yan Zhou" w:date="2021-10-05T10:54:00Z">
              <w:r w:rsidR="00576751">
                <w:rPr>
                  <w:sz w:val="18"/>
                  <w:szCs w:val="18"/>
                  <w:lang w:val="en-GB"/>
                </w:rPr>
                <w:t>, Qualcomm (Opt2)</w:t>
              </w:r>
            </w:ins>
            <w:r w:rsidR="000343FF">
              <w:rPr>
                <w:sz w:val="18"/>
                <w:szCs w:val="18"/>
                <w:lang w:val="en-GB"/>
              </w:rPr>
              <w:t xml:space="preserve">, </w:t>
            </w:r>
            <w:ins w:id="83" w:author="Emad" w:date="2021-10-05T16:08:00Z">
              <w:r w:rsidR="000343FF">
                <w:rPr>
                  <w:sz w:val="18"/>
                  <w:szCs w:val="18"/>
                  <w:lang w:val="en-GB"/>
                </w:rPr>
                <w:t>Samsung (Opt 1)</w:t>
              </w:r>
            </w:ins>
          </w:p>
          <w:p w14:paraId="137843FB" w14:textId="77777777" w:rsidR="00D72D47" w:rsidRDefault="00D72D47" w:rsidP="005C2E58">
            <w:pPr>
              <w:snapToGrid w:val="0"/>
              <w:rPr>
                <w:sz w:val="18"/>
                <w:szCs w:val="18"/>
                <w:lang w:val="en-GB"/>
              </w:rPr>
            </w:pPr>
          </w:p>
          <w:p w14:paraId="48F00983" w14:textId="387D6BA0" w:rsidR="00D72D47" w:rsidRDefault="00D72D47" w:rsidP="005C2E58">
            <w:pPr>
              <w:snapToGrid w:val="0"/>
              <w:rPr>
                <w:sz w:val="18"/>
                <w:szCs w:val="18"/>
                <w:lang w:val="en-GB"/>
              </w:rPr>
            </w:pPr>
            <w:r w:rsidRPr="00D72D47">
              <w:rPr>
                <w:b/>
                <w:sz w:val="18"/>
                <w:szCs w:val="18"/>
                <w:lang w:val="en-GB"/>
              </w:rPr>
              <w:t>ALT2</w:t>
            </w:r>
            <w:r>
              <w:rPr>
                <w:sz w:val="18"/>
                <w:szCs w:val="18"/>
                <w:lang w:val="en-GB"/>
              </w:rPr>
              <w:t>:</w:t>
            </w:r>
            <w:ins w:id="84" w:author="Darcy Tsai" w:date="2021-10-05T10:59:00Z">
              <w:r w:rsidR="00E83F44">
                <w:rPr>
                  <w:sz w:val="18"/>
                  <w:szCs w:val="18"/>
                  <w:lang w:val="en-GB"/>
                </w:rPr>
                <w:t xml:space="preserve"> MTK</w:t>
              </w:r>
            </w:ins>
            <w:ins w:id="85" w:author="Yuki Matsumura" w:date="2021-10-05T15:22:00Z">
              <w:r w:rsidR="00C90574">
                <w:rPr>
                  <w:sz w:val="18"/>
                  <w:szCs w:val="18"/>
                  <w:lang w:val="en-GB"/>
                </w:rPr>
                <w:t>, NTT Docomo</w:t>
              </w:r>
            </w:ins>
            <w:ins w:id="86" w:author="Yan Zhou" w:date="2021-10-05T10:54:00Z">
              <w:r w:rsidR="00576751">
                <w:rPr>
                  <w:sz w:val="18"/>
                  <w:szCs w:val="18"/>
                  <w:lang w:val="en-GB"/>
                </w:rPr>
                <w:t>, Qualcomm</w:t>
              </w:r>
            </w:ins>
            <w:ins w:id="87" w:author="Emad" w:date="2021-10-05T16:08:00Z">
              <w:r w:rsidR="000343FF">
                <w:rPr>
                  <w:sz w:val="18"/>
                  <w:szCs w:val="18"/>
                  <w:lang w:val="en-GB"/>
                </w:rPr>
                <w:t>, Samsung</w:t>
              </w:r>
            </w:ins>
            <w:ins w:id="88" w:author="ZTE-Bo" w:date="2021-10-07T09:06:00Z">
              <w:r w:rsidR="00E150FF">
                <w:rPr>
                  <w:sz w:val="18"/>
                  <w:szCs w:val="18"/>
                  <w:lang w:val="en-GB"/>
                </w:rPr>
                <w:t>, ZTE</w:t>
              </w:r>
            </w:ins>
          </w:p>
          <w:p w14:paraId="7ABB0875" w14:textId="77777777" w:rsidR="00D72D47" w:rsidRDefault="00D72D47" w:rsidP="005C2E58">
            <w:pPr>
              <w:snapToGrid w:val="0"/>
              <w:rPr>
                <w:sz w:val="18"/>
                <w:szCs w:val="18"/>
                <w:lang w:val="en-GB"/>
              </w:rPr>
            </w:pPr>
          </w:p>
          <w:p w14:paraId="119ACB17" w14:textId="39B0DC0A" w:rsidR="00D72D47" w:rsidRPr="00B551F2" w:rsidRDefault="00D72D47" w:rsidP="005C2E58">
            <w:pPr>
              <w:snapToGrid w:val="0"/>
              <w:rPr>
                <w:sz w:val="18"/>
                <w:szCs w:val="18"/>
                <w:lang w:val="en-GB"/>
              </w:rPr>
            </w:pPr>
            <w:r w:rsidRPr="00D72D47">
              <w:rPr>
                <w:b/>
                <w:sz w:val="18"/>
                <w:szCs w:val="18"/>
                <w:lang w:val="en-GB"/>
              </w:rPr>
              <w:t>ALT3</w:t>
            </w:r>
            <w:r>
              <w:rPr>
                <w:sz w:val="18"/>
                <w:szCs w:val="18"/>
                <w:lang w:val="en-GB"/>
              </w:rPr>
              <w:t>:</w:t>
            </w:r>
            <w:ins w:id="89" w:author="Yan Zhou" w:date="2021-10-05T10:55:00Z">
              <w:r w:rsidR="00B15F21">
                <w:rPr>
                  <w:sz w:val="18"/>
                  <w:szCs w:val="18"/>
                  <w:lang w:val="en-GB"/>
                </w:rPr>
                <w:t xml:space="preserve"> Qualcomm</w:t>
              </w:r>
            </w:ins>
            <w:ins w:id="90" w:author="Emad" w:date="2021-10-05T16:08:00Z">
              <w:r w:rsidR="000343FF">
                <w:rPr>
                  <w:sz w:val="18"/>
                  <w:szCs w:val="18"/>
                  <w:lang w:val="en-GB"/>
                </w:rPr>
                <w:t>, Samsung</w:t>
              </w:r>
            </w:ins>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1C4ABB">
      <w:pPr>
        <w:pStyle w:val="ListParagraph"/>
        <w:numPr>
          <w:ilvl w:val="0"/>
          <w:numId w:val="13"/>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宋体"/>
                <w:sz w:val="18"/>
                <w:szCs w:val="18"/>
                <w:lang w:eastAsia="zh-CN"/>
              </w:rPr>
            </w:pPr>
            <w:r>
              <w:rPr>
                <w:rFonts w:eastAsia="宋体"/>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微软雅黑"/>
                <w:bCs/>
                <w:iCs/>
                <w:sz w:val="20"/>
                <w:szCs w:val="20"/>
              </w:rPr>
            </w:pPr>
            <w:r w:rsidRPr="00E150FF">
              <w:rPr>
                <w:rFonts w:eastAsia="宋体"/>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微软雅黑"/>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7224C05" w:rsidR="00931C40" w:rsidRDefault="00931C40" w:rsidP="00931C40">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0446B1DE" w:rsidR="00931C40" w:rsidRDefault="00931C40" w:rsidP="00931C40">
            <w:pPr>
              <w:snapToGrid w:val="0"/>
              <w:rPr>
                <w:rFonts w:eastAsia="宋体"/>
                <w:sz w:val="18"/>
                <w:szCs w:val="18"/>
                <w:lang w:eastAsia="zh-CN"/>
              </w:rPr>
            </w:pP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F380F1" w:rsidR="00931C40" w:rsidRDefault="00931C40" w:rsidP="00931C40">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9CB2266" w:rsidR="00931C40" w:rsidRDefault="00931C40" w:rsidP="00931C40">
            <w:pPr>
              <w:snapToGrid w:val="0"/>
              <w:rPr>
                <w:rFonts w:eastAsia="宋体"/>
                <w:sz w:val="18"/>
                <w:szCs w:val="18"/>
                <w:lang w:eastAsia="zh-CN"/>
              </w:rPr>
            </w:pP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2EC03C5" w:rsidR="00A627C7" w:rsidRDefault="00A627C7" w:rsidP="00931C40">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08A667E2" w:rsidR="00A627C7" w:rsidRDefault="00A627C7" w:rsidP="00931C40">
            <w:pPr>
              <w:snapToGrid w:val="0"/>
              <w:rPr>
                <w:rFonts w:eastAsia="宋体"/>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F662B" w14:textId="77777777" w:rsidR="00016BBA" w:rsidRDefault="00016BBA">
      <w:r>
        <w:separator/>
      </w:r>
    </w:p>
  </w:endnote>
  <w:endnote w:type="continuationSeparator" w:id="0">
    <w:p w14:paraId="10D02449" w14:textId="77777777" w:rsidR="00016BBA" w:rsidRDefault="0001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t">
    <w:altName w:val="Times New Roman"/>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150CE" w14:textId="77777777" w:rsidR="00016BBA" w:rsidRDefault="00016BBA">
      <w:r>
        <w:rPr>
          <w:color w:val="000000"/>
        </w:rPr>
        <w:separator/>
      </w:r>
    </w:p>
  </w:footnote>
  <w:footnote w:type="continuationSeparator" w:id="0">
    <w:p w14:paraId="11218063" w14:textId="77777777" w:rsidR="00016BBA" w:rsidRDefault="00016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0345"/>
    <w:multiLevelType w:val="hybridMultilevel"/>
    <w:tmpl w:val="3156FB14"/>
    <w:lvl w:ilvl="0" w:tplc="010C9CC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7641EB1"/>
    <w:multiLevelType w:val="hybridMultilevel"/>
    <w:tmpl w:val="6B087440"/>
    <w:lvl w:ilvl="0" w:tplc="5AA498B8">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8231A41"/>
    <w:multiLevelType w:val="hybridMultilevel"/>
    <w:tmpl w:val="D632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598E547B"/>
    <w:multiLevelType w:val="hybridMultilevel"/>
    <w:tmpl w:val="8E526E7A"/>
    <w:lvl w:ilvl="0" w:tplc="AEF2F204">
      <w:start w:val="1"/>
      <w:numFmt w:val="bullet"/>
      <w:lvlText w:val=""/>
      <w:lvlJc w:val="left"/>
      <w:pPr>
        <w:tabs>
          <w:tab w:val="num" w:pos="720"/>
        </w:tabs>
        <w:ind w:left="720" w:hanging="360"/>
      </w:pPr>
      <w:rPr>
        <w:rFonts w:ascii="Wingdings" w:hAnsi="Wingdings" w:hint="default"/>
      </w:rPr>
    </w:lvl>
    <w:lvl w:ilvl="1" w:tplc="2894017E" w:tentative="1">
      <w:start w:val="1"/>
      <w:numFmt w:val="bullet"/>
      <w:lvlText w:val=""/>
      <w:lvlJc w:val="left"/>
      <w:pPr>
        <w:tabs>
          <w:tab w:val="num" w:pos="1440"/>
        </w:tabs>
        <w:ind w:left="1440" w:hanging="360"/>
      </w:pPr>
      <w:rPr>
        <w:rFonts w:ascii="Wingdings" w:hAnsi="Wingdings" w:hint="default"/>
      </w:rPr>
    </w:lvl>
    <w:lvl w:ilvl="2" w:tplc="9BC8D878">
      <w:start w:val="1"/>
      <w:numFmt w:val="bullet"/>
      <w:lvlText w:val=""/>
      <w:lvlJc w:val="left"/>
      <w:pPr>
        <w:tabs>
          <w:tab w:val="num" w:pos="2160"/>
        </w:tabs>
        <w:ind w:left="2160" w:hanging="360"/>
      </w:pPr>
      <w:rPr>
        <w:rFonts w:ascii="Wingdings" w:hAnsi="Wingdings" w:hint="default"/>
      </w:rPr>
    </w:lvl>
    <w:lvl w:ilvl="3" w:tplc="2F38F05C" w:tentative="1">
      <w:start w:val="1"/>
      <w:numFmt w:val="bullet"/>
      <w:lvlText w:val=""/>
      <w:lvlJc w:val="left"/>
      <w:pPr>
        <w:tabs>
          <w:tab w:val="num" w:pos="2880"/>
        </w:tabs>
        <w:ind w:left="2880" w:hanging="360"/>
      </w:pPr>
      <w:rPr>
        <w:rFonts w:ascii="Wingdings" w:hAnsi="Wingdings" w:hint="default"/>
      </w:rPr>
    </w:lvl>
    <w:lvl w:ilvl="4" w:tplc="98C40E2A" w:tentative="1">
      <w:start w:val="1"/>
      <w:numFmt w:val="bullet"/>
      <w:lvlText w:val=""/>
      <w:lvlJc w:val="left"/>
      <w:pPr>
        <w:tabs>
          <w:tab w:val="num" w:pos="3600"/>
        </w:tabs>
        <w:ind w:left="3600" w:hanging="360"/>
      </w:pPr>
      <w:rPr>
        <w:rFonts w:ascii="Wingdings" w:hAnsi="Wingdings" w:hint="default"/>
      </w:rPr>
    </w:lvl>
    <w:lvl w:ilvl="5" w:tplc="C8E8DE9C" w:tentative="1">
      <w:start w:val="1"/>
      <w:numFmt w:val="bullet"/>
      <w:lvlText w:val=""/>
      <w:lvlJc w:val="left"/>
      <w:pPr>
        <w:tabs>
          <w:tab w:val="num" w:pos="4320"/>
        </w:tabs>
        <w:ind w:left="4320" w:hanging="360"/>
      </w:pPr>
      <w:rPr>
        <w:rFonts w:ascii="Wingdings" w:hAnsi="Wingdings" w:hint="default"/>
      </w:rPr>
    </w:lvl>
    <w:lvl w:ilvl="6" w:tplc="92BE1790" w:tentative="1">
      <w:start w:val="1"/>
      <w:numFmt w:val="bullet"/>
      <w:lvlText w:val=""/>
      <w:lvlJc w:val="left"/>
      <w:pPr>
        <w:tabs>
          <w:tab w:val="num" w:pos="5040"/>
        </w:tabs>
        <w:ind w:left="5040" w:hanging="360"/>
      </w:pPr>
      <w:rPr>
        <w:rFonts w:ascii="Wingdings" w:hAnsi="Wingdings" w:hint="default"/>
      </w:rPr>
    </w:lvl>
    <w:lvl w:ilvl="7" w:tplc="4C9C77CA" w:tentative="1">
      <w:start w:val="1"/>
      <w:numFmt w:val="bullet"/>
      <w:lvlText w:val=""/>
      <w:lvlJc w:val="left"/>
      <w:pPr>
        <w:tabs>
          <w:tab w:val="num" w:pos="5760"/>
        </w:tabs>
        <w:ind w:left="5760" w:hanging="360"/>
      </w:pPr>
      <w:rPr>
        <w:rFonts w:ascii="Wingdings" w:hAnsi="Wingdings" w:hint="default"/>
      </w:rPr>
    </w:lvl>
    <w:lvl w:ilvl="8" w:tplc="1F56876A" w:tentative="1">
      <w:start w:val="1"/>
      <w:numFmt w:val="bullet"/>
      <w:lvlText w:val=""/>
      <w:lvlJc w:val="left"/>
      <w:pPr>
        <w:tabs>
          <w:tab w:val="num" w:pos="6480"/>
        </w:tabs>
        <w:ind w:left="6480" w:hanging="360"/>
      </w:pPr>
      <w:rPr>
        <w:rFonts w:ascii="Wingdings" w:hAnsi="Wingdings" w:hint="default"/>
      </w:rPr>
    </w:lvl>
  </w:abstractNum>
  <w:abstractNum w:abstractNumId="39">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6"/>
  </w:num>
  <w:num w:numId="3">
    <w:abstractNumId w:val="4"/>
  </w:num>
  <w:num w:numId="4">
    <w:abstractNumId w:val="18"/>
  </w:num>
  <w:num w:numId="5">
    <w:abstractNumId w:val="39"/>
  </w:num>
  <w:num w:numId="6">
    <w:abstractNumId w:val="7"/>
  </w:num>
  <w:num w:numId="7">
    <w:abstractNumId w:val="30"/>
  </w:num>
  <w:num w:numId="8">
    <w:abstractNumId w:val="17"/>
  </w:num>
  <w:num w:numId="9">
    <w:abstractNumId w:val="28"/>
  </w:num>
  <w:num w:numId="10">
    <w:abstractNumId w:val="32"/>
  </w:num>
  <w:num w:numId="11">
    <w:abstractNumId w:val="25"/>
  </w:num>
  <w:num w:numId="12">
    <w:abstractNumId w:val="20"/>
  </w:num>
  <w:num w:numId="13">
    <w:abstractNumId w:val="34"/>
  </w:num>
  <w:num w:numId="14">
    <w:abstractNumId w:val="35"/>
  </w:num>
  <w:num w:numId="15">
    <w:abstractNumId w:val="27"/>
  </w:num>
  <w:num w:numId="16">
    <w:abstractNumId w:val="5"/>
  </w:num>
  <w:num w:numId="17">
    <w:abstractNumId w:val="2"/>
  </w:num>
  <w:num w:numId="18">
    <w:abstractNumId w:val="14"/>
  </w:num>
  <w:num w:numId="19">
    <w:abstractNumId w:val="43"/>
  </w:num>
  <w:num w:numId="20">
    <w:abstractNumId w:val="40"/>
  </w:num>
  <w:num w:numId="21">
    <w:abstractNumId w:val="41"/>
  </w:num>
  <w:num w:numId="22">
    <w:abstractNumId w:val="1"/>
  </w:num>
  <w:num w:numId="23">
    <w:abstractNumId w:val="9"/>
  </w:num>
  <w:num w:numId="24">
    <w:abstractNumId w:val="21"/>
  </w:num>
  <w:num w:numId="25">
    <w:abstractNumId w:val="19"/>
  </w:num>
  <w:num w:numId="26">
    <w:abstractNumId w:val="37"/>
  </w:num>
  <w:num w:numId="27">
    <w:abstractNumId w:val="16"/>
  </w:num>
  <w:num w:numId="28">
    <w:abstractNumId w:val="13"/>
  </w:num>
  <w:num w:numId="29">
    <w:abstractNumId w:val="10"/>
  </w:num>
  <w:num w:numId="30">
    <w:abstractNumId w:val="45"/>
  </w:num>
  <w:num w:numId="31">
    <w:abstractNumId w:val="22"/>
  </w:num>
  <w:num w:numId="32">
    <w:abstractNumId w:val="15"/>
  </w:num>
  <w:num w:numId="33">
    <w:abstractNumId w:val="31"/>
  </w:num>
  <w:num w:numId="34">
    <w:abstractNumId w:val="36"/>
  </w:num>
  <w:num w:numId="35">
    <w:abstractNumId w:val="33"/>
  </w:num>
  <w:num w:numId="36">
    <w:abstractNumId w:val="23"/>
  </w:num>
  <w:num w:numId="37">
    <w:abstractNumId w:val="29"/>
  </w:num>
  <w:num w:numId="38">
    <w:abstractNumId w:val="38"/>
  </w:num>
  <w:num w:numId="39">
    <w:abstractNumId w:val="3"/>
  </w:num>
  <w:num w:numId="40">
    <w:abstractNumId w:val="24"/>
    <w:lvlOverride w:ilvl="0"/>
    <w:lvlOverride w:ilvl="1">
      <w:startOverride w:val="1"/>
    </w:lvlOverride>
    <w:lvlOverride w:ilvl="2"/>
    <w:lvlOverride w:ilvl="3"/>
    <w:lvlOverride w:ilvl="4"/>
    <w:lvlOverride w:ilvl="5"/>
    <w:lvlOverride w:ilvl="6"/>
    <w:lvlOverride w:ilvl="7"/>
    <w:lvlOverride w:ilvl="8"/>
  </w:num>
  <w:num w:numId="41">
    <w:abstractNumId w:val="12"/>
  </w:num>
  <w:num w:numId="42">
    <w:abstractNumId w:val="11"/>
  </w:num>
  <w:num w:numId="43">
    <w:abstractNumId w:val="24"/>
  </w:num>
  <w:num w:numId="44">
    <w:abstractNumId w:val="0"/>
  </w:num>
  <w:num w:numId="45">
    <w:abstractNumId w:val="44"/>
  </w:num>
  <w:num w:numId="46">
    <w:abstractNumId w:val="26"/>
  </w:num>
  <w:num w:numId="47">
    <w:abstractNumId w:val="8"/>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ZTE-Bo">
    <w15:presenceInfo w15:providerId="None" w15:userId="ZTE-Bo"/>
  </w15:person>
  <w15:person w15:author="Darcy Tsai">
    <w15:presenceInfo w15:providerId="None" w15:userId="Darcy Tsai"/>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B85"/>
    <w:rsid w:val="00012087"/>
    <w:rsid w:val="000121CD"/>
    <w:rsid w:val="00012D37"/>
    <w:rsid w:val="000136F0"/>
    <w:rsid w:val="00014179"/>
    <w:rsid w:val="00015A92"/>
    <w:rsid w:val="00016721"/>
    <w:rsid w:val="00016BBA"/>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10301"/>
    <w:rsid w:val="00111241"/>
    <w:rsid w:val="001128C7"/>
    <w:rsid w:val="001140AB"/>
    <w:rsid w:val="00114592"/>
    <w:rsid w:val="001146B7"/>
    <w:rsid w:val="001155A9"/>
    <w:rsid w:val="001159DC"/>
    <w:rsid w:val="00116883"/>
    <w:rsid w:val="001203AE"/>
    <w:rsid w:val="0012070F"/>
    <w:rsid w:val="00121469"/>
    <w:rsid w:val="00121622"/>
    <w:rsid w:val="00123205"/>
    <w:rsid w:val="00123DAD"/>
    <w:rsid w:val="001244CF"/>
    <w:rsid w:val="00126782"/>
    <w:rsid w:val="00127BD1"/>
    <w:rsid w:val="00130719"/>
    <w:rsid w:val="00130C6C"/>
    <w:rsid w:val="00130D0A"/>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701F"/>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4772"/>
    <w:rsid w:val="00197660"/>
    <w:rsid w:val="0019768D"/>
    <w:rsid w:val="00197FFB"/>
    <w:rsid w:val="001A2710"/>
    <w:rsid w:val="001A2F94"/>
    <w:rsid w:val="001A5AFC"/>
    <w:rsid w:val="001A6321"/>
    <w:rsid w:val="001A6730"/>
    <w:rsid w:val="001A70D7"/>
    <w:rsid w:val="001A7350"/>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1F7BDA"/>
    <w:rsid w:val="002004F6"/>
    <w:rsid w:val="00200A37"/>
    <w:rsid w:val="00201DFF"/>
    <w:rsid w:val="002040D6"/>
    <w:rsid w:val="00205366"/>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7627"/>
    <w:rsid w:val="00230B8F"/>
    <w:rsid w:val="00230BCA"/>
    <w:rsid w:val="00231420"/>
    <w:rsid w:val="002316B2"/>
    <w:rsid w:val="00231A7C"/>
    <w:rsid w:val="00232761"/>
    <w:rsid w:val="00232F5E"/>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278"/>
    <w:rsid w:val="00254C97"/>
    <w:rsid w:val="00254DCE"/>
    <w:rsid w:val="00256E27"/>
    <w:rsid w:val="0026028D"/>
    <w:rsid w:val="00261E49"/>
    <w:rsid w:val="00262427"/>
    <w:rsid w:val="0026304A"/>
    <w:rsid w:val="0026412D"/>
    <w:rsid w:val="00264376"/>
    <w:rsid w:val="00265B6A"/>
    <w:rsid w:val="002661CA"/>
    <w:rsid w:val="00267D73"/>
    <w:rsid w:val="00270299"/>
    <w:rsid w:val="00272699"/>
    <w:rsid w:val="00272D67"/>
    <w:rsid w:val="00273B30"/>
    <w:rsid w:val="002745D6"/>
    <w:rsid w:val="00275349"/>
    <w:rsid w:val="00276CAD"/>
    <w:rsid w:val="00276DF9"/>
    <w:rsid w:val="00277081"/>
    <w:rsid w:val="0027720E"/>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364"/>
    <w:rsid w:val="002C3E62"/>
    <w:rsid w:val="002C4988"/>
    <w:rsid w:val="002C64FA"/>
    <w:rsid w:val="002D0304"/>
    <w:rsid w:val="002D035E"/>
    <w:rsid w:val="002D09A7"/>
    <w:rsid w:val="002D1704"/>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3D54"/>
    <w:rsid w:val="003246E8"/>
    <w:rsid w:val="00327494"/>
    <w:rsid w:val="00330003"/>
    <w:rsid w:val="00330992"/>
    <w:rsid w:val="00330CE2"/>
    <w:rsid w:val="003315C3"/>
    <w:rsid w:val="003322CD"/>
    <w:rsid w:val="00334108"/>
    <w:rsid w:val="00334F64"/>
    <w:rsid w:val="0033679D"/>
    <w:rsid w:val="00336B12"/>
    <w:rsid w:val="0033738F"/>
    <w:rsid w:val="00337F33"/>
    <w:rsid w:val="003400ED"/>
    <w:rsid w:val="00340A52"/>
    <w:rsid w:val="00341416"/>
    <w:rsid w:val="00341B7D"/>
    <w:rsid w:val="003428A0"/>
    <w:rsid w:val="00342D40"/>
    <w:rsid w:val="0034351E"/>
    <w:rsid w:val="00343931"/>
    <w:rsid w:val="0034522A"/>
    <w:rsid w:val="003470EF"/>
    <w:rsid w:val="003507A5"/>
    <w:rsid w:val="0035268A"/>
    <w:rsid w:val="003527D6"/>
    <w:rsid w:val="00353B0B"/>
    <w:rsid w:val="003548C0"/>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4CA"/>
    <w:rsid w:val="00395703"/>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E1D"/>
    <w:rsid w:val="003C0EF6"/>
    <w:rsid w:val="003C4138"/>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C7B60"/>
    <w:rsid w:val="004D1BFB"/>
    <w:rsid w:val="004D1D18"/>
    <w:rsid w:val="004D4EF1"/>
    <w:rsid w:val="004D5C10"/>
    <w:rsid w:val="004D6AB6"/>
    <w:rsid w:val="004D73B6"/>
    <w:rsid w:val="004E1B59"/>
    <w:rsid w:val="004E20ED"/>
    <w:rsid w:val="004E2DF3"/>
    <w:rsid w:val="004E32E6"/>
    <w:rsid w:val="004E3942"/>
    <w:rsid w:val="004E44D8"/>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22A8"/>
    <w:rsid w:val="00542685"/>
    <w:rsid w:val="00542E24"/>
    <w:rsid w:val="005433E7"/>
    <w:rsid w:val="00544377"/>
    <w:rsid w:val="00544654"/>
    <w:rsid w:val="00544C3D"/>
    <w:rsid w:val="00545B27"/>
    <w:rsid w:val="005509D9"/>
    <w:rsid w:val="00550C05"/>
    <w:rsid w:val="00551AA2"/>
    <w:rsid w:val="00551F2F"/>
    <w:rsid w:val="00552A73"/>
    <w:rsid w:val="0055344D"/>
    <w:rsid w:val="00553C0F"/>
    <w:rsid w:val="00554660"/>
    <w:rsid w:val="00555114"/>
    <w:rsid w:val="00555487"/>
    <w:rsid w:val="00555681"/>
    <w:rsid w:val="005566B4"/>
    <w:rsid w:val="005600C6"/>
    <w:rsid w:val="005603D2"/>
    <w:rsid w:val="005616B4"/>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373E"/>
    <w:rsid w:val="00573A26"/>
    <w:rsid w:val="00575981"/>
    <w:rsid w:val="00575989"/>
    <w:rsid w:val="00576751"/>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312"/>
    <w:rsid w:val="00596D47"/>
    <w:rsid w:val="00596D7A"/>
    <w:rsid w:val="005979B0"/>
    <w:rsid w:val="00597A8B"/>
    <w:rsid w:val="005A07AB"/>
    <w:rsid w:val="005A0898"/>
    <w:rsid w:val="005A0BBB"/>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1DC"/>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6391"/>
    <w:rsid w:val="00657F58"/>
    <w:rsid w:val="00661B15"/>
    <w:rsid w:val="0066239D"/>
    <w:rsid w:val="00664354"/>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9E"/>
    <w:rsid w:val="006C02F0"/>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6531"/>
    <w:rsid w:val="007276E1"/>
    <w:rsid w:val="007322BF"/>
    <w:rsid w:val="00732465"/>
    <w:rsid w:val="00732A5A"/>
    <w:rsid w:val="00733CDF"/>
    <w:rsid w:val="00735176"/>
    <w:rsid w:val="00735255"/>
    <w:rsid w:val="00737927"/>
    <w:rsid w:val="00737AAC"/>
    <w:rsid w:val="00737D60"/>
    <w:rsid w:val="00740341"/>
    <w:rsid w:val="00741291"/>
    <w:rsid w:val="00741822"/>
    <w:rsid w:val="007430E3"/>
    <w:rsid w:val="00743BAF"/>
    <w:rsid w:val="00743DE4"/>
    <w:rsid w:val="00745E36"/>
    <w:rsid w:val="00745F79"/>
    <w:rsid w:val="00747D15"/>
    <w:rsid w:val="007504DC"/>
    <w:rsid w:val="00750716"/>
    <w:rsid w:val="0075088F"/>
    <w:rsid w:val="00750C4D"/>
    <w:rsid w:val="0075149D"/>
    <w:rsid w:val="007536A5"/>
    <w:rsid w:val="00753CD9"/>
    <w:rsid w:val="00754629"/>
    <w:rsid w:val="007546AC"/>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534C"/>
    <w:rsid w:val="00766B99"/>
    <w:rsid w:val="00766F75"/>
    <w:rsid w:val="00767520"/>
    <w:rsid w:val="0076772E"/>
    <w:rsid w:val="00770F70"/>
    <w:rsid w:val="00772240"/>
    <w:rsid w:val="007723FF"/>
    <w:rsid w:val="00773951"/>
    <w:rsid w:val="00773C4E"/>
    <w:rsid w:val="00775060"/>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3C0"/>
    <w:rsid w:val="00796CE8"/>
    <w:rsid w:val="00796D6C"/>
    <w:rsid w:val="007A13B7"/>
    <w:rsid w:val="007A1FDC"/>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7C0"/>
    <w:rsid w:val="00854461"/>
    <w:rsid w:val="008545B7"/>
    <w:rsid w:val="008552B3"/>
    <w:rsid w:val="00855662"/>
    <w:rsid w:val="0085672C"/>
    <w:rsid w:val="00856E8B"/>
    <w:rsid w:val="00857E31"/>
    <w:rsid w:val="00857E51"/>
    <w:rsid w:val="00860387"/>
    <w:rsid w:val="00860701"/>
    <w:rsid w:val="008609D5"/>
    <w:rsid w:val="008647AD"/>
    <w:rsid w:val="0086662A"/>
    <w:rsid w:val="00870FBF"/>
    <w:rsid w:val="0087187C"/>
    <w:rsid w:val="008720A2"/>
    <w:rsid w:val="00872BA5"/>
    <w:rsid w:val="008732F0"/>
    <w:rsid w:val="00876EAE"/>
    <w:rsid w:val="00877BFA"/>
    <w:rsid w:val="00881005"/>
    <w:rsid w:val="0088442C"/>
    <w:rsid w:val="00885FBE"/>
    <w:rsid w:val="00886593"/>
    <w:rsid w:val="00887F6B"/>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356F"/>
    <w:rsid w:val="0094479D"/>
    <w:rsid w:val="0094514A"/>
    <w:rsid w:val="009458AA"/>
    <w:rsid w:val="0094712E"/>
    <w:rsid w:val="009507C6"/>
    <w:rsid w:val="009511AD"/>
    <w:rsid w:val="00951F44"/>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6B1"/>
    <w:rsid w:val="009943EE"/>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50AE"/>
    <w:rsid w:val="009C623F"/>
    <w:rsid w:val="009C6AF6"/>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7B4C"/>
    <w:rsid w:val="00A00AE2"/>
    <w:rsid w:val="00A01760"/>
    <w:rsid w:val="00A01D2B"/>
    <w:rsid w:val="00A04A23"/>
    <w:rsid w:val="00A066FB"/>
    <w:rsid w:val="00A10FC0"/>
    <w:rsid w:val="00A1125F"/>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C7E"/>
    <w:rsid w:val="00A95BF1"/>
    <w:rsid w:val="00A9608F"/>
    <w:rsid w:val="00AA2321"/>
    <w:rsid w:val="00AA2411"/>
    <w:rsid w:val="00AA2F1C"/>
    <w:rsid w:val="00AA3F0E"/>
    <w:rsid w:val="00AA7A5B"/>
    <w:rsid w:val="00AA7C58"/>
    <w:rsid w:val="00AB057F"/>
    <w:rsid w:val="00AB1A27"/>
    <w:rsid w:val="00AB232C"/>
    <w:rsid w:val="00AB28F5"/>
    <w:rsid w:val="00AB3DD7"/>
    <w:rsid w:val="00AB4240"/>
    <w:rsid w:val="00AB5158"/>
    <w:rsid w:val="00AB5A92"/>
    <w:rsid w:val="00AB7A23"/>
    <w:rsid w:val="00AC1598"/>
    <w:rsid w:val="00AC2608"/>
    <w:rsid w:val="00AC53FB"/>
    <w:rsid w:val="00AC6310"/>
    <w:rsid w:val="00AC6F4D"/>
    <w:rsid w:val="00AC7082"/>
    <w:rsid w:val="00AD14BA"/>
    <w:rsid w:val="00AD2011"/>
    <w:rsid w:val="00AD2930"/>
    <w:rsid w:val="00AD3E42"/>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48AF"/>
    <w:rsid w:val="00B14D23"/>
    <w:rsid w:val="00B1557A"/>
    <w:rsid w:val="00B15F21"/>
    <w:rsid w:val="00B16CDF"/>
    <w:rsid w:val="00B16EC0"/>
    <w:rsid w:val="00B1733F"/>
    <w:rsid w:val="00B179E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C6C"/>
    <w:rsid w:val="00B30E6F"/>
    <w:rsid w:val="00B313F2"/>
    <w:rsid w:val="00B3196A"/>
    <w:rsid w:val="00B31DD0"/>
    <w:rsid w:val="00B34458"/>
    <w:rsid w:val="00B3489C"/>
    <w:rsid w:val="00B354EF"/>
    <w:rsid w:val="00B356AE"/>
    <w:rsid w:val="00B36EB4"/>
    <w:rsid w:val="00B374C5"/>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DC"/>
    <w:rsid w:val="00B92001"/>
    <w:rsid w:val="00B92CF1"/>
    <w:rsid w:val="00B9340C"/>
    <w:rsid w:val="00B9352C"/>
    <w:rsid w:val="00B935C8"/>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CBB"/>
    <w:rsid w:val="00BB5A87"/>
    <w:rsid w:val="00BB5E38"/>
    <w:rsid w:val="00BB7C93"/>
    <w:rsid w:val="00BB7D6C"/>
    <w:rsid w:val="00BC294D"/>
    <w:rsid w:val="00BC2ABB"/>
    <w:rsid w:val="00BC31E7"/>
    <w:rsid w:val="00BC35D4"/>
    <w:rsid w:val="00BC750D"/>
    <w:rsid w:val="00BC77F1"/>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2454"/>
    <w:rsid w:val="00BF2AF3"/>
    <w:rsid w:val="00BF2EC1"/>
    <w:rsid w:val="00BF37F1"/>
    <w:rsid w:val="00BF3A56"/>
    <w:rsid w:val="00BF5458"/>
    <w:rsid w:val="00BF54E3"/>
    <w:rsid w:val="00BF585A"/>
    <w:rsid w:val="00BF5A51"/>
    <w:rsid w:val="00C0005C"/>
    <w:rsid w:val="00C00DE2"/>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142"/>
    <w:rsid w:val="00C46217"/>
    <w:rsid w:val="00C463D3"/>
    <w:rsid w:val="00C52506"/>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802"/>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65FE"/>
    <w:rsid w:val="00C96925"/>
    <w:rsid w:val="00C9745C"/>
    <w:rsid w:val="00C9771E"/>
    <w:rsid w:val="00C978A5"/>
    <w:rsid w:val="00C97D5D"/>
    <w:rsid w:val="00CA0139"/>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56DF"/>
    <w:rsid w:val="00CB60A5"/>
    <w:rsid w:val="00CB6A9F"/>
    <w:rsid w:val="00CB79FC"/>
    <w:rsid w:val="00CC06E2"/>
    <w:rsid w:val="00CC1D60"/>
    <w:rsid w:val="00CC1E3F"/>
    <w:rsid w:val="00CC1F00"/>
    <w:rsid w:val="00CC32F8"/>
    <w:rsid w:val="00CC3817"/>
    <w:rsid w:val="00CC4EE7"/>
    <w:rsid w:val="00CC5A8A"/>
    <w:rsid w:val="00CC5C5A"/>
    <w:rsid w:val="00CC5D13"/>
    <w:rsid w:val="00CC74BC"/>
    <w:rsid w:val="00CC7601"/>
    <w:rsid w:val="00CC7BD9"/>
    <w:rsid w:val="00CD0B69"/>
    <w:rsid w:val="00CD194A"/>
    <w:rsid w:val="00CD2DE7"/>
    <w:rsid w:val="00CD3173"/>
    <w:rsid w:val="00CD3A3A"/>
    <w:rsid w:val="00CD3B02"/>
    <w:rsid w:val="00CD3C76"/>
    <w:rsid w:val="00CD5653"/>
    <w:rsid w:val="00CD5816"/>
    <w:rsid w:val="00CD712E"/>
    <w:rsid w:val="00CD7562"/>
    <w:rsid w:val="00CE0221"/>
    <w:rsid w:val="00CE0400"/>
    <w:rsid w:val="00CE12D5"/>
    <w:rsid w:val="00CE3719"/>
    <w:rsid w:val="00CE3ABC"/>
    <w:rsid w:val="00CE539D"/>
    <w:rsid w:val="00CE6F95"/>
    <w:rsid w:val="00CE7C3E"/>
    <w:rsid w:val="00CF01A3"/>
    <w:rsid w:val="00CF14EB"/>
    <w:rsid w:val="00CF2465"/>
    <w:rsid w:val="00CF2688"/>
    <w:rsid w:val="00CF2FBD"/>
    <w:rsid w:val="00CF3013"/>
    <w:rsid w:val="00CF3CF1"/>
    <w:rsid w:val="00CF4643"/>
    <w:rsid w:val="00CF71DC"/>
    <w:rsid w:val="00D01FE3"/>
    <w:rsid w:val="00D0253A"/>
    <w:rsid w:val="00D02D0B"/>
    <w:rsid w:val="00D047F9"/>
    <w:rsid w:val="00D0674C"/>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0AB1"/>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673AE"/>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C7D35"/>
    <w:rsid w:val="00DD1C73"/>
    <w:rsid w:val="00DD517D"/>
    <w:rsid w:val="00DD59A1"/>
    <w:rsid w:val="00DD6BD2"/>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C7A"/>
    <w:rsid w:val="00E6449D"/>
    <w:rsid w:val="00E64539"/>
    <w:rsid w:val="00E661C2"/>
    <w:rsid w:val="00E679BF"/>
    <w:rsid w:val="00E67FC7"/>
    <w:rsid w:val="00E70D02"/>
    <w:rsid w:val="00E71551"/>
    <w:rsid w:val="00E729E1"/>
    <w:rsid w:val="00E72CF0"/>
    <w:rsid w:val="00E74C49"/>
    <w:rsid w:val="00E74EF7"/>
    <w:rsid w:val="00E75104"/>
    <w:rsid w:val="00E75A9F"/>
    <w:rsid w:val="00E75E25"/>
    <w:rsid w:val="00E760DF"/>
    <w:rsid w:val="00E77258"/>
    <w:rsid w:val="00E823D9"/>
    <w:rsid w:val="00E8282A"/>
    <w:rsid w:val="00E833D4"/>
    <w:rsid w:val="00E83619"/>
    <w:rsid w:val="00E83F44"/>
    <w:rsid w:val="00E84FED"/>
    <w:rsid w:val="00E86252"/>
    <w:rsid w:val="00E8645B"/>
    <w:rsid w:val="00E86CD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A1B"/>
    <w:rsid w:val="00EB40A6"/>
    <w:rsid w:val="00EB52AC"/>
    <w:rsid w:val="00EB533E"/>
    <w:rsid w:val="00EB64B2"/>
    <w:rsid w:val="00EB7838"/>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12EC"/>
    <w:rsid w:val="00F12222"/>
    <w:rsid w:val="00F13C17"/>
    <w:rsid w:val="00F1736B"/>
    <w:rsid w:val="00F20047"/>
    <w:rsid w:val="00F214B5"/>
    <w:rsid w:val="00F21AB4"/>
    <w:rsid w:val="00F22248"/>
    <w:rsid w:val="00F25110"/>
    <w:rsid w:val="00F25410"/>
    <w:rsid w:val="00F25858"/>
    <w:rsid w:val="00F25DEA"/>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41E0"/>
    <w:rsid w:val="00F555DA"/>
    <w:rsid w:val="00F5587B"/>
    <w:rsid w:val="00F56047"/>
    <w:rsid w:val="00F60684"/>
    <w:rsid w:val="00F6100A"/>
    <w:rsid w:val="00F613D9"/>
    <w:rsid w:val="00F61A9F"/>
    <w:rsid w:val="00F62683"/>
    <w:rsid w:val="00F62E0B"/>
    <w:rsid w:val="00F63A57"/>
    <w:rsid w:val="00F63D31"/>
    <w:rsid w:val="00F63DE0"/>
    <w:rsid w:val="00F65B82"/>
    <w:rsid w:val="00F65EFD"/>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55B4"/>
    <w:rsid w:val="00F859B9"/>
    <w:rsid w:val="00F85BB5"/>
    <w:rsid w:val="00F86B4C"/>
    <w:rsid w:val="00F87A7C"/>
    <w:rsid w:val="00F90EBE"/>
    <w:rsid w:val="00F91BD6"/>
    <w:rsid w:val="00F92F37"/>
    <w:rsid w:val="00F94BDA"/>
    <w:rsid w:val="00F959B0"/>
    <w:rsid w:val="00F97181"/>
    <w:rsid w:val="00FA0118"/>
    <w:rsid w:val="00FA0913"/>
    <w:rsid w:val="00FA0A94"/>
    <w:rsid w:val="00FA1033"/>
    <w:rsid w:val="00FA15BF"/>
    <w:rsid w:val="00FA1A2F"/>
    <w:rsid w:val="00FA3BDF"/>
    <w:rsid w:val="00FA45EC"/>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D6927"/>
    <w:rsid w:val="00FE1498"/>
    <w:rsid w:val="00FE1977"/>
    <w:rsid w:val="00FE2765"/>
    <w:rsid w:val="00FE2958"/>
    <w:rsid w:val="00FE3048"/>
    <w:rsid w:val="00FE43DE"/>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uiPriority w:val="34"/>
    <w:qFormat/>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 w:type="character" w:customStyle="1" w:styleId="TALCar">
    <w:name w:val="TAL Car"/>
    <w:basedOn w:val="DefaultParagraphFont"/>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34F1A-7245-4593-BAE6-91AB9CCB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18</Pages>
  <Words>8092</Words>
  <Characters>46127</Characters>
  <Application>Microsoft Office Word</Application>
  <DocSecurity>0</DocSecurity>
  <Lines>384</Lines>
  <Paragraphs>108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10</cp:revision>
  <cp:lastPrinted>2021-10-06T09:28:00Z</cp:lastPrinted>
  <dcterms:created xsi:type="dcterms:W3CDTF">2021-10-06T13:44:00Z</dcterms:created>
  <dcterms:modified xsi:type="dcterms:W3CDTF">2021-10-07T01:13:00Z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