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9AD9315"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21483BE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3" w:author="Yuki Matsumura" w:date="2021-10-05T15:23:00Z">
              <w:r w:rsidR="00C90574">
                <w:rPr>
                  <w:sz w:val="18"/>
                </w:rPr>
                <w:t>, NTT Docomo</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2EE268B9"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ins w:id="4" w:author="Yuki Matsumura" w:date="2021-10-05T15:26:00Z">
              <w:r w:rsidR="00D821B8">
                <w:rPr>
                  <w:sz w:val="18"/>
                </w:rPr>
                <w:t>NTT Docomo</w:t>
              </w:r>
            </w:ins>
            <w:ins w:id="5" w:author="Yan Zhou" w:date="2021-10-05T11:13:00Z">
              <w:r w:rsidR="00150674">
                <w:rPr>
                  <w:sz w:val="18"/>
                </w:rPr>
                <w:t>, Qualcomm</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5F03AF97"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6" w:author="Yan Zhou" w:date="2021-10-05T11:13:00Z">
              <w:r w:rsidR="00150674">
                <w:rPr>
                  <w:sz w:val="18"/>
                </w:rPr>
                <w:t>, Qualcomm</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ins w:id="7"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31281B62"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13DE8672"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ins w:id="8" w:author="Yuki Matsumura" w:date="2021-10-05T15:26:00Z">
              <w:r w:rsidR="00D821B8">
                <w:rPr>
                  <w:sz w:val="18"/>
                </w:rPr>
                <w:t>, NTT Docomo</w:t>
              </w:r>
            </w:ins>
            <w:r w:rsidR="0088442C">
              <w:rPr>
                <w:sz w:val="18"/>
                <w:lang w:eastAsia="en-US"/>
              </w:rPr>
              <w:t>,</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71F23E7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ins w:id="9" w:author="Yuki Matsumura" w:date="2021-10-05T15:27:00Z">
              <w:r w:rsidR="00D821B8">
                <w:rPr>
                  <w:sz w:val="18"/>
                </w:rPr>
                <w:t>, NTT Docomo</w:t>
              </w:r>
            </w:ins>
            <w:r w:rsidR="00CB60A5">
              <w:rPr>
                <w:sz w:val="18"/>
                <w:lang w:eastAsia="en-US"/>
              </w:rPr>
              <w:t xml:space="preserve">, </w:t>
            </w:r>
            <w:ins w:id="10" w:author="Yan Zhou" w:date="2021-10-05T11:13:00Z">
              <w:r w:rsidR="00D047F9">
                <w:rPr>
                  <w:sz w:val="18"/>
                  <w:lang w:eastAsia="en-US"/>
                </w:rPr>
                <w:t>Qualcomm</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11"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12"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13" w:author="Yuki Matsumura" w:date="2021-10-05T14:17:00Z">
        <w:r w:rsidDel="00C86691">
          <w:rPr>
            <w:sz w:val="20"/>
            <w:szCs w:val="20"/>
          </w:rPr>
          <w:delText xml:space="preserve">rhe </w:delText>
        </w:r>
      </w:del>
      <w:ins w:id="14"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15"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16" w:name="_Hlk84321692"/>
      <w:bookmarkEnd w:id="15"/>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16"/>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17"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17"/>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18"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18"/>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19"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lastRenderedPageBreak/>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20"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21" w:author="Yuki Matsumura" w:date="2021-10-05T14:17:00Z">
              <w:r w:rsidDel="00C86691">
                <w:rPr>
                  <w:sz w:val="20"/>
                  <w:szCs w:val="20"/>
                </w:rPr>
                <w:delText xml:space="preserve">rhe </w:delText>
              </w:r>
            </w:del>
            <w:ins w:id="22" w:author="Yuki Matsumura" w:date="2021-10-05T14:17:00Z">
              <w:r>
                <w:rPr>
                  <w:sz w:val="20"/>
                  <w:szCs w:val="20"/>
                </w:rPr>
                <w:t xml:space="preserve">the </w:t>
              </w:r>
            </w:ins>
            <w:r>
              <w:rPr>
                <w:sz w:val="20"/>
                <w:szCs w:val="20"/>
              </w:rPr>
              <w:t xml:space="preserve">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1B338650"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48CDD364"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C4E094B"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2B45C84" w:rsidR="009802D4" w:rsidRPr="00E044AF" w:rsidRDefault="009802D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958CABD" w:rsidR="004045D4" w:rsidRPr="00C571EA" w:rsidRDefault="00C571EA" w:rsidP="00C571EA">
            <w:pPr>
              <w:snapToGrid w:val="0"/>
              <w:rPr>
                <w:sz w:val="18"/>
                <w:szCs w:val="20"/>
              </w:rPr>
            </w:pPr>
            <w:r w:rsidRPr="00E253B4">
              <w:rPr>
                <w:b/>
                <w:sz w:val="18"/>
                <w:lang w:eastAsia="en-US"/>
              </w:rPr>
              <w:t>Not support</w:t>
            </w:r>
            <w:r>
              <w:rPr>
                <w:sz w:val="18"/>
                <w:lang w:eastAsia="en-US"/>
              </w:rPr>
              <w:t>:</w:t>
            </w:r>
            <w:ins w:id="23" w:author="Darcy Tsai" w:date="2021-10-05T11:48:00Z">
              <w:r w:rsidR="005705D8">
                <w:rPr>
                  <w:sz w:val="18"/>
                  <w:lang w:eastAsia="en-US"/>
                </w:rPr>
                <w:t xml:space="preserve"> MTK</w:t>
              </w:r>
            </w:ins>
            <w:ins w:id="24" w:author="Yuki Matsumura" w:date="2021-10-05T14:57:00Z">
              <w:r w:rsidR="005816CB">
                <w:rPr>
                  <w:sz w:val="18"/>
                  <w:lang w:eastAsia="en-US"/>
                </w:rPr>
                <w:t xml:space="preserve">, </w:t>
              </w:r>
              <w:r w:rsidR="005816CB">
                <w:rPr>
                  <w:sz w:val="18"/>
                  <w:szCs w:val="18"/>
                </w:rPr>
                <w:t>NTT Docomo</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0AF7E38"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Ericsson,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708F497F"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25" w:author="Yuki Matsumura" w:date="2021-10-05T14:58:00Z">
              <w:r w:rsidR="009D5421" w:rsidDel="005816CB">
                <w:rPr>
                  <w:sz w:val="18"/>
                  <w:szCs w:val="18"/>
                </w:rPr>
                <w:delText>[</w:delText>
              </w:r>
            </w:del>
            <w:r w:rsidR="009D5421">
              <w:rPr>
                <w:sz w:val="18"/>
                <w:szCs w:val="18"/>
              </w:rPr>
              <w:t>NTT Docomo</w:t>
            </w:r>
            <w:del w:id="26" w:author="Yuki Matsumura" w:date="2021-10-05T14:58:00Z">
              <w:r w:rsidR="009D5421" w:rsidDel="005816CB">
                <w:rPr>
                  <w:sz w:val="18"/>
                  <w:szCs w:val="18"/>
                </w:rPr>
                <w:delText>]</w:delText>
              </w:r>
            </w:del>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103F331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27" w:author="Darcy Tsai" w:date="2021-10-05T11:49:00Z">
              <w:r w:rsidR="005705D8">
                <w:rPr>
                  <w:sz w:val="18"/>
                  <w:szCs w:val="18"/>
                </w:rPr>
                <w:t>, MTK</w:t>
              </w:r>
            </w:ins>
            <w:ins w:id="28" w:author="Yan Zhou" w:date="2021-10-05T11:07:00Z">
              <w:r w:rsidR="005616B4">
                <w:rPr>
                  <w:sz w:val="18"/>
                  <w:szCs w:val="18"/>
                </w:rPr>
                <w:t>, Qualcomm</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3E372C4D"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29" w:author="Darcy Tsai" w:date="2021-10-05T11:49:00Z">
              <w:r w:rsidR="005705D8">
                <w:rPr>
                  <w:sz w:val="18"/>
                  <w:szCs w:val="18"/>
                </w:rPr>
                <w:t>, MTK</w:t>
              </w:r>
            </w:ins>
            <w:ins w:id="30" w:author="Yan Zhou" w:date="2021-10-05T11:08:00Z">
              <w:r w:rsidR="005616B4">
                <w:rPr>
                  <w:sz w:val="18"/>
                  <w:szCs w:val="18"/>
                </w:rPr>
                <w:t>, Qualcomm</w:t>
              </w:r>
            </w:ins>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31"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ins w:id="32" w:author="Yan Zhou" w:date="2021-10-05T11:08:00Z">
              <w:r w:rsidR="007102A9">
                <w:rPr>
                  <w:sz w:val="18"/>
                  <w:szCs w:val="20"/>
                </w:rPr>
                <w:t>, Qualcomm (</w:t>
              </w:r>
            </w:ins>
            <w:ins w:id="33"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48E0A877" w:rsidR="00213B89" w:rsidRDefault="00213B89" w:rsidP="00213B89">
            <w:pPr>
              <w:snapToGrid w:val="0"/>
              <w:rPr>
                <w:sz w:val="18"/>
                <w:szCs w:val="20"/>
                <w:lang w:eastAsia="zh-CN"/>
              </w:rPr>
            </w:pPr>
            <w:r w:rsidRPr="008F0882">
              <w:rPr>
                <w:b/>
                <w:sz w:val="18"/>
                <w:szCs w:val="20"/>
              </w:rPr>
              <w:t>Alt2</w:t>
            </w:r>
            <w:r>
              <w:rPr>
                <w:sz w:val="18"/>
                <w:szCs w:val="20"/>
              </w:rPr>
              <w:t>: ZTE, Lenovo/MotM, CATT, Xiaomi, NTT Docomo, Nokia/NSB, Apple, Qualcomm</w:t>
            </w:r>
            <w:ins w:id="34"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C4266BD"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35" w:author="Darcy Tsai" w:date="2021-10-05T11:49:00Z">
              <w:r w:rsidR="005705D8">
                <w:rPr>
                  <w:sz w:val="18"/>
                  <w:szCs w:val="18"/>
                </w:rPr>
                <w:t>, MTK</w:t>
              </w:r>
            </w:ins>
            <w:ins w:id="36" w:author="Yan Zhou" w:date="2021-10-05T11:09:00Z">
              <w:r w:rsidR="00150674">
                <w:rPr>
                  <w:sz w:val="18"/>
                  <w:szCs w:val="18"/>
                </w:rPr>
                <w:t>, Qualcomm</w:t>
              </w:r>
            </w:ins>
          </w:p>
          <w:p w14:paraId="1E0DAE8A" w14:textId="77777777" w:rsidR="00213B89" w:rsidRDefault="00213B89" w:rsidP="00213B89">
            <w:pPr>
              <w:snapToGrid w:val="0"/>
              <w:rPr>
                <w:b/>
                <w:sz w:val="18"/>
                <w:szCs w:val="18"/>
              </w:rPr>
            </w:pPr>
          </w:p>
          <w:p w14:paraId="0DEDA6F9" w14:textId="77777777"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37" w:name="_Hlk84324673"/>
            <w:r>
              <w:rPr>
                <w:rFonts w:eastAsia="Times New Roman"/>
                <w:sz w:val="18"/>
                <w:szCs w:val="20"/>
              </w:rPr>
              <w:t>UCI design for L1-RSRP reporting: For K&gt;1, reuse (K-1) Rel-15 differential L1-RSRP() relative to the first L1-RSRP value</w:t>
            </w:r>
            <w:bookmarkEnd w:id="3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2152324"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ZTE, Samsung</w:t>
            </w:r>
            <w:ins w:id="38" w:author="Darcy Tsai" w:date="2021-10-05T11:50:00Z">
              <w:r w:rsidR="005705D8">
                <w:rPr>
                  <w:sz w:val="18"/>
                  <w:szCs w:val="18"/>
                </w:rPr>
                <w:t>, MTK</w:t>
              </w:r>
            </w:ins>
            <w:ins w:id="39" w:author="Yan Zhou" w:date="2021-10-05T11:10:00Z">
              <w:r w:rsidR="00150674">
                <w:rPr>
                  <w:sz w:val="18"/>
                  <w:szCs w:val="18"/>
                </w:rPr>
                <w:t>, Qualcomm</w:t>
              </w:r>
            </w:ins>
          </w:p>
          <w:p w14:paraId="386CF02F" w14:textId="77777777" w:rsidR="00213B89" w:rsidRDefault="00213B89" w:rsidP="00213B89">
            <w:pPr>
              <w:snapToGrid w:val="0"/>
              <w:rPr>
                <w:b/>
                <w:sz w:val="18"/>
                <w:szCs w:val="18"/>
              </w:rPr>
            </w:pPr>
          </w:p>
          <w:p w14:paraId="733EC6B6" w14:textId="2CBB830F" w:rsidR="00213B89" w:rsidRPr="007963C0" w:rsidRDefault="00213B89" w:rsidP="00213B89">
            <w:pPr>
              <w:snapToGrid w:val="0"/>
              <w:rPr>
                <w:b/>
                <w:sz w:val="18"/>
                <w:szCs w:val="18"/>
              </w:rPr>
            </w:pPr>
            <w:r>
              <w:rPr>
                <w:b/>
                <w:sz w:val="18"/>
                <w:szCs w:val="18"/>
              </w:rPr>
              <w:t xml:space="preserve">No: </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lastRenderedPageBreak/>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517F17A"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35B392EA"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DEE632C" w:rsidR="00AC6310" w:rsidRDefault="00AC6310" w:rsidP="00AC631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297A053" w:rsidR="00AC6310" w:rsidRDefault="00AC6310" w:rsidP="00AC6310">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40"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Default="003F5C3E" w:rsidP="005F53BA">
            <w:pPr>
              <w:snapToGrid w:val="0"/>
              <w:rPr>
                <w:sz w:val="18"/>
                <w:szCs w:val="18"/>
              </w:rPr>
            </w:pPr>
            <w:r w:rsidRPr="003F5C3E">
              <w:rPr>
                <w:b/>
                <w:sz w:val="18"/>
                <w:szCs w:val="18"/>
              </w:rPr>
              <w:t>Alt2</w:t>
            </w:r>
            <w:r>
              <w:rPr>
                <w:sz w:val="18"/>
                <w:szCs w:val="18"/>
              </w:rPr>
              <w:t>:</w:t>
            </w:r>
            <w:r w:rsidR="00E84FED">
              <w:rPr>
                <w:sz w:val="18"/>
                <w:szCs w:val="18"/>
              </w:rPr>
              <w:t xml:space="preserve"> vivo, Samsung</w:t>
            </w:r>
            <w:r w:rsidR="00A92C7E">
              <w:rPr>
                <w:sz w:val="18"/>
                <w:szCs w:val="18"/>
              </w:rPr>
              <w:t>, APT</w:t>
            </w:r>
            <w:r w:rsidR="00CA557E">
              <w:rPr>
                <w:sz w:val="18"/>
                <w:szCs w:val="18"/>
              </w:rPr>
              <w:t>/FGI</w:t>
            </w:r>
          </w:p>
          <w:p w14:paraId="2D2CA3D8" w14:textId="77777777" w:rsidR="003F5C3E" w:rsidRDefault="003F5C3E" w:rsidP="005F53BA">
            <w:pPr>
              <w:snapToGrid w:val="0"/>
              <w:rPr>
                <w:sz w:val="18"/>
                <w:szCs w:val="18"/>
              </w:rPr>
            </w:pPr>
          </w:p>
          <w:p w14:paraId="1A51BB21" w14:textId="468C9BB4" w:rsidR="003F5C3E" w:rsidRPr="00CB79FC" w:rsidRDefault="003F5C3E" w:rsidP="005F53BA">
            <w:pPr>
              <w:snapToGrid w:val="0"/>
              <w:rPr>
                <w:sz w:val="18"/>
                <w:szCs w:val="18"/>
              </w:rPr>
            </w:pPr>
            <w:r w:rsidRPr="003F5C3E">
              <w:rPr>
                <w:b/>
                <w:sz w:val="18"/>
                <w:szCs w:val="18"/>
              </w:rPr>
              <w:t>Alt3</w:t>
            </w:r>
            <w:r>
              <w:rPr>
                <w:sz w:val="18"/>
                <w:szCs w:val="18"/>
              </w:rPr>
              <w:t>:</w:t>
            </w:r>
            <w:r w:rsidR="006F6E89">
              <w:rPr>
                <w:sz w:val="18"/>
                <w:szCs w:val="18"/>
              </w:rPr>
              <w:t xml:space="preserve"> ZTE</w:t>
            </w:r>
            <w:r w:rsidR="0001092B">
              <w:rPr>
                <w:sz w:val="18"/>
                <w:szCs w:val="18"/>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4DA30E71"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066F7E61"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41" w:author="Yuki Matsumura" w:date="2021-10-05T15:13:00Z">
              <w:r w:rsidR="00CB01B6">
                <w:rPr>
                  <w:sz w:val="18"/>
                  <w:szCs w:val="18"/>
                </w:rPr>
                <w:t>, NTT Docomo (already agreed)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E0426B8"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42" w:author="Emad" w:date="2021-10-05T16:06:00Z">
              <w:r w:rsidR="00082ED1">
                <w:rPr>
                  <w:sz w:val="18"/>
                  <w:szCs w:val="18"/>
                  <w:lang w:val="en-GB" w:eastAsia="zh-CN"/>
                </w:rPr>
                <w:t>, Samsung</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43"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44" w:author="Darcy Tsai" w:date="2021-10-05T11:08:00Z">
              <w:r w:rsidR="00E83F44">
                <w:rPr>
                  <w:sz w:val="18"/>
                  <w:szCs w:val="18"/>
                </w:rPr>
                <w:t>, MTK</w:t>
              </w:r>
            </w:ins>
            <w:ins w:id="45" w:author="Yuki Matsumura" w:date="2021-10-05T15:13:00Z">
              <w:r w:rsidR="00CB01B6">
                <w:rPr>
                  <w:sz w:val="18"/>
                  <w:szCs w:val="18"/>
                </w:rPr>
                <w:t>, NTT Docomo</w:t>
              </w:r>
            </w:ins>
            <w:ins w:id="46"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47" w:author="Darcy Tsai" w:date="2021-10-05T11:08:00Z">
              <w:r w:rsidR="00E83F44">
                <w:rPr>
                  <w:sz w:val="18"/>
                  <w:szCs w:val="18"/>
                </w:rPr>
                <w:t>, MTK (</w:t>
              </w:r>
            </w:ins>
            <w:ins w:id="48" w:author="Darcy Tsai" w:date="2021-10-05T11:12:00Z">
              <w:r w:rsidR="00624F7E" w:rsidRPr="00624F7E">
                <w:rPr>
                  <w:sz w:val="18"/>
                  <w:szCs w:val="18"/>
                </w:rPr>
                <w:t>until DCI is indicated</w:t>
              </w:r>
              <w:r w:rsidR="00624F7E">
                <w:rPr>
                  <w:rFonts w:hint="eastAsia"/>
                  <w:sz w:val="18"/>
                  <w:szCs w:val="18"/>
                </w:rPr>
                <w:t xml:space="preserve">, </w:t>
              </w:r>
            </w:ins>
            <w:ins w:id="49"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50" w:author="Darcy Tsai" w:date="2021-10-05T11:08:00Z">
              <w:r w:rsidR="00E83F44">
                <w:rPr>
                  <w:sz w:val="18"/>
                  <w:szCs w:val="18"/>
                </w:rPr>
                <w:t>)</w:t>
              </w:r>
            </w:ins>
            <w:ins w:id="51"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7BA1793"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DA540F6"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44DB1866"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52"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53"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236016E8"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54" w:author="Yan Zhou" w:date="2021-10-05T11:01:00Z">
              <w:r w:rsidR="00B15F21">
                <w:rPr>
                  <w:sz w:val="18"/>
                  <w:szCs w:val="20"/>
                  <w:lang w:val="en-GB"/>
                </w:rPr>
                <w:t>, Qualcomm</w:t>
              </w:r>
            </w:ins>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53DF60FE"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3CB70248"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55"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464AACAC"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56" w:author="Darcy Tsai" w:date="2021-10-05T11:01:00Z">
              <w:r w:rsidR="00E83F44">
                <w:rPr>
                  <w:sz w:val="18"/>
                  <w:szCs w:val="18"/>
                </w:rPr>
                <w:t>, MTK</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57" w:name="_Hlk84323936"/>
            <w:r w:rsidRPr="00087828">
              <w:rPr>
                <w:sz w:val="18"/>
                <w:szCs w:val="20"/>
              </w:rPr>
              <w:t xml:space="preserve">How to perform selection of N from a candidate SSB/CSI-RS resource pool and how the candidate resource pool is configured </w:t>
            </w:r>
            <w:bookmarkEnd w:id="5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58" w:author="Darcy Tsai" w:date="2021-10-05T11:01:00Z">
              <w:r w:rsidR="00E83F44">
                <w:rPr>
                  <w:sz w:val="18"/>
                  <w:szCs w:val="18"/>
                </w:rPr>
                <w:t>, MTK</w:t>
              </w:r>
            </w:ins>
          </w:p>
          <w:p w14:paraId="266492BB" w14:textId="0D733F24"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0AB4DC81"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59"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4525228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60" w:author="Darcy Tsai" w:date="2021-10-05T11:02:00Z">
              <w:r w:rsidR="00E83F44">
                <w:rPr>
                  <w:sz w:val="18"/>
                  <w:szCs w:val="20"/>
                  <w:lang w:val="en-GB"/>
                </w:rPr>
                <w:t>, MTK</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6FFA73E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lastRenderedPageBreak/>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9499A5F"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792E435"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2AB1F9B"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27B4158A"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The reported beam is applied directly if the number of supported activated beam by the UE is </w:t>
            </w:r>
            <w:r w:rsidRPr="00D72D47">
              <w:rPr>
                <w:sz w:val="18"/>
                <w:szCs w:val="20"/>
                <w:lang w:val="en-GB"/>
              </w:rPr>
              <w:lastRenderedPageBreak/>
              <w:t>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0368752" w:rsidR="00B551F2" w:rsidRDefault="00D72D47" w:rsidP="005C2E58">
            <w:pPr>
              <w:snapToGrid w:val="0"/>
              <w:rPr>
                <w:sz w:val="18"/>
                <w:szCs w:val="18"/>
                <w:lang w:val="en-GB"/>
              </w:rPr>
            </w:pPr>
            <w:r w:rsidRPr="00D72D47">
              <w:rPr>
                <w:b/>
                <w:sz w:val="18"/>
                <w:szCs w:val="18"/>
                <w:lang w:val="en-GB"/>
              </w:rPr>
              <w:lastRenderedPageBreak/>
              <w:t>ALT1</w:t>
            </w:r>
            <w:r>
              <w:rPr>
                <w:sz w:val="18"/>
                <w:szCs w:val="18"/>
                <w:lang w:val="en-GB"/>
              </w:rPr>
              <w:t>:</w:t>
            </w:r>
            <w:ins w:id="61" w:author="Darcy Tsai" w:date="2021-10-05T10:59:00Z">
              <w:r w:rsidR="00E83F44">
                <w:rPr>
                  <w:sz w:val="18"/>
                  <w:szCs w:val="18"/>
                  <w:lang w:val="en-GB"/>
                </w:rPr>
                <w:t xml:space="preserve"> MTK (Opt2)</w:t>
              </w:r>
            </w:ins>
            <w:ins w:id="62" w:author="Yuki Matsumura" w:date="2021-10-05T15:21:00Z">
              <w:r w:rsidR="00C90574">
                <w:rPr>
                  <w:sz w:val="18"/>
                  <w:szCs w:val="18"/>
                  <w:lang w:val="en-GB"/>
                </w:rPr>
                <w:t>, NTT Docomo (Opt.1: MAC CE)</w:t>
              </w:r>
            </w:ins>
            <w:ins w:id="63" w:author="Yan Zhou" w:date="2021-10-05T10:54:00Z">
              <w:r w:rsidR="00576751">
                <w:rPr>
                  <w:sz w:val="18"/>
                  <w:szCs w:val="18"/>
                  <w:lang w:val="en-GB"/>
                </w:rPr>
                <w:t>, Qualcomm (Opt2)</w:t>
              </w:r>
            </w:ins>
            <w:r w:rsidR="000343FF">
              <w:rPr>
                <w:sz w:val="18"/>
                <w:szCs w:val="18"/>
                <w:lang w:val="en-GB"/>
              </w:rPr>
              <w:t xml:space="preserve">, </w:t>
            </w:r>
            <w:ins w:id="64" w:author="Emad" w:date="2021-10-05T16:08:00Z">
              <w:r w:rsidR="000343FF">
                <w:rPr>
                  <w:sz w:val="18"/>
                  <w:szCs w:val="18"/>
                  <w:lang w:val="en-GB"/>
                </w:rPr>
                <w:t>Samsung (Opt 1)</w:t>
              </w:r>
            </w:ins>
          </w:p>
          <w:p w14:paraId="137843FB" w14:textId="77777777" w:rsidR="00D72D47" w:rsidRDefault="00D72D47" w:rsidP="005C2E58">
            <w:pPr>
              <w:snapToGrid w:val="0"/>
              <w:rPr>
                <w:sz w:val="18"/>
                <w:szCs w:val="18"/>
                <w:lang w:val="en-GB"/>
              </w:rPr>
            </w:pPr>
          </w:p>
          <w:p w14:paraId="48F00983" w14:textId="5F294071"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65" w:author="Darcy Tsai" w:date="2021-10-05T10:59:00Z">
              <w:r w:rsidR="00E83F44">
                <w:rPr>
                  <w:sz w:val="18"/>
                  <w:szCs w:val="18"/>
                  <w:lang w:val="en-GB"/>
                </w:rPr>
                <w:t xml:space="preserve"> MTK</w:t>
              </w:r>
            </w:ins>
            <w:ins w:id="66" w:author="Yuki Matsumura" w:date="2021-10-05T15:22:00Z">
              <w:r w:rsidR="00C90574">
                <w:rPr>
                  <w:sz w:val="18"/>
                  <w:szCs w:val="18"/>
                  <w:lang w:val="en-GB"/>
                </w:rPr>
                <w:t>, NTT Docomo</w:t>
              </w:r>
            </w:ins>
            <w:ins w:id="67" w:author="Yan Zhou" w:date="2021-10-05T10:54:00Z">
              <w:r w:rsidR="00576751">
                <w:rPr>
                  <w:sz w:val="18"/>
                  <w:szCs w:val="18"/>
                  <w:lang w:val="en-GB"/>
                </w:rPr>
                <w:t>, Qualcomm</w:t>
              </w:r>
            </w:ins>
            <w:ins w:id="68" w:author="Emad" w:date="2021-10-05T16:08:00Z">
              <w:r w:rsidR="000343FF">
                <w:rPr>
                  <w:sz w:val="18"/>
                  <w:szCs w:val="18"/>
                  <w:lang w:val="en-GB"/>
                </w:rPr>
                <w:t>, Samsung</w:t>
              </w:r>
            </w:ins>
          </w:p>
          <w:p w14:paraId="7ABB0875" w14:textId="77777777" w:rsidR="00D72D47" w:rsidRDefault="00D72D47" w:rsidP="005C2E58">
            <w:pPr>
              <w:snapToGrid w:val="0"/>
              <w:rPr>
                <w:sz w:val="18"/>
                <w:szCs w:val="18"/>
                <w:lang w:val="en-GB"/>
              </w:rPr>
            </w:pPr>
          </w:p>
          <w:p w14:paraId="119ACB17" w14:textId="39B0DC0A"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ins w:id="69" w:author="Yan Zhou" w:date="2021-10-05T10:55:00Z">
              <w:r w:rsidR="00B15F21">
                <w:rPr>
                  <w:sz w:val="18"/>
                  <w:szCs w:val="18"/>
                  <w:lang w:val="en-GB"/>
                </w:rPr>
                <w:t xml:space="preserve"> Qualcomm</w:t>
              </w:r>
            </w:ins>
            <w:ins w:id="70" w:author="Emad" w:date="2021-10-05T16:08:00Z">
              <w:r w:rsidR="000343FF">
                <w:rPr>
                  <w:sz w:val="18"/>
                  <w:szCs w:val="18"/>
                  <w:lang w:val="en-GB"/>
                </w:rPr>
                <w:t>, Samsung</w:t>
              </w:r>
            </w:ins>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 xml:space="preserve">We are supportive of ALT1 </w:t>
            </w:r>
            <w:r>
              <w:rPr>
                <w:rFonts w:eastAsia="SimSun"/>
                <w:sz w:val="18"/>
                <w:szCs w:val="18"/>
                <w:lang w:eastAsia="zh-CN"/>
              </w:rPr>
              <w:t>, ALT2, and ALT3</w:t>
            </w:r>
            <w:bookmarkStart w:id="71" w:name="_GoBack"/>
            <w:bookmarkEnd w:id="71"/>
            <w:r>
              <w:rPr>
                <w:rFonts w:eastAsia="SimSun"/>
                <w:sz w:val="18"/>
                <w:szCs w:val="18"/>
                <w:lang w:eastAsia="zh-CN"/>
              </w:rPr>
              <w:t>.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065F747"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D4F9078" w:rsidR="002E01D5" w:rsidRDefault="002E01D5" w:rsidP="002E01D5">
            <w:pPr>
              <w:snapToGrid w:val="0"/>
              <w:rPr>
                <w:rFonts w:eastAsia="DengXian"/>
                <w:sz w:val="18"/>
                <w:szCs w:val="18"/>
              </w:rPr>
            </w:pP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0F0D176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22CC34AA" w:rsidR="00931C40" w:rsidRDefault="00931C40" w:rsidP="00931C40">
            <w:pPr>
              <w:snapToGrid w:val="0"/>
              <w:rPr>
                <w:rFonts w:eastAsia="DengXian"/>
                <w:sz w:val="18"/>
                <w:szCs w:val="18"/>
              </w:rPr>
            </w:pP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SimSun"/>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lastRenderedPageBreak/>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2EAB" w14:textId="77777777" w:rsidR="00A35785" w:rsidRDefault="00A35785">
      <w:r>
        <w:separator/>
      </w:r>
    </w:p>
  </w:endnote>
  <w:endnote w:type="continuationSeparator" w:id="0">
    <w:p w14:paraId="39070FC0" w14:textId="77777777" w:rsidR="00A35785" w:rsidRDefault="00A3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CC08" w14:textId="77777777" w:rsidR="00A35785" w:rsidRDefault="00A35785">
      <w:r>
        <w:rPr>
          <w:color w:val="000000"/>
        </w:rPr>
        <w:separator/>
      </w:r>
    </w:p>
  </w:footnote>
  <w:footnote w:type="continuationSeparator" w:id="0">
    <w:p w14:paraId="61AEB094" w14:textId="77777777" w:rsidR="00A35785" w:rsidRDefault="00A3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5"/>
  </w:num>
  <w:num w:numId="3">
    <w:abstractNumId w:val="3"/>
  </w:num>
  <w:num w:numId="4">
    <w:abstractNumId w:val="16"/>
  </w:num>
  <w:num w:numId="5">
    <w:abstractNumId w:val="36"/>
  </w:num>
  <w:num w:numId="6">
    <w:abstractNumId w:val="6"/>
  </w:num>
  <w:num w:numId="7">
    <w:abstractNumId w:val="27"/>
  </w:num>
  <w:num w:numId="8">
    <w:abstractNumId w:val="15"/>
  </w:num>
  <w:num w:numId="9">
    <w:abstractNumId w:val="25"/>
  </w:num>
  <w:num w:numId="10">
    <w:abstractNumId w:val="29"/>
  </w:num>
  <w:num w:numId="11">
    <w:abstractNumId w:val="23"/>
  </w:num>
  <w:num w:numId="12">
    <w:abstractNumId w:val="18"/>
  </w:num>
  <w:num w:numId="13">
    <w:abstractNumId w:val="31"/>
  </w:num>
  <w:num w:numId="14">
    <w:abstractNumId w:val="32"/>
  </w:num>
  <w:num w:numId="15">
    <w:abstractNumId w:val="24"/>
  </w:num>
  <w:num w:numId="16">
    <w:abstractNumId w:val="4"/>
  </w:num>
  <w:num w:numId="17">
    <w:abstractNumId w:val="1"/>
  </w:num>
  <w:num w:numId="18">
    <w:abstractNumId w:val="12"/>
  </w:num>
  <w:num w:numId="19">
    <w:abstractNumId w:val="40"/>
  </w:num>
  <w:num w:numId="20">
    <w:abstractNumId w:val="37"/>
  </w:num>
  <w:num w:numId="21">
    <w:abstractNumId w:val="38"/>
  </w:num>
  <w:num w:numId="22">
    <w:abstractNumId w:val="0"/>
  </w:num>
  <w:num w:numId="23">
    <w:abstractNumId w:val="7"/>
  </w:num>
  <w:num w:numId="24">
    <w:abstractNumId w:val="19"/>
  </w:num>
  <w:num w:numId="25">
    <w:abstractNumId w:val="17"/>
  </w:num>
  <w:num w:numId="26">
    <w:abstractNumId w:val="34"/>
  </w:num>
  <w:num w:numId="27">
    <w:abstractNumId w:val="14"/>
  </w:num>
  <w:num w:numId="28">
    <w:abstractNumId w:val="11"/>
  </w:num>
  <w:num w:numId="29">
    <w:abstractNumId w:val="8"/>
  </w:num>
  <w:num w:numId="30">
    <w:abstractNumId w:val="41"/>
  </w:num>
  <w:num w:numId="31">
    <w:abstractNumId w:val="20"/>
  </w:num>
  <w:num w:numId="32">
    <w:abstractNumId w:val="13"/>
  </w:num>
  <w:num w:numId="33">
    <w:abstractNumId w:val="28"/>
  </w:num>
  <w:num w:numId="34">
    <w:abstractNumId w:val="33"/>
  </w:num>
  <w:num w:numId="35">
    <w:abstractNumId w:val="30"/>
  </w:num>
  <w:num w:numId="36">
    <w:abstractNumId w:val="21"/>
  </w:num>
  <w:num w:numId="37">
    <w:abstractNumId w:val="26"/>
  </w:num>
  <w:num w:numId="38">
    <w:abstractNumId w:val="35"/>
  </w:num>
  <w:num w:numId="39">
    <w:abstractNumId w:val="2"/>
  </w:num>
  <w:num w:numId="40">
    <w:abstractNumId w:val="22"/>
    <w:lvlOverride w:ilvl="0"/>
    <w:lvlOverride w:ilvl="1">
      <w:startOverride w:val="1"/>
    </w:lvlOverride>
    <w:lvlOverride w:ilvl="2"/>
    <w:lvlOverride w:ilvl="3"/>
    <w:lvlOverride w:ilvl="4"/>
    <w:lvlOverride w:ilvl="5"/>
    <w:lvlOverride w:ilvl="6"/>
    <w:lvlOverride w:ilvl="7"/>
    <w:lvlOverride w:ilvl="8"/>
  </w:num>
  <w:num w:numId="41">
    <w:abstractNumId w:val="10"/>
  </w:num>
  <w:num w:numId="42">
    <w:abstractNumId w:val="9"/>
  </w:num>
  <w:num w:numId="43">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Yan Zhou">
    <w15:presenceInfo w15:providerId="AD" w15:userId="S::yanzhou@qti.qualcomm.com::b34e7faa-9289-4c9b-82d4-a6f73ea0bb68"/>
  </w15:person>
  <w15:person w15:author="Darcy Tsai">
    <w15:presenceInfo w15:providerId="None" w15:userId="Darcy Tsa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4179"/>
    <w:rsid w:val="00015A92"/>
    <w:rsid w:val="00016721"/>
    <w:rsid w:val="0001783A"/>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0E9"/>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6E89"/>
    <w:rsid w:val="006F707D"/>
    <w:rsid w:val="007020FC"/>
    <w:rsid w:val="00702716"/>
    <w:rsid w:val="007030F7"/>
    <w:rsid w:val="007038B9"/>
    <w:rsid w:val="00705424"/>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187C"/>
    <w:rsid w:val="008720A2"/>
    <w:rsid w:val="00872BA5"/>
    <w:rsid w:val="008732F0"/>
    <w:rsid w:val="00876EAE"/>
    <w:rsid w:val="00877BFA"/>
    <w:rsid w:val="00881005"/>
    <w:rsid w:val="0088442C"/>
    <w:rsid w:val="00885FBE"/>
    <w:rsid w:val="00886593"/>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6726"/>
    <w:rsid w:val="00CA678A"/>
    <w:rsid w:val="00CB01B6"/>
    <w:rsid w:val="00CB01D8"/>
    <w:rsid w:val="00CB0B6D"/>
    <w:rsid w:val="00CB1C68"/>
    <w:rsid w:val="00CB26CC"/>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21B8"/>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5F93-D119-4535-8882-3897B884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6564</Words>
  <Characters>37418</Characters>
  <Application>Microsoft Office Word</Application>
  <DocSecurity>0</DocSecurity>
  <Lines>311</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33</cp:revision>
  <dcterms:created xsi:type="dcterms:W3CDTF">2021-10-05T16:47:00Z</dcterms:created>
  <dcterms:modified xsi:type="dcterms:W3CDTF">2021-10-05T20:09:00Z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