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432B64">
        <w:rPr>
          <w:rFonts w:ascii="Arial" w:eastAsia="ＭＳ 明朝" w:hAnsi="Arial" w:cs="Arial"/>
          <w:b/>
          <w:bCs/>
          <w:lang w:eastAsia="ja-JP"/>
        </w:rPr>
        <w:t>October</w:t>
      </w:r>
      <w:r w:rsidR="00FA3BDF">
        <w:rPr>
          <w:rFonts w:ascii="Arial" w:eastAsia="ＭＳ 明朝" w:hAnsi="Arial" w:cs="Arial"/>
          <w:b/>
          <w:bCs/>
          <w:lang w:eastAsia="ja-JP"/>
        </w:rPr>
        <w:t xml:space="preserve"> 11</w:t>
      </w:r>
      <w:r w:rsidR="0050613C" w:rsidRPr="0050613C">
        <w:rPr>
          <w:rFonts w:ascii="Arial" w:eastAsia="ＭＳ 明朝" w:hAnsi="Arial" w:cs="Arial"/>
          <w:b/>
          <w:bCs/>
          <w:vertAlign w:val="superscript"/>
          <w:lang w:eastAsia="ja-JP"/>
        </w:rPr>
        <w:t>th</w:t>
      </w:r>
      <w:r w:rsidR="00FA3BDF">
        <w:rPr>
          <w:rFonts w:ascii="Arial" w:eastAsia="ＭＳ 明朝" w:hAnsi="Arial" w:cs="Arial"/>
          <w:b/>
          <w:bCs/>
          <w:lang w:eastAsia="ja-JP"/>
        </w:rPr>
        <w:t xml:space="preserve"> – 19</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a3"/>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a3"/>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a3"/>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9AD9315" w:rsidR="00135EDD" w:rsidRDefault="00135EDD" w:rsidP="0075733B">
            <w:pPr>
              <w:pStyle w:val="a3"/>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p>
          <w:p w14:paraId="0E7372E1" w14:textId="784913E8" w:rsidR="00135EDD" w:rsidRPr="00135EDD" w:rsidRDefault="00135EDD" w:rsidP="0075733B">
            <w:pPr>
              <w:pStyle w:val="a3"/>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a3"/>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21483BEC" w:rsidR="0029625A" w:rsidRPr="0075733B" w:rsidRDefault="00135EDD" w:rsidP="0075733B">
            <w:pPr>
              <w:pStyle w:val="a3"/>
              <w:numPr>
                <w:ilvl w:val="0"/>
                <w:numId w:val="36"/>
              </w:numPr>
              <w:tabs>
                <w:tab w:val="left" w:pos="2715"/>
              </w:tabs>
              <w:snapToGrid w:val="0"/>
              <w:spacing w:after="0" w:line="240" w:lineRule="auto"/>
              <w:rPr>
                <w:sz w:val="18"/>
              </w:rPr>
            </w:pPr>
            <w:r>
              <w:rPr>
                <w:b/>
                <w:sz w:val="18"/>
              </w:rPr>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3" w:author="Yuki Matsumura" w:date="2021-10-05T15:23:00Z">
              <w:r w:rsidR="00C90574">
                <w:rPr>
                  <w:sz w:val="18"/>
                </w:rPr>
                <w:t>, NTT Docomo</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2A0DEE76" w:rsidR="00B374C5" w:rsidRDefault="00E253B4" w:rsidP="001C4ABB">
            <w:pPr>
              <w:pStyle w:val="a3"/>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ins w:id="4" w:author="Yuki Matsumura" w:date="2021-10-05T15:26:00Z">
              <w:r w:rsidR="00D821B8">
                <w:rPr>
                  <w:sz w:val="18"/>
                </w:rPr>
                <w:t>NTT Docomo</w:t>
              </w:r>
            </w:ins>
          </w:p>
          <w:p w14:paraId="774657A4" w14:textId="77777777" w:rsidR="00130D0A" w:rsidRDefault="00E253B4" w:rsidP="001C4ABB">
            <w:pPr>
              <w:pStyle w:val="a3"/>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14E561E2" w:rsidR="00B374C5" w:rsidRPr="009F56A7" w:rsidRDefault="00B374C5" w:rsidP="009F56A7">
            <w:pPr>
              <w:pStyle w:val="a3"/>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p>
          <w:p w14:paraId="30F26CF6" w14:textId="23262B99" w:rsidR="00B374C5" w:rsidRPr="00B374C5" w:rsidRDefault="00B374C5" w:rsidP="001C4ABB">
            <w:pPr>
              <w:pStyle w:val="a3"/>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ED5165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p>
          <w:p w14:paraId="1A4B2958" w14:textId="77777777" w:rsidR="0029625A" w:rsidRDefault="0029625A" w:rsidP="0029625A">
            <w:pPr>
              <w:tabs>
                <w:tab w:val="left" w:pos="2715"/>
              </w:tabs>
              <w:snapToGrid w:val="0"/>
              <w:rPr>
                <w:sz w:val="18"/>
                <w:lang w:eastAsia="en-US"/>
              </w:rPr>
            </w:pPr>
          </w:p>
          <w:p w14:paraId="0D88DE9B" w14:textId="31281B62"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13DE8672"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ins w:id="5" w:author="Yuki Matsumura" w:date="2021-10-05T15:26:00Z">
              <w:r w:rsidR="00D821B8">
                <w:rPr>
                  <w:sz w:val="18"/>
                </w:rPr>
                <w:t>, NTT Docomo</w:t>
              </w:r>
            </w:ins>
            <w:r w:rsidR="0088442C">
              <w:rPr>
                <w:sz w:val="18"/>
                <w:lang w:eastAsia="en-US"/>
              </w:rPr>
              <w:t>,</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AD87CCF"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ins w:id="6" w:author="Yuki Matsumura" w:date="2021-10-05T15:27:00Z">
              <w:r w:rsidR="00D821B8">
                <w:rPr>
                  <w:sz w:val="18"/>
                </w:rPr>
                <w:t>, NTT Docomo</w:t>
              </w:r>
            </w:ins>
            <w:r w:rsidR="00CB60A5">
              <w:rPr>
                <w:sz w:val="18"/>
                <w:lang w:eastAsia="en-US"/>
              </w:rPr>
              <w:t xml:space="preserve">, </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7"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7516A89A" w:rsidR="006C02F0" w:rsidRPr="001E4EE9" w:rsidRDefault="006C02F0" w:rsidP="001C4ABB">
            <w:pPr>
              <w:pStyle w:val="a3"/>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p>
          <w:p w14:paraId="6D02091A" w14:textId="0FA42E4F"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156BBC3A"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a3"/>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a3"/>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a3"/>
        <w:numPr>
          <w:ilvl w:val="0"/>
          <w:numId w:val="20"/>
        </w:numPr>
        <w:snapToGrid w:val="0"/>
        <w:spacing w:after="0" w:line="240" w:lineRule="auto"/>
        <w:contextualSpacing/>
        <w:jc w:val="both"/>
        <w:rPr>
          <w:sz w:val="20"/>
          <w:szCs w:val="20"/>
        </w:rPr>
      </w:pPr>
      <w:r>
        <w:rPr>
          <w:sz w:val="20"/>
          <w:szCs w:val="20"/>
        </w:rPr>
        <w:t xml:space="preserve">For </w:t>
      </w:r>
      <w:del w:id="8" w:author="Yuki Matsumura" w:date="2021-10-05T14:17:00Z">
        <w:r w:rsidDel="00C86691">
          <w:rPr>
            <w:sz w:val="20"/>
            <w:szCs w:val="20"/>
          </w:rPr>
          <w:delText xml:space="preserve">rhe </w:delText>
        </w:r>
      </w:del>
      <w:ins w:id="9"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a3"/>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a3"/>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c"/>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a3"/>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a3"/>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When a periodic CSI-RS is used as a PL-RS, decide in RAN1#106bis-e between the two following options:</w:t>
      </w:r>
    </w:p>
    <w:p w14:paraId="6EFC794A" w14:textId="77777777" w:rsidR="006131DC" w:rsidRDefault="006131DC" w:rsidP="001C4ABB">
      <w:pPr>
        <w:pStyle w:val="a3"/>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a3"/>
        <w:numPr>
          <w:ilvl w:val="0"/>
          <w:numId w:val="24"/>
        </w:numPr>
        <w:snapToGrid w:val="0"/>
        <w:spacing w:after="0" w:line="240" w:lineRule="auto"/>
        <w:contextualSpacing/>
        <w:jc w:val="both"/>
        <w:rPr>
          <w:sz w:val="20"/>
        </w:rPr>
      </w:pPr>
      <w:r>
        <w:rPr>
          <w:sz w:val="20"/>
        </w:rPr>
        <w:t>Opt2. Both 1- and 2-port periodic CSI-RS are supported for PL-RS</w:t>
      </w:r>
    </w:p>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a3"/>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a3"/>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a3"/>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a3"/>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a3"/>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10"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11"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a3"/>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a3"/>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a3"/>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hint="eastAsia"/>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F7606EA"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7E2F495"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DF41553" w:rsidR="007E5149" w:rsidRPr="00E044AF" w:rsidRDefault="007E5149" w:rsidP="00D64C1D">
            <w:pPr>
              <w:snapToGrid w:val="0"/>
              <w:rPr>
                <w:rFonts w:eastAsia="SimSun"/>
                <w:sz w:val="18"/>
                <w:szCs w:val="18"/>
                <w:lang w:eastAsia="zh-CN"/>
              </w:rPr>
            </w:pP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1B338650"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48CDD364"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C4E094B"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2B45C84" w:rsidR="009802D4" w:rsidRPr="00E044AF" w:rsidRDefault="009802D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958CABD" w:rsidR="004045D4" w:rsidRPr="00C571EA" w:rsidRDefault="00C571EA" w:rsidP="00C571EA">
            <w:pPr>
              <w:snapToGrid w:val="0"/>
              <w:rPr>
                <w:sz w:val="18"/>
                <w:szCs w:val="20"/>
              </w:rPr>
            </w:pPr>
            <w:r w:rsidRPr="00E253B4">
              <w:rPr>
                <w:b/>
                <w:sz w:val="18"/>
                <w:lang w:eastAsia="en-US"/>
              </w:rPr>
              <w:t>Not support</w:t>
            </w:r>
            <w:r>
              <w:rPr>
                <w:sz w:val="18"/>
                <w:lang w:eastAsia="en-US"/>
              </w:rPr>
              <w:t>:</w:t>
            </w:r>
            <w:ins w:id="12" w:author="Darcy Tsai" w:date="2021-10-05T11:48:00Z">
              <w:r w:rsidR="005705D8">
                <w:rPr>
                  <w:sz w:val="18"/>
                  <w:lang w:eastAsia="en-US"/>
                </w:rPr>
                <w:t xml:space="preserve"> MTK</w:t>
              </w:r>
            </w:ins>
            <w:ins w:id="13" w:author="Yuki Matsumura" w:date="2021-10-05T14:57:00Z">
              <w:r w:rsidR="005816CB">
                <w:rPr>
                  <w:sz w:val="18"/>
                  <w:lang w:eastAsia="en-US"/>
                </w:rPr>
                <w:t xml:space="preserve">, </w:t>
              </w:r>
              <w:r w:rsidR="005816CB">
                <w:rPr>
                  <w:sz w:val="18"/>
                  <w:szCs w:val="18"/>
                </w:rPr>
                <w:t>NTT Docomo</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0AF7E38"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Ericsson,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708F497F"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14" w:author="Yuki Matsumura" w:date="2021-10-05T14:58:00Z">
              <w:r w:rsidR="009D5421" w:rsidDel="005816CB">
                <w:rPr>
                  <w:sz w:val="18"/>
                  <w:szCs w:val="18"/>
                </w:rPr>
                <w:delText>[</w:delText>
              </w:r>
            </w:del>
            <w:r w:rsidR="009D5421">
              <w:rPr>
                <w:sz w:val="18"/>
                <w:szCs w:val="18"/>
              </w:rPr>
              <w:t>NTT Docomo</w:t>
            </w:r>
            <w:del w:id="15" w:author="Yuki Matsumura" w:date="2021-10-05T14:58:00Z">
              <w:r w:rsidR="009D5421" w:rsidDel="005816CB">
                <w:rPr>
                  <w:sz w:val="18"/>
                  <w:szCs w:val="18"/>
                </w:rPr>
                <w:delText>]</w:delText>
              </w:r>
            </w:del>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2B755B27"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16" w:author="Darcy Tsai" w:date="2021-10-05T11:49:00Z">
              <w:r w:rsidR="005705D8">
                <w:rPr>
                  <w:sz w:val="18"/>
                  <w:szCs w:val="18"/>
                </w:rPr>
                <w:t>, MTK</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5036C414"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17" w:author="Darcy Tsai" w:date="2021-10-05T11:49:00Z">
              <w:r w:rsidR="005705D8">
                <w:rPr>
                  <w:sz w:val="18"/>
                  <w:szCs w:val="18"/>
                </w:rPr>
                <w:t>, MTK</w:t>
              </w:r>
            </w:ins>
          </w:p>
          <w:p w14:paraId="1149C87C" w14:textId="77777777" w:rsidR="00E354A8" w:rsidRDefault="00E354A8" w:rsidP="008F0882">
            <w:pPr>
              <w:snapToGrid w:val="0"/>
              <w:rPr>
                <w:b/>
                <w:sz w:val="18"/>
                <w:szCs w:val="18"/>
              </w:rPr>
            </w:pPr>
          </w:p>
          <w:p w14:paraId="019773D7" w14:textId="6FA73D9E"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4690054"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p>
          <w:p w14:paraId="6E5B746B" w14:textId="77777777" w:rsidR="00213B89" w:rsidRDefault="00213B89" w:rsidP="00213B89">
            <w:pPr>
              <w:snapToGrid w:val="0"/>
              <w:rPr>
                <w:sz w:val="18"/>
                <w:szCs w:val="20"/>
              </w:rPr>
            </w:pPr>
          </w:p>
          <w:p w14:paraId="458E268E" w14:textId="77777777" w:rsidR="00213B89" w:rsidRDefault="00213B89" w:rsidP="00213B89">
            <w:pPr>
              <w:snapToGrid w:val="0"/>
              <w:rPr>
                <w:sz w:val="18"/>
                <w:szCs w:val="20"/>
                <w:lang w:eastAsia="zh-CN"/>
              </w:rPr>
            </w:pPr>
            <w:r w:rsidRPr="008F0882">
              <w:rPr>
                <w:b/>
                <w:sz w:val="18"/>
                <w:szCs w:val="20"/>
              </w:rPr>
              <w:t>Alt2</w:t>
            </w:r>
            <w:r>
              <w:rPr>
                <w:sz w:val="18"/>
                <w:szCs w:val="20"/>
              </w:rPr>
              <w:t xml:space="preserve">: ZTE, Lenovo/MotM, CATT, Xiaomi, NTT Docomo, Nokia/NSB, Apple, Qualcomm,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600D1618"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18" w:author="Darcy Tsai" w:date="2021-10-05T11:49:00Z">
              <w:r w:rsidR="005705D8">
                <w:rPr>
                  <w:sz w:val="18"/>
                  <w:szCs w:val="18"/>
                </w:rPr>
                <w:t>, MTK</w:t>
              </w:r>
            </w:ins>
          </w:p>
          <w:p w14:paraId="1E0DAE8A" w14:textId="77777777" w:rsidR="00213B89" w:rsidRDefault="00213B89" w:rsidP="00213B89">
            <w:pPr>
              <w:snapToGrid w:val="0"/>
              <w:rPr>
                <w:b/>
                <w:sz w:val="18"/>
                <w:szCs w:val="18"/>
              </w:rPr>
            </w:pPr>
          </w:p>
          <w:p w14:paraId="0DEDA6F9" w14:textId="77777777"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r>
              <w:rPr>
                <w:rFonts w:eastAsia="Times New Roman"/>
                <w:sz w:val="18"/>
                <w:szCs w:val="20"/>
              </w:rPr>
              <w:t>UCI design for L1-RSRP reporting: For K&gt;1, reuse (K-1) Rel-15 differential L1-RSRP() relative to the first L1-RSRP value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688E373F"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ZTE, Samsung</w:t>
            </w:r>
            <w:ins w:id="19" w:author="Darcy Tsai" w:date="2021-10-05T11:50:00Z">
              <w:r w:rsidR="005705D8">
                <w:rPr>
                  <w:sz w:val="18"/>
                  <w:szCs w:val="18"/>
                </w:rPr>
                <w:t>, MTK</w:t>
              </w:r>
            </w:ins>
          </w:p>
          <w:p w14:paraId="386CF02F" w14:textId="77777777" w:rsidR="00213B89" w:rsidRDefault="00213B89" w:rsidP="00213B89">
            <w:pPr>
              <w:snapToGrid w:val="0"/>
              <w:rPr>
                <w:b/>
                <w:sz w:val="18"/>
                <w:szCs w:val="18"/>
              </w:rPr>
            </w:pPr>
          </w:p>
          <w:p w14:paraId="733EC6B6" w14:textId="2CBB830F" w:rsidR="00213B89" w:rsidRPr="007963C0" w:rsidRDefault="00213B89" w:rsidP="00213B89">
            <w:pPr>
              <w:snapToGrid w:val="0"/>
              <w:rPr>
                <w:b/>
                <w:sz w:val="18"/>
                <w:szCs w:val="18"/>
              </w:rPr>
            </w:pPr>
            <w:r>
              <w:rPr>
                <w:b/>
                <w:sz w:val="18"/>
                <w:szCs w:val="18"/>
              </w:rPr>
              <w:t xml:space="preserve">No: </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a3"/>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a3"/>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a3"/>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a3"/>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a3"/>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a3"/>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a3"/>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游明朝" w:hint="eastAsia"/>
                <w:sz w:val="18"/>
                <w:szCs w:val="18"/>
                <w:lang w:eastAsia="ja-JP"/>
              </w:rPr>
            </w:pPr>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游明朝" w:hint="eastAsia"/>
                <w:sz w:val="18"/>
                <w:szCs w:val="18"/>
                <w:lang w:eastAsia="ja-JP"/>
              </w:rPr>
            </w:pPr>
            <w:r>
              <w:rPr>
                <w:rFonts w:eastAsia="游明朝" w:hint="eastAsia"/>
                <w:sz w:val="18"/>
                <w:szCs w:val="18"/>
                <w:lang w:eastAsia="ja-JP"/>
              </w:rPr>
              <w:t>2.</w:t>
            </w:r>
            <w:r>
              <w:rPr>
                <w:rFonts w:eastAsia="游明朝"/>
                <w:sz w:val="18"/>
                <w:szCs w:val="18"/>
                <w:lang w:eastAsia="ja-JP"/>
              </w:rPr>
              <w:t>A</w:t>
            </w:r>
            <w:r>
              <w:rPr>
                <w:rFonts w:eastAsia="游明朝" w:hint="eastAsia"/>
                <w:sz w:val="18"/>
                <w:szCs w:val="18"/>
                <w:lang w:eastAsia="ja-JP"/>
              </w:rPr>
              <w:t xml:space="preserve">: </w:t>
            </w:r>
            <w:r>
              <w:rPr>
                <w:rFonts w:eastAsia="游明朝"/>
                <w:sz w:val="18"/>
                <w:szCs w:val="18"/>
                <w:lang w:eastAsia="ja-JP"/>
              </w:rPr>
              <w:t xml:space="preserve">Not support. </w:t>
            </w:r>
            <w:r>
              <w:rPr>
                <w:rFonts w:eastAsia="游明朝" w:hint="eastAsia"/>
                <w:sz w:val="18"/>
                <w:szCs w:val="18"/>
                <w:lang w:eastAsia="ja-JP"/>
              </w:rPr>
              <w:t>Agree with MediaTek.</w:t>
            </w:r>
          </w:p>
          <w:p w14:paraId="6DCC2E85" w14:textId="0D604226" w:rsidR="00FA15BF" w:rsidRDefault="00FA15BF" w:rsidP="00FA15BF">
            <w:pPr>
              <w:snapToGrid w:val="0"/>
              <w:rPr>
                <w:rFonts w:eastAsia="游明朝"/>
                <w:sz w:val="18"/>
                <w:szCs w:val="18"/>
                <w:lang w:eastAsia="ja-JP"/>
              </w:rPr>
            </w:pPr>
            <w:r>
              <w:rPr>
                <w:rFonts w:eastAsia="游明朝" w:hint="eastAsia"/>
                <w:sz w:val="18"/>
                <w:szCs w:val="18"/>
                <w:lang w:eastAsia="ja-JP"/>
              </w:rPr>
              <w:t xml:space="preserve">2.B: </w:t>
            </w:r>
            <w:r>
              <w:rPr>
                <w:rFonts w:eastAsia="游明朝"/>
                <w:sz w:val="18"/>
                <w:szCs w:val="18"/>
                <w:lang w:eastAsia="ja-JP"/>
              </w:rPr>
              <w:t xml:space="preserve">Not support. </w:t>
            </w:r>
            <w:r>
              <w:rPr>
                <w:rFonts w:eastAsia="游明朝"/>
                <w:sz w:val="18"/>
                <w:szCs w:val="18"/>
                <w:lang w:eastAsia="ja-JP"/>
              </w:rPr>
              <w:t>In L1/L2 inter cell mobility, t</w:t>
            </w:r>
            <w:r w:rsidRPr="00FA15BF">
              <w:rPr>
                <w:rFonts w:eastAsia="游明朝"/>
                <w:sz w:val="18"/>
                <w:szCs w:val="18"/>
                <w:lang w:eastAsia="ja-JP"/>
              </w:rPr>
              <w:t>he UE only receiv</w:t>
            </w:r>
            <w:r w:rsidR="005816CB">
              <w:rPr>
                <w:rFonts w:eastAsia="游明朝"/>
                <w:sz w:val="18"/>
                <w:szCs w:val="18"/>
                <w:lang w:eastAsia="ja-JP"/>
              </w:rPr>
              <w:t>es</w:t>
            </w:r>
            <w:r w:rsidRPr="00FA15BF">
              <w:rPr>
                <w:rFonts w:eastAsia="游明朝"/>
                <w:sz w:val="18"/>
                <w:szCs w:val="18"/>
                <w:lang w:eastAsia="ja-JP"/>
              </w:rPr>
              <w:t xml:space="preserve"> PDSCH from one TRP at a time, and only one Rx chain is needed, irrespective of the time-of-arrival of the PDSCH. </w:t>
            </w:r>
            <w:r>
              <w:rPr>
                <w:rFonts w:eastAsia="游明朝"/>
                <w:sz w:val="18"/>
                <w:szCs w:val="18"/>
                <w:lang w:eastAsia="ja-JP"/>
              </w:rPr>
              <w:t>So</w:t>
            </w:r>
            <w:r w:rsidRPr="00FA15BF">
              <w:rPr>
                <w:rFonts w:eastAsia="游明朝"/>
                <w:sz w:val="18"/>
                <w:szCs w:val="18"/>
                <w:lang w:eastAsia="ja-JP"/>
              </w:rPr>
              <w:t>, there is no need to require that all DL signals are received within the CP</w:t>
            </w:r>
            <w:r>
              <w:rPr>
                <w:rFonts w:eastAsia="游明朝"/>
                <w:sz w:val="18"/>
                <w:szCs w:val="18"/>
                <w:lang w:eastAsia="ja-JP"/>
              </w:rPr>
              <w:t>.</w:t>
            </w:r>
          </w:p>
          <w:p w14:paraId="1B7E1900" w14:textId="53EEB9FD" w:rsidR="00FA15BF" w:rsidRDefault="005816CB" w:rsidP="00FA15BF">
            <w:pPr>
              <w:snapToGrid w:val="0"/>
              <w:rPr>
                <w:rFonts w:eastAsia="游明朝" w:hint="eastAsia"/>
                <w:sz w:val="18"/>
                <w:szCs w:val="18"/>
                <w:lang w:eastAsia="ja-JP"/>
              </w:rPr>
            </w:pPr>
            <w:r>
              <w:rPr>
                <w:rFonts w:eastAsia="游明朝" w:hint="eastAsia"/>
                <w:sz w:val="18"/>
                <w:szCs w:val="18"/>
                <w:lang w:eastAsia="ja-JP"/>
              </w:rPr>
              <w:t>2.C: Support.</w:t>
            </w:r>
          </w:p>
          <w:p w14:paraId="61B543F0" w14:textId="1DAE28C7" w:rsidR="005816CB" w:rsidRDefault="005816CB" w:rsidP="005816CB">
            <w:pPr>
              <w:snapToGrid w:val="0"/>
              <w:rPr>
                <w:rFonts w:eastAsia="游明朝" w:hint="eastAsia"/>
                <w:sz w:val="18"/>
                <w:szCs w:val="18"/>
                <w:lang w:eastAsia="ja-JP"/>
              </w:rPr>
            </w:pPr>
            <w:r>
              <w:rPr>
                <w:rFonts w:eastAsia="游明朝" w:hint="eastAsia"/>
                <w:sz w:val="18"/>
                <w:szCs w:val="18"/>
                <w:lang w:eastAsia="ja-JP"/>
              </w:rPr>
              <w:t>2.</w:t>
            </w:r>
            <w:r>
              <w:rPr>
                <w:rFonts w:eastAsia="游明朝"/>
                <w:sz w:val="18"/>
                <w:szCs w:val="18"/>
                <w:lang w:eastAsia="ja-JP"/>
              </w:rPr>
              <w:t>D</w:t>
            </w:r>
            <w:r>
              <w:rPr>
                <w:rFonts w:eastAsia="游明朝" w:hint="eastAsia"/>
                <w:sz w:val="18"/>
                <w:szCs w:val="18"/>
                <w:lang w:eastAsia="ja-JP"/>
              </w:rPr>
              <w:t>: Support.</w:t>
            </w:r>
          </w:p>
          <w:p w14:paraId="08620351" w14:textId="2FC14E0F" w:rsidR="005816CB" w:rsidRPr="005816CB" w:rsidRDefault="005816CB" w:rsidP="00FA15BF">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E</w:t>
            </w:r>
            <w:r>
              <w:rPr>
                <w:rFonts w:eastAsia="游明朝" w:hint="eastAsia"/>
                <w:sz w:val="18"/>
                <w:szCs w:val="18"/>
                <w:lang w:eastAsia="ja-JP"/>
              </w:rPr>
              <w:t xml:space="preserve">: </w:t>
            </w:r>
            <w:r>
              <w:rPr>
                <w:rFonts w:eastAsia="游明朝"/>
                <w:sz w:val="18"/>
                <w:szCs w:val="18"/>
                <w:lang w:eastAsia="ja-JP"/>
              </w:rPr>
              <w:t>Not s</w:t>
            </w:r>
            <w:r>
              <w:rPr>
                <w:rFonts w:eastAsia="游明朝" w:hint="eastAsia"/>
                <w:sz w:val="18"/>
                <w:szCs w:val="18"/>
                <w:lang w:eastAsia="ja-JP"/>
              </w:rPr>
              <w:t>upport.</w:t>
            </w:r>
            <w:r>
              <w:rPr>
                <w:rFonts w:eastAsia="游明朝"/>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游明朝" w:hint="eastAsia"/>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CC18988"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2936CCB"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83C1E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7C5DB88"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517F17A"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35B392EA"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DEE632C" w:rsidR="00AC6310" w:rsidRDefault="00AC6310" w:rsidP="00AC631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297A053" w:rsidR="00AC6310" w:rsidRDefault="00AC6310" w:rsidP="00AC6310">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5156DBEE"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p>
          <w:p w14:paraId="70249866" w14:textId="77777777" w:rsidR="003F5C3E" w:rsidRDefault="003F5C3E" w:rsidP="005F53BA">
            <w:pPr>
              <w:snapToGrid w:val="0"/>
              <w:rPr>
                <w:sz w:val="18"/>
                <w:szCs w:val="18"/>
              </w:rPr>
            </w:pPr>
          </w:p>
          <w:p w14:paraId="2646EF1B" w14:textId="0326511F" w:rsidR="003F5C3E" w:rsidRDefault="003F5C3E" w:rsidP="005F53BA">
            <w:pPr>
              <w:snapToGrid w:val="0"/>
              <w:rPr>
                <w:sz w:val="18"/>
                <w:szCs w:val="18"/>
              </w:rPr>
            </w:pPr>
            <w:r w:rsidRPr="003F5C3E">
              <w:rPr>
                <w:b/>
                <w:sz w:val="18"/>
                <w:szCs w:val="18"/>
              </w:rPr>
              <w:t>Alt2</w:t>
            </w:r>
            <w:r>
              <w:rPr>
                <w:sz w:val="18"/>
                <w:szCs w:val="18"/>
              </w:rPr>
              <w:t>:</w:t>
            </w:r>
            <w:r w:rsidR="00E84FED">
              <w:rPr>
                <w:sz w:val="18"/>
                <w:szCs w:val="18"/>
              </w:rPr>
              <w:t xml:space="preserve"> vivo, Samsung</w:t>
            </w:r>
            <w:r w:rsidR="00A92C7E">
              <w:rPr>
                <w:sz w:val="18"/>
                <w:szCs w:val="18"/>
              </w:rPr>
              <w:t>, APT</w:t>
            </w:r>
            <w:r w:rsidR="00CA557E">
              <w:rPr>
                <w:sz w:val="18"/>
                <w:szCs w:val="18"/>
              </w:rPr>
              <w:t>/FGI</w:t>
            </w:r>
          </w:p>
          <w:p w14:paraId="2D2CA3D8" w14:textId="77777777" w:rsidR="003F5C3E" w:rsidRDefault="003F5C3E" w:rsidP="005F53BA">
            <w:pPr>
              <w:snapToGrid w:val="0"/>
              <w:rPr>
                <w:sz w:val="18"/>
                <w:szCs w:val="18"/>
              </w:rPr>
            </w:pPr>
          </w:p>
          <w:p w14:paraId="1A51BB21" w14:textId="468C9BB4" w:rsidR="003F5C3E" w:rsidRPr="00CB79FC" w:rsidRDefault="003F5C3E" w:rsidP="005F53BA">
            <w:pPr>
              <w:snapToGrid w:val="0"/>
              <w:rPr>
                <w:sz w:val="18"/>
                <w:szCs w:val="18"/>
              </w:rPr>
            </w:pPr>
            <w:r w:rsidRPr="003F5C3E">
              <w:rPr>
                <w:b/>
                <w:sz w:val="18"/>
                <w:szCs w:val="18"/>
              </w:rPr>
              <w:t>Alt3</w:t>
            </w:r>
            <w:r>
              <w:rPr>
                <w:sz w:val="18"/>
                <w:szCs w:val="18"/>
              </w:rPr>
              <w:t>:</w:t>
            </w:r>
            <w:r w:rsidR="006F6E89">
              <w:rPr>
                <w:sz w:val="18"/>
                <w:szCs w:val="18"/>
              </w:rPr>
              <w:t xml:space="preserve"> ZTE</w:t>
            </w:r>
            <w:r w:rsidR="0001092B">
              <w:rPr>
                <w:sz w:val="18"/>
                <w:szCs w:val="18"/>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4DA30E71"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066F7E61"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20" w:author="Yuki Matsumura" w:date="2021-10-05T15:13:00Z">
              <w:r w:rsidR="00CB01B6">
                <w:rPr>
                  <w:sz w:val="18"/>
                  <w:szCs w:val="18"/>
                </w:rPr>
                <w:t>, NTT Docomo</w:t>
              </w:r>
              <w:r w:rsidR="00CB01B6">
                <w:rPr>
                  <w:sz w:val="18"/>
                  <w:szCs w:val="18"/>
                </w:rPr>
                <w:t xml:space="preserve"> (already agreed)</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2D292517" w:rsidR="00D23DDD" w:rsidRDefault="00D23DDD" w:rsidP="00D23DDD">
            <w:pPr>
              <w:snapToGrid w:val="0"/>
              <w:rPr>
                <w:rFonts w:eastAsia="游明朝"/>
                <w:sz w:val="18"/>
                <w:szCs w:val="18"/>
                <w:lang w:eastAsia="ja-JP"/>
              </w:rPr>
            </w:pPr>
            <w:r w:rsidRPr="00FB0752">
              <w:rPr>
                <w:rFonts w:eastAsia="游明朝"/>
                <w:b/>
                <w:sz w:val="18"/>
                <w:szCs w:val="18"/>
                <w:lang w:eastAsia="ja-JP"/>
              </w:rPr>
              <w:t>DCI formats 0_1/0_2 with UL grant (for UL-only TCI of separate DL/UL TCI)</w:t>
            </w:r>
            <w:r>
              <w:rPr>
                <w:rFonts w:eastAsia="游明朝"/>
                <w:sz w:val="18"/>
                <w:szCs w:val="18"/>
                <w:lang w:eastAsia="ja-JP"/>
              </w:rPr>
              <w:t xml:space="preserve">: </w:t>
            </w:r>
            <w:r w:rsidR="00CC3817">
              <w:rPr>
                <w:rFonts w:eastAsia="游明朝"/>
                <w:sz w:val="18"/>
                <w:szCs w:val="18"/>
                <w:lang w:eastAsia="ja-JP"/>
              </w:rPr>
              <w:t xml:space="preserve">IDC, </w:t>
            </w:r>
            <w:r w:rsidR="00C25B8C">
              <w:rPr>
                <w:rFonts w:eastAsia="游明朝"/>
                <w:sz w:val="18"/>
                <w:szCs w:val="18"/>
                <w:lang w:eastAsia="ja-JP"/>
              </w:rPr>
              <w:t>LG</w:t>
            </w:r>
            <w:r w:rsidR="00CC3817">
              <w:rPr>
                <w:rFonts w:eastAsia="游明朝"/>
                <w:sz w:val="18"/>
                <w:szCs w:val="18"/>
                <w:lang w:eastAsia="ja-JP"/>
              </w:rPr>
              <w:t>, Sony, MTK, Intel</w:t>
            </w:r>
            <w:r w:rsidR="00670570">
              <w:rPr>
                <w:rFonts w:eastAsia="游明朝"/>
                <w:sz w:val="18"/>
                <w:szCs w:val="18"/>
                <w:lang w:eastAsia="ja-JP"/>
              </w:rPr>
              <w:t>, Xiaomi</w:t>
            </w:r>
            <w:r w:rsidR="00745E36">
              <w:rPr>
                <w:rFonts w:eastAsia="游明朝"/>
                <w:sz w:val="18"/>
                <w:szCs w:val="18"/>
                <w:lang w:eastAsia="ja-JP"/>
              </w:rPr>
              <w:t>, TCL</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0B1AC25" w:rsidR="00CC3817" w:rsidRDefault="00CC3817" w:rsidP="00CC3817">
            <w:pPr>
              <w:snapToGrid w:val="0"/>
              <w:rPr>
                <w:sz w:val="18"/>
                <w:szCs w:val="18"/>
              </w:rPr>
            </w:pPr>
            <w:r w:rsidRPr="00CC3817">
              <w:rPr>
                <w:b/>
                <w:sz w:val="18"/>
                <w:szCs w:val="18"/>
              </w:rPr>
              <w:t>Group-common DCI</w:t>
            </w:r>
            <w:r>
              <w:rPr>
                <w:sz w:val="18"/>
                <w:szCs w:val="18"/>
              </w:rPr>
              <w:t>: Sony, Intel</w:t>
            </w:r>
            <w:ins w:id="21" w:author="Darcy Tsai" w:date="2021-10-05T11:08:00Z">
              <w:r w:rsidR="00E83F44">
                <w:rPr>
                  <w:sz w:val="18"/>
                  <w:szCs w:val="18"/>
                </w:rPr>
                <w:t>, MTK</w:t>
              </w:r>
            </w:ins>
            <w:ins w:id="22" w:author="Yuki Matsumura" w:date="2021-10-05T15:13:00Z">
              <w:r w:rsidR="00CB01B6">
                <w:rPr>
                  <w:sz w:val="18"/>
                  <w:szCs w:val="18"/>
                </w:rPr>
                <w:t>, NTT Docomo</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23" w:author="Darcy Tsai" w:date="2021-10-05T11:08:00Z">
              <w:r w:rsidR="00E83F44">
                <w:rPr>
                  <w:sz w:val="18"/>
                  <w:szCs w:val="18"/>
                </w:rPr>
                <w:t>, MTK (</w:t>
              </w:r>
            </w:ins>
            <w:ins w:id="24" w:author="Darcy Tsai" w:date="2021-10-05T11:12:00Z">
              <w:r w:rsidR="00624F7E" w:rsidRPr="00624F7E">
                <w:rPr>
                  <w:sz w:val="18"/>
                  <w:szCs w:val="18"/>
                </w:rPr>
                <w:t>until DCI is indicated</w:t>
              </w:r>
              <w:r w:rsidR="00624F7E">
                <w:rPr>
                  <w:rFonts w:hint="eastAsia"/>
                  <w:sz w:val="18"/>
                  <w:szCs w:val="18"/>
                </w:rPr>
                <w:t xml:space="preserve">, </w:t>
              </w:r>
            </w:ins>
            <w:ins w:id="25"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26" w:author="Darcy Tsai" w:date="2021-10-05T11:08:00Z">
              <w:r w:rsidR="00E83F44">
                <w:rPr>
                  <w:sz w:val="18"/>
                  <w:szCs w:val="18"/>
                </w:rPr>
                <w:t>)</w:t>
              </w:r>
            </w:ins>
            <w:ins w:id="27"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a3"/>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a3"/>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a3"/>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a3"/>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游明朝" w:hint="eastAsia"/>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游明朝"/>
                <w:sz w:val="18"/>
                <w:szCs w:val="18"/>
                <w:lang w:eastAsia="ja-JP"/>
              </w:rPr>
            </w:pPr>
            <w:r>
              <w:rPr>
                <w:rFonts w:eastAsia="游明朝"/>
                <w:sz w:val="18"/>
                <w:szCs w:val="18"/>
                <w:lang w:eastAsia="ja-JP"/>
              </w:rPr>
              <w:t xml:space="preserve">Proposal </w:t>
            </w:r>
            <w:r w:rsidR="005816CB" w:rsidRPr="00CB01B6">
              <w:rPr>
                <w:rFonts w:eastAsia="游明朝" w:hint="eastAsia"/>
                <w:sz w:val="18"/>
                <w:szCs w:val="18"/>
                <w:lang w:eastAsia="ja-JP"/>
              </w:rPr>
              <w:t>3.A: Support.</w:t>
            </w:r>
            <w:r w:rsidR="005816CB" w:rsidRPr="00CB01B6">
              <w:rPr>
                <w:rFonts w:eastAsia="游明朝"/>
                <w:sz w:val="18"/>
                <w:szCs w:val="18"/>
                <w:lang w:eastAsia="ja-JP"/>
              </w:rPr>
              <w:t xml:space="preserve"> We think issue 3.2 can be discussed</w:t>
            </w:r>
            <w:r w:rsidRPr="00CB01B6">
              <w:rPr>
                <w:rFonts w:eastAsia="游明朝"/>
                <w:sz w:val="18"/>
                <w:szCs w:val="18"/>
                <w:lang w:eastAsia="ja-JP"/>
              </w:rPr>
              <w:t xml:space="preserve"> </w:t>
            </w:r>
            <w:r w:rsidRPr="00CB01B6">
              <w:rPr>
                <w:rFonts w:eastAsia="游明朝"/>
                <w:sz w:val="18"/>
                <w:szCs w:val="18"/>
                <w:lang w:eastAsia="ja-JP"/>
              </w:rPr>
              <w:t>separately</w:t>
            </w:r>
            <w:r w:rsidR="005816CB" w:rsidRPr="00CB01B6">
              <w:rPr>
                <w:rFonts w:eastAsia="游明朝"/>
                <w:sz w:val="18"/>
                <w:szCs w:val="18"/>
                <w:lang w:eastAsia="ja-JP"/>
              </w:rPr>
              <w:t>.</w:t>
            </w:r>
          </w:p>
          <w:p w14:paraId="50ED5E3C" w14:textId="77777777" w:rsidR="00CB01B6" w:rsidRPr="00CB01B6" w:rsidRDefault="00CB01B6" w:rsidP="006B3782">
            <w:pPr>
              <w:snapToGrid w:val="0"/>
              <w:rPr>
                <w:rFonts w:eastAsia="游明朝" w:hint="eastAsia"/>
                <w:sz w:val="18"/>
                <w:szCs w:val="18"/>
                <w:lang w:eastAsia="ja-JP"/>
              </w:rPr>
            </w:pPr>
          </w:p>
          <w:p w14:paraId="7EFD9E65" w14:textId="67E9B739" w:rsidR="005816CB" w:rsidRPr="00CB01B6" w:rsidRDefault="00CB01B6" w:rsidP="006B3782">
            <w:pPr>
              <w:snapToGrid w:val="0"/>
              <w:rPr>
                <w:rFonts w:eastAsia="游明朝"/>
                <w:sz w:val="18"/>
                <w:szCs w:val="18"/>
                <w:lang w:eastAsia="ja-JP"/>
              </w:rPr>
            </w:pPr>
            <w:r w:rsidRPr="00CB01B6">
              <w:rPr>
                <w:rFonts w:eastAsia="游明朝"/>
                <w:sz w:val="18"/>
                <w:szCs w:val="18"/>
                <w:lang w:eastAsia="ja-JP"/>
              </w:rPr>
              <w:t xml:space="preserve">On Issue 3.3, </w:t>
            </w:r>
            <w:r>
              <w:rPr>
                <w:rFonts w:eastAsia="游明朝"/>
                <w:sz w:val="18"/>
                <w:szCs w:val="18"/>
                <w:lang w:eastAsia="ja-JP"/>
              </w:rPr>
              <w:t xml:space="preserve">we don’t understand the discussion point. As the agreement below, indicated beam is updated after </w:t>
            </w:r>
            <w:r w:rsidR="00C90574" w:rsidRPr="00C90574">
              <w:rPr>
                <w:rFonts w:eastAsia="游明朝"/>
                <w:sz w:val="18"/>
                <w:szCs w:val="18"/>
                <w:lang w:eastAsia="ja-JP"/>
              </w:rPr>
              <w:t xml:space="preserve">the acknowledgment </w:t>
            </w:r>
            <w:r w:rsidR="00C90574">
              <w:rPr>
                <w:rFonts w:eastAsia="游明朝"/>
                <w:sz w:val="18"/>
                <w:szCs w:val="18"/>
                <w:lang w:eastAsia="ja-JP"/>
              </w:rPr>
              <w:t>(</w:t>
            </w:r>
            <w:r>
              <w:rPr>
                <w:rFonts w:eastAsia="游明朝"/>
                <w:sz w:val="18"/>
                <w:szCs w:val="18"/>
                <w:lang w:eastAsia="ja-JP"/>
              </w:rPr>
              <w:t>ACK</w:t>
            </w:r>
            <w:r w:rsidR="00C90574">
              <w:rPr>
                <w:rFonts w:eastAsia="游明朝"/>
                <w:sz w:val="18"/>
                <w:szCs w:val="18"/>
                <w:lang w:eastAsia="ja-JP"/>
              </w:rPr>
              <w:t>)</w:t>
            </w:r>
            <w:r>
              <w:rPr>
                <w:rFonts w:eastAsia="游明朝"/>
                <w:sz w:val="18"/>
                <w:szCs w:val="18"/>
                <w:lang w:eastAsia="ja-JP"/>
              </w:rPr>
              <w:t>.</w:t>
            </w:r>
            <w:r w:rsidR="00C90574">
              <w:rPr>
                <w:rFonts w:eastAsia="游明朝"/>
                <w:sz w:val="18"/>
                <w:szCs w:val="18"/>
                <w:lang w:eastAsia="ja-JP"/>
              </w:rPr>
              <w:t xml:space="preserve"> There is no agreement that Y-symbol is counted from ACK/NACK.</w:t>
            </w:r>
            <w:r>
              <w:rPr>
                <w:rFonts w:eastAsia="游明朝"/>
                <w:sz w:val="18"/>
                <w:szCs w:val="18"/>
                <w:lang w:eastAsia="ja-JP"/>
              </w:rPr>
              <w:t xml:space="preserve"> So, “</w:t>
            </w:r>
            <w:r w:rsidRPr="00C90574">
              <w:rPr>
                <w:b/>
                <w:i/>
                <w:sz w:val="18"/>
                <w:szCs w:val="18"/>
              </w:rPr>
              <w:t>only ACK can be used to confirm beam indication</w:t>
            </w:r>
            <w:r>
              <w:rPr>
                <w:b/>
                <w:sz w:val="18"/>
                <w:szCs w:val="18"/>
              </w:rPr>
              <w:t>”</w:t>
            </w:r>
            <w:r>
              <w:rPr>
                <w:rFonts w:eastAsia="游明朝"/>
                <w:sz w:val="18"/>
                <w:szCs w:val="18"/>
                <w:lang w:eastAsia="ja-JP"/>
              </w:rPr>
              <w:t xml:space="preserve"> is already agreed.</w:t>
            </w:r>
          </w:p>
          <w:p w14:paraId="768B0750" w14:textId="77777777" w:rsidR="00CB01B6" w:rsidRPr="00CB01B6" w:rsidRDefault="00CB01B6" w:rsidP="006B3782">
            <w:pPr>
              <w:snapToGrid w:val="0"/>
              <w:rPr>
                <w:rFonts w:eastAsia="游明朝"/>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游明朝"/>
                <w:sz w:val="18"/>
                <w:szCs w:val="18"/>
                <w:lang w:eastAsia="ja-JP"/>
              </w:rPr>
            </w:pPr>
          </w:p>
          <w:p w14:paraId="2CA8C307" w14:textId="77777777" w:rsidR="00C90574" w:rsidRDefault="00C90574" w:rsidP="00C90574">
            <w:pPr>
              <w:snapToGrid w:val="0"/>
              <w:rPr>
                <w:rFonts w:eastAsia="游明朝"/>
                <w:sz w:val="18"/>
                <w:szCs w:val="18"/>
                <w:lang w:eastAsia="ja-JP"/>
              </w:rPr>
            </w:pPr>
            <w:r>
              <w:rPr>
                <w:rFonts w:eastAsia="游明朝" w:hint="eastAsia"/>
                <w:sz w:val="18"/>
                <w:szCs w:val="18"/>
                <w:lang w:eastAsia="ja-JP"/>
              </w:rPr>
              <w:t xml:space="preserve">Issue 3.4: we think group common </w:t>
            </w:r>
            <w:r>
              <w:rPr>
                <w:rFonts w:eastAsia="游明朝"/>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游明朝" w:hint="eastAsia"/>
                <w:sz w:val="18"/>
                <w:szCs w:val="18"/>
                <w:lang w:eastAsia="ja-JP"/>
              </w:rPr>
            </w:pPr>
            <w:r>
              <w:rPr>
                <w:rFonts w:eastAsia="游明朝"/>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bookmarkStart w:id="28" w:name="_GoBack"/>
            <w:bookmarkEnd w:id="28"/>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F7FE2C1" w:rsidR="002E01D5" w:rsidRDefault="002E01D5" w:rsidP="002E01D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17E3F6CD" w:rsidR="002E01D5" w:rsidRPr="00A54B16" w:rsidRDefault="002E01D5" w:rsidP="002E01D5">
            <w:pPr>
              <w:snapToGrid w:val="0"/>
              <w:rPr>
                <w:sz w:val="18"/>
                <w:szCs w:val="18"/>
              </w:rPr>
            </w:pP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6BC19CB2"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082AC483" w:rsidR="00931C40" w:rsidRDefault="00931C40" w:rsidP="00931C40">
            <w:pPr>
              <w:snapToGrid w:val="0"/>
              <w:rPr>
                <w:sz w:val="18"/>
                <w:szCs w:val="18"/>
              </w:rPr>
            </w:pP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7BA1793"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DA540F6"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a3"/>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a3"/>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a3"/>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a3"/>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a3"/>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a3"/>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39138799"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0E50B709" w:rsidR="00904B18" w:rsidRDefault="00904B18" w:rsidP="00135EDD">
            <w:pPr>
              <w:pStyle w:val="a3"/>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p>
          <w:p w14:paraId="3AF5CDCC" w14:textId="4EFEB3FA" w:rsidR="00904B18" w:rsidRPr="00135EDD" w:rsidRDefault="00904B18" w:rsidP="00135EDD">
            <w:pPr>
              <w:pStyle w:val="a3"/>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1020F7F7" w:rsidR="00904B18" w:rsidRPr="00135EDD" w:rsidRDefault="00904B18" w:rsidP="00135EDD">
            <w:pPr>
              <w:pStyle w:val="a3"/>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14379FFF" w:rsidR="00904B18" w:rsidRPr="00135EDD" w:rsidRDefault="00904B18" w:rsidP="00135EDD">
            <w:pPr>
              <w:pStyle w:val="a3"/>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a3"/>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a3"/>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a3"/>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a3"/>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a3"/>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a3"/>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a3"/>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7DC3A293" w14:textId="77777777" w:rsidR="008177BA" w:rsidRPr="00E93FB9" w:rsidRDefault="008177BA" w:rsidP="00684B53">
      <w:pPr>
        <w:pStyle w:val="a3"/>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a3"/>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a3"/>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a3"/>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a3"/>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a3"/>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a3"/>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a3"/>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3AB49AF9"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66779B3" w:rsidR="000420AD" w:rsidRPr="008F0882" w:rsidRDefault="000420AD" w:rsidP="000420AD">
            <w:pPr>
              <w:snapToGrid w:val="0"/>
              <w:rPr>
                <w:sz w:val="18"/>
              </w:rPr>
            </w:pP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427C7C3D" w:rsidR="00931C40" w:rsidRPr="00123205" w:rsidRDefault="00931C40" w:rsidP="00931C40">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DAA1F38" w:rsidR="00FC0F47" w:rsidRPr="00123205" w:rsidRDefault="00FC0F47" w:rsidP="00FC0F47">
            <w:pPr>
              <w:rPr>
                <w:rFonts w:eastAsia="Malgun Gothic"/>
                <w:sz w:val="18"/>
                <w:szCs w:val="18"/>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53DF60FE"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3CB70248"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a3"/>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a3"/>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29" w:author="Darcy Tsai" w:date="2021-10-05T11:01:00Z">
              <w:r w:rsidR="00E83F44">
                <w:rPr>
                  <w:sz w:val="18"/>
                  <w:szCs w:val="20"/>
                  <w:lang w:val="en-GB"/>
                </w:rPr>
                <w:t>, MTK</w:t>
              </w:r>
            </w:ins>
          </w:p>
          <w:p w14:paraId="45E28167" w14:textId="0B3BC2BD" w:rsidR="00087828" w:rsidRDefault="00087828" w:rsidP="001C4ABB">
            <w:pPr>
              <w:pStyle w:val="a3"/>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a3"/>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464AACAC" w:rsidR="00087828" w:rsidRPr="00087828" w:rsidRDefault="00087828" w:rsidP="001C4ABB">
            <w:pPr>
              <w:pStyle w:val="a3"/>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30" w:author="Darcy Tsai" w:date="2021-10-05T11:01:00Z">
              <w:r w:rsidR="00E83F44">
                <w:rPr>
                  <w:sz w:val="18"/>
                  <w:szCs w:val="18"/>
                </w:rPr>
                <w:t>, MTK</w:t>
              </w:r>
            </w:ins>
          </w:p>
          <w:p w14:paraId="00FB658E" w14:textId="77777777" w:rsidR="00087828" w:rsidRDefault="00087828" w:rsidP="001C4ABB">
            <w:pPr>
              <w:pStyle w:val="a3"/>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a3"/>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r w:rsidRPr="00087828">
              <w:rPr>
                <w:sz w:val="18"/>
                <w:szCs w:val="20"/>
              </w:rPr>
              <w:t xml:space="preserve">How to perform selection of N from a candidate SSB/CSI-RS resource pool and how the candidate resource pool is configured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a3"/>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a3"/>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a3"/>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31" w:author="Darcy Tsai" w:date="2021-10-05T11:01:00Z">
              <w:r w:rsidR="00E83F44">
                <w:rPr>
                  <w:sz w:val="18"/>
                  <w:szCs w:val="18"/>
                </w:rPr>
                <w:t>, MTK</w:t>
              </w:r>
            </w:ins>
          </w:p>
          <w:p w14:paraId="266492BB" w14:textId="0D733F24" w:rsidR="00804E04" w:rsidRPr="00804E04" w:rsidRDefault="00804E04" w:rsidP="00804E04">
            <w:pPr>
              <w:pStyle w:val="a3"/>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0AB4DC81" w:rsidR="006D0CCD" w:rsidRDefault="006D0CCD" w:rsidP="00135EDD">
            <w:pPr>
              <w:pStyle w:val="a3"/>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p>
          <w:p w14:paraId="0B9B7C2C" w14:textId="571469A1" w:rsidR="0076296F" w:rsidRPr="00804E04" w:rsidRDefault="00804E04" w:rsidP="00804E04">
            <w:pPr>
              <w:pStyle w:val="a3"/>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32"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4525228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33" w:author="Darcy Tsai" w:date="2021-10-05T11:02:00Z">
              <w:r w:rsidR="00E83F44">
                <w:rPr>
                  <w:sz w:val="18"/>
                  <w:szCs w:val="20"/>
                  <w:lang w:val="en-GB"/>
                </w:rPr>
                <w:t>, MTK</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6FFA73E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a3"/>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a3"/>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a3"/>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a3"/>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a3"/>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a3"/>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c"/>
        <w:wordWrap/>
        <w:snapToGrid w:val="0"/>
        <w:spacing w:after="0" w:line="240" w:lineRule="auto"/>
        <w:rPr>
          <w:sz w:val="22"/>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41FBEAC"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80C8A3B" w:rsidR="00D11AD4" w:rsidRDefault="00D11AD4" w:rsidP="00D11AD4">
            <w:pPr>
              <w:snapToGrid w:val="0"/>
              <w:rPr>
                <w:rFonts w:eastAsia="SimSun"/>
                <w:sz w:val="18"/>
                <w:szCs w:val="18"/>
                <w:lang w:eastAsia="zh-CN"/>
              </w:rPr>
            </w:pP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B625CE8" w:rsidR="00105FC6" w:rsidRPr="002C64FA"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50E279AA" w:rsidR="00916EA4" w:rsidRPr="00916EA4" w:rsidRDefault="00916EA4" w:rsidP="00011B85">
            <w:pPr>
              <w:snapToGrid w:val="0"/>
              <w:jc w:val="both"/>
              <w:rPr>
                <w:sz w:val="18"/>
                <w:szCs w:val="18"/>
                <w:lang w:eastAsia="zh-CN"/>
              </w:rPr>
            </w:pP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9499A5F"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792E435"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2AB1F9B"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27B4158A"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667CA4B0" w:rsidR="00B551F2" w:rsidRDefault="00D72D47" w:rsidP="005C2E58">
            <w:pPr>
              <w:snapToGrid w:val="0"/>
              <w:rPr>
                <w:sz w:val="18"/>
                <w:szCs w:val="18"/>
                <w:lang w:val="en-GB"/>
              </w:rPr>
            </w:pPr>
            <w:r w:rsidRPr="00D72D47">
              <w:rPr>
                <w:b/>
                <w:sz w:val="18"/>
                <w:szCs w:val="18"/>
                <w:lang w:val="en-GB"/>
              </w:rPr>
              <w:t>ALT1</w:t>
            </w:r>
            <w:r>
              <w:rPr>
                <w:sz w:val="18"/>
                <w:szCs w:val="18"/>
                <w:lang w:val="en-GB"/>
              </w:rPr>
              <w:t>:</w:t>
            </w:r>
            <w:ins w:id="34" w:author="Darcy Tsai" w:date="2021-10-05T10:59:00Z">
              <w:r w:rsidR="00E83F44">
                <w:rPr>
                  <w:sz w:val="18"/>
                  <w:szCs w:val="18"/>
                  <w:lang w:val="en-GB"/>
                </w:rPr>
                <w:t xml:space="preserve"> MTK (Opt2)</w:t>
              </w:r>
            </w:ins>
            <w:ins w:id="35" w:author="Yuki Matsumura" w:date="2021-10-05T15:21:00Z">
              <w:r w:rsidR="00C90574">
                <w:rPr>
                  <w:sz w:val="18"/>
                  <w:szCs w:val="18"/>
                  <w:lang w:val="en-GB"/>
                </w:rPr>
                <w:t>, NTT Docomo (Opt.1: MAC CE)</w:t>
              </w:r>
            </w:ins>
          </w:p>
          <w:p w14:paraId="137843FB" w14:textId="77777777" w:rsidR="00D72D47" w:rsidRDefault="00D72D47" w:rsidP="005C2E58">
            <w:pPr>
              <w:snapToGrid w:val="0"/>
              <w:rPr>
                <w:sz w:val="18"/>
                <w:szCs w:val="18"/>
                <w:lang w:val="en-GB"/>
              </w:rPr>
            </w:pPr>
          </w:p>
          <w:p w14:paraId="48F00983" w14:textId="39E1103A"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36" w:author="Darcy Tsai" w:date="2021-10-05T10:59:00Z">
              <w:r w:rsidR="00E83F44">
                <w:rPr>
                  <w:sz w:val="18"/>
                  <w:szCs w:val="18"/>
                  <w:lang w:val="en-GB"/>
                </w:rPr>
                <w:t xml:space="preserve"> MTK</w:t>
              </w:r>
            </w:ins>
            <w:ins w:id="37" w:author="Yuki Matsumura" w:date="2021-10-05T15:22:00Z">
              <w:r w:rsidR="00C90574">
                <w:rPr>
                  <w:sz w:val="18"/>
                  <w:szCs w:val="18"/>
                  <w:lang w:val="en-GB"/>
                </w:rPr>
                <w:t>, NTT Docomo</w:t>
              </w:r>
            </w:ins>
          </w:p>
          <w:p w14:paraId="7ABB0875" w14:textId="77777777" w:rsidR="00D72D47" w:rsidRDefault="00D72D47" w:rsidP="005C2E58">
            <w:pPr>
              <w:snapToGrid w:val="0"/>
              <w:rPr>
                <w:sz w:val="18"/>
                <w:szCs w:val="18"/>
                <w:lang w:val="en-GB"/>
              </w:rPr>
            </w:pPr>
          </w:p>
          <w:p w14:paraId="119ACB17" w14:textId="39B6F343"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a3"/>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3F29BC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3A9F14ED" w:rsidR="00DF1577" w:rsidRDefault="00DF1577" w:rsidP="00DF1577">
            <w:pPr>
              <w:snapToGrid w:val="0"/>
              <w:rPr>
                <w:rFonts w:eastAsia="SimSun"/>
                <w:sz w:val="18"/>
                <w:szCs w:val="18"/>
                <w:lang w:eastAsia="zh-CN"/>
              </w:rPr>
            </w:pP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065F747"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D4F9078" w:rsidR="002E01D5" w:rsidRDefault="002E01D5" w:rsidP="002E01D5">
            <w:pPr>
              <w:snapToGrid w:val="0"/>
              <w:rPr>
                <w:rFonts w:eastAsia="DengXian"/>
                <w:sz w:val="18"/>
                <w:szCs w:val="18"/>
              </w:rPr>
            </w:pP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0F0D176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22CC34AA" w:rsidR="00931C40" w:rsidRDefault="00931C40" w:rsidP="00931C40">
            <w:pPr>
              <w:snapToGrid w:val="0"/>
              <w:rPr>
                <w:rFonts w:eastAsia="DengXian"/>
                <w:sz w:val="18"/>
                <w:szCs w:val="18"/>
              </w:rPr>
            </w:pP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SimSun"/>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2FE9E" w16cid:durableId="24C5F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C2313" w14:textId="77777777" w:rsidR="00C86691" w:rsidRDefault="00C86691">
      <w:r>
        <w:separator/>
      </w:r>
    </w:p>
  </w:endnote>
  <w:endnote w:type="continuationSeparator" w:id="0">
    <w:p w14:paraId="03026350" w14:textId="77777777" w:rsidR="00C86691" w:rsidRDefault="00C8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D0B8" w14:textId="77777777" w:rsidR="00C86691" w:rsidRDefault="00C86691">
      <w:r>
        <w:rPr>
          <w:color w:val="000000"/>
        </w:rPr>
        <w:separator/>
      </w:r>
    </w:p>
  </w:footnote>
  <w:footnote w:type="continuationSeparator" w:id="0">
    <w:p w14:paraId="22C1D899" w14:textId="77777777" w:rsidR="00C86691" w:rsidRDefault="00C8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
  </w:num>
  <w:num w:numId="3">
    <w:abstractNumId w:val="3"/>
  </w:num>
  <w:num w:numId="4">
    <w:abstractNumId w:val="15"/>
  </w:num>
  <w:num w:numId="5">
    <w:abstractNumId w:val="35"/>
  </w:num>
  <w:num w:numId="6">
    <w:abstractNumId w:val="6"/>
  </w:num>
  <w:num w:numId="7">
    <w:abstractNumId w:val="26"/>
  </w:num>
  <w:num w:numId="8">
    <w:abstractNumId w:val="14"/>
  </w:num>
  <w:num w:numId="9">
    <w:abstractNumId w:val="24"/>
  </w:num>
  <w:num w:numId="10">
    <w:abstractNumId w:val="28"/>
  </w:num>
  <w:num w:numId="11">
    <w:abstractNumId w:val="22"/>
  </w:num>
  <w:num w:numId="12">
    <w:abstractNumId w:val="17"/>
  </w:num>
  <w:num w:numId="13">
    <w:abstractNumId w:val="30"/>
  </w:num>
  <w:num w:numId="14">
    <w:abstractNumId w:val="31"/>
  </w:num>
  <w:num w:numId="15">
    <w:abstractNumId w:val="23"/>
  </w:num>
  <w:num w:numId="16">
    <w:abstractNumId w:val="4"/>
  </w:num>
  <w:num w:numId="17">
    <w:abstractNumId w:val="1"/>
  </w:num>
  <w:num w:numId="18">
    <w:abstractNumId w:val="11"/>
  </w:num>
  <w:num w:numId="19">
    <w:abstractNumId w:val="39"/>
  </w:num>
  <w:num w:numId="20">
    <w:abstractNumId w:val="36"/>
  </w:num>
  <w:num w:numId="21">
    <w:abstractNumId w:val="37"/>
  </w:num>
  <w:num w:numId="22">
    <w:abstractNumId w:val="0"/>
  </w:num>
  <w:num w:numId="23">
    <w:abstractNumId w:val="7"/>
  </w:num>
  <w:num w:numId="24">
    <w:abstractNumId w:val="18"/>
  </w:num>
  <w:num w:numId="25">
    <w:abstractNumId w:val="16"/>
  </w:num>
  <w:num w:numId="26">
    <w:abstractNumId w:val="33"/>
  </w:num>
  <w:num w:numId="27">
    <w:abstractNumId w:val="13"/>
  </w:num>
  <w:num w:numId="28">
    <w:abstractNumId w:val="10"/>
  </w:num>
  <w:num w:numId="29">
    <w:abstractNumId w:val="8"/>
  </w:num>
  <w:num w:numId="30">
    <w:abstractNumId w:val="40"/>
  </w:num>
  <w:num w:numId="31">
    <w:abstractNumId w:val="19"/>
  </w:num>
  <w:num w:numId="32">
    <w:abstractNumId w:val="12"/>
  </w:num>
  <w:num w:numId="33">
    <w:abstractNumId w:val="27"/>
  </w:num>
  <w:num w:numId="34">
    <w:abstractNumId w:val="32"/>
  </w:num>
  <w:num w:numId="35">
    <w:abstractNumId w:val="29"/>
  </w:num>
  <w:num w:numId="36">
    <w:abstractNumId w:val="20"/>
  </w:num>
  <w:num w:numId="37">
    <w:abstractNumId w:val="25"/>
  </w:num>
  <w:num w:numId="38">
    <w:abstractNumId w:val="34"/>
  </w:num>
  <w:num w:numId="39">
    <w:abstractNumId w:val="2"/>
  </w:num>
  <w:num w:numId="40">
    <w:abstractNumId w:val="21"/>
    <w:lvlOverride w:ilvl="0"/>
    <w:lvlOverride w:ilvl="1">
      <w:startOverride w:val="1"/>
    </w:lvlOverride>
    <w:lvlOverride w:ilvl="2"/>
    <w:lvlOverride w:ilvl="3"/>
    <w:lvlOverride w:ilvl="4"/>
    <w:lvlOverride w:ilvl="5"/>
    <w:lvlOverride w:ilvl="6"/>
    <w:lvlOverride w:ilvl="7"/>
    <w:lvlOverride w:ilvl="8"/>
  </w:num>
  <w:num w:numId="41">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4179"/>
    <w:rsid w:val="00015A92"/>
    <w:rsid w:val="00016721"/>
    <w:rsid w:val="0001783A"/>
    <w:rsid w:val="0002141E"/>
    <w:rsid w:val="0002173F"/>
    <w:rsid w:val="0002180B"/>
    <w:rsid w:val="00021986"/>
    <w:rsid w:val="000226C2"/>
    <w:rsid w:val="00022713"/>
    <w:rsid w:val="000228BC"/>
    <w:rsid w:val="0002290B"/>
    <w:rsid w:val="00025401"/>
    <w:rsid w:val="00025EAA"/>
    <w:rsid w:val="00026FD4"/>
    <w:rsid w:val="00032A30"/>
    <w:rsid w:val="0003380E"/>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74D0"/>
    <w:rsid w:val="001478BC"/>
    <w:rsid w:val="00147CE1"/>
    <w:rsid w:val="00150478"/>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7C5"/>
    <w:rsid w:val="00387A06"/>
    <w:rsid w:val="00390085"/>
    <w:rsid w:val="00390EC8"/>
    <w:rsid w:val="0039106E"/>
    <w:rsid w:val="00394DFF"/>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719B"/>
    <w:rsid w:val="00451226"/>
    <w:rsid w:val="004525A2"/>
    <w:rsid w:val="004529E2"/>
    <w:rsid w:val="00453CCF"/>
    <w:rsid w:val="0045409D"/>
    <w:rsid w:val="00457073"/>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0E9"/>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F64"/>
    <w:rsid w:val="005773B9"/>
    <w:rsid w:val="005801F8"/>
    <w:rsid w:val="00580521"/>
    <w:rsid w:val="00580AE0"/>
    <w:rsid w:val="005816CB"/>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6E89"/>
    <w:rsid w:val="006F707D"/>
    <w:rsid w:val="007020FC"/>
    <w:rsid w:val="00702716"/>
    <w:rsid w:val="007030F7"/>
    <w:rsid w:val="007038B9"/>
    <w:rsid w:val="00705424"/>
    <w:rsid w:val="007066A1"/>
    <w:rsid w:val="00710292"/>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187C"/>
    <w:rsid w:val="008720A2"/>
    <w:rsid w:val="00872BA5"/>
    <w:rsid w:val="008732F0"/>
    <w:rsid w:val="00876EAE"/>
    <w:rsid w:val="00877BFA"/>
    <w:rsid w:val="00881005"/>
    <w:rsid w:val="0088442C"/>
    <w:rsid w:val="00885FBE"/>
    <w:rsid w:val="00886593"/>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5377"/>
    <w:rsid w:val="00B06EF6"/>
    <w:rsid w:val="00B07A68"/>
    <w:rsid w:val="00B07AA0"/>
    <w:rsid w:val="00B10386"/>
    <w:rsid w:val="00B1039E"/>
    <w:rsid w:val="00B10FD4"/>
    <w:rsid w:val="00B11199"/>
    <w:rsid w:val="00B1188B"/>
    <w:rsid w:val="00B12F97"/>
    <w:rsid w:val="00B148AF"/>
    <w:rsid w:val="00B1557A"/>
    <w:rsid w:val="00B16CDF"/>
    <w:rsid w:val="00B16EC0"/>
    <w:rsid w:val="00B1733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70802"/>
    <w:rsid w:val="00C71891"/>
    <w:rsid w:val="00C74AEB"/>
    <w:rsid w:val="00C751FF"/>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17EE"/>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6726"/>
    <w:rsid w:val="00CA678A"/>
    <w:rsid w:val="00CB01B6"/>
    <w:rsid w:val="00CB01D8"/>
    <w:rsid w:val="00CB0B6D"/>
    <w:rsid w:val="00CB1C68"/>
    <w:rsid w:val="00CB26CC"/>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2D47"/>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21B8"/>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66B"/>
    <w:rsid w:val="00DA3A20"/>
    <w:rsid w:val="00DA3C76"/>
    <w:rsid w:val="00DA3F6F"/>
    <w:rsid w:val="00DA4137"/>
    <w:rsid w:val="00DA47AB"/>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列表段落11"/>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6BC6-50D1-49D1-9EE7-07EBEB9D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5188</Words>
  <Characters>29575</Characters>
  <Application>Microsoft Office Word</Application>
  <DocSecurity>0</DocSecurity>
  <Lines>246</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2021-10-05T06:30:00Z</dcterms:created>
  <dcterms:modified xsi:type="dcterms:W3CDTF">2021-10-05T06:30:00Z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