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Heading2"/>
        <w:rPr>
          <w:rFonts w:eastAsiaTheme="minorEastAsia"/>
          <w:b/>
          <w:sz w:val="16"/>
          <w:szCs w:val="16"/>
        </w:rPr>
      </w:pPr>
    </w:p>
    <w:p w14:paraId="036EA31C" w14:textId="77777777" w:rsidR="00F843D2" w:rsidRPr="00F843D2" w:rsidRDefault="00F843D2" w:rsidP="00F843D2"/>
    <w:p w14:paraId="13C5D991" w14:textId="49476E1C" w:rsidR="00DE37B1" w:rsidRDefault="00F843D2">
      <w:pPr>
        <w:snapToGrid w:val="0"/>
        <w:spacing w:after="120" w:line="288" w:lineRule="auto"/>
        <w:jc w:val="both"/>
        <w:rPr>
          <w:sz w:val="20"/>
          <w:szCs w:val="20"/>
        </w:rPr>
      </w:pPr>
      <w:r>
        <w:rPr>
          <w:sz w:val="20"/>
          <w:szCs w:val="20"/>
        </w:rPr>
        <w:t xml:space="preserve">Companies are to share their inputs on the excel spreadsheet in </w:t>
      </w:r>
      <w:r w:rsidRPr="00F843D2">
        <w:rPr>
          <w:sz w:val="20"/>
          <w:szCs w:val="20"/>
        </w:rPr>
        <w:t>/tsg_ran/WG1_RL1/TSGR1_106</w:t>
      </w:r>
      <w:r w:rsidR="00B05CE4">
        <w:rPr>
          <w:sz w:val="20"/>
          <w:szCs w:val="20"/>
        </w:rPr>
        <w:t>b</w:t>
      </w:r>
      <w:r w:rsidRPr="00F843D2">
        <w:rPr>
          <w:sz w:val="20"/>
          <w:szCs w:val="20"/>
        </w:rPr>
        <w:t>-e/Inbox/drafts/8.1.1/RRC</w:t>
      </w:r>
      <w:r w:rsidR="00B05CE4">
        <w:rPr>
          <w:sz w:val="20"/>
          <w:szCs w:val="20"/>
        </w:rPr>
        <w:t xml:space="preserve">  parameters</w:t>
      </w:r>
      <w:r>
        <w:rPr>
          <w:sz w:val="20"/>
          <w:szCs w:val="20"/>
        </w:rPr>
        <w:t>/ herein.</w:t>
      </w:r>
    </w:p>
    <w:p w14:paraId="575C2156" w14:textId="77777777" w:rsidR="00F843D2" w:rsidRDefault="00F843D2">
      <w:pPr>
        <w:snapToGrid w:val="0"/>
        <w:spacing w:after="120" w:line="288" w:lineRule="auto"/>
        <w:jc w:val="both"/>
        <w:rPr>
          <w:sz w:val="20"/>
          <w:szCs w:val="20"/>
        </w:rPr>
      </w:pPr>
    </w:p>
    <w:p w14:paraId="28385057" w14:textId="4448CB0C" w:rsidR="00DE37B1" w:rsidRDefault="00F843D2" w:rsidP="008B21CF">
      <w:pPr>
        <w:pStyle w:val="Heading2"/>
        <w:numPr>
          <w:ilvl w:val="0"/>
          <w:numId w:val="5"/>
        </w:numPr>
      </w:pPr>
      <w:r>
        <w:t>Inputs on version</w:t>
      </w:r>
      <w:r w:rsidR="00D8552C">
        <w:t xml:space="preserve"> 00</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00DFF335" w:rsidR="00DE37B1" w:rsidRDefault="00534802">
      <w:pPr>
        <w:pStyle w:val="Caption"/>
        <w:jc w:val="center"/>
      </w:pPr>
      <w:r>
        <w:t>Table 1</w:t>
      </w:r>
      <w:r w:rsidR="00D75400">
        <w:t xml:space="preserve"> </w:t>
      </w:r>
      <w:r w:rsidR="00F843D2">
        <w:t>Inputs: Initial version</w:t>
      </w:r>
    </w:p>
    <w:tbl>
      <w:tblPr>
        <w:tblW w:w="10152" w:type="dxa"/>
        <w:tblCellMar>
          <w:left w:w="10" w:type="dxa"/>
          <w:right w:w="10" w:type="dxa"/>
        </w:tblCellMar>
        <w:tblLook w:val="04A0" w:firstRow="1" w:lastRow="0" w:firstColumn="1" w:lastColumn="0" w:noHBand="0" w:noVBand="1"/>
      </w:tblPr>
      <w:tblGrid>
        <w:gridCol w:w="821"/>
        <w:gridCol w:w="9719"/>
      </w:tblGrid>
      <w:tr w:rsidR="00DE37B1" w14:paraId="6B708C14" w14:textId="77777777" w:rsidTr="00D159CA">
        <w:tc>
          <w:tcPr>
            <w:tcW w:w="96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918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F72417" w14:paraId="6009916E" w14:textId="77777777" w:rsidTr="00D159CA">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13EBAA02" w:rsidR="00F72417" w:rsidRDefault="00F72417" w:rsidP="00F72417">
            <w:pPr>
              <w:snapToGrid w:val="0"/>
              <w:rPr>
                <w:rFonts w:eastAsia="DengXian"/>
                <w:sz w:val="18"/>
                <w:szCs w:val="18"/>
                <w:lang w:eastAsia="zh-CN"/>
              </w:rPr>
            </w:pPr>
            <w:r>
              <w:rPr>
                <w:rFonts w:eastAsia="DengXian"/>
                <w:sz w:val="18"/>
                <w:szCs w:val="18"/>
                <w:lang w:eastAsia="zh-CN"/>
              </w:rPr>
              <w:t>vivo</w:t>
            </w:r>
          </w:p>
        </w:tc>
        <w:tc>
          <w:tcPr>
            <w:tcW w:w="9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8781" w14:textId="77777777" w:rsidR="00F72417" w:rsidRDefault="00F72417" w:rsidP="00F72417">
            <w:pPr>
              <w:snapToGrid w:val="0"/>
              <w:jc w:val="both"/>
              <w:rPr>
                <w:bCs/>
                <w:sz w:val="18"/>
                <w:szCs w:val="18"/>
                <w:lang w:eastAsia="zh-CN"/>
              </w:rPr>
            </w:pPr>
            <w:r>
              <w:rPr>
                <w:rFonts w:eastAsia="DengXian" w:hint="eastAsia"/>
                <w:sz w:val="18"/>
                <w:szCs w:val="18"/>
                <w:lang w:eastAsia="zh-CN"/>
              </w:rPr>
              <w:t>O</w:t>
            </w:r>
            <w:r>
              <w:rPr>
                <w:rFonts w:eastAsia="DengXian"/>
                <w:sz w:val="18"/>
                <w:szCs w:val="18"/>
                <w:lang w:eastAsia="zh-CN"/>
              </w:rPr>
              <w:t xml:space="preserve">ne general comment: </w:t>
            </w:r>
            <w:r>
              <w:rPr>
                <w:bCs/>
                <w:sz w:val="18"/>
                <w:szCs w:val="18"/>
                <w:lang w:eastAsia="zh-CN"/>
              </w:rPr>
              <w:t>all the RRC parameters should be per BWP if not explicitly stated otherwise.</w:t>
            </w:r>
          </w:p>
          <w:p w14:paraId="075E3C07" w14:textId="0CA72ED1" w:rsidR="00F72417" w:rsidRDefault="00C32833" w:rsidP="00F72417">
            <w:pPr>
              <w:snapToGrid w:val="0"/>
              <w:jc w:val="both"/>
              <w:rPr>
                <w:ins w:id="0" w:author="Eko Onggosanusi" w:date="2021-10-18T17:57:00Z"/>
                <w:rFonts w:eastAsia="DengXian"/>
                <w:sz w:val="18"/>
                <w:szCs w:val="18"/>
                <w:lang w:eastAsia="zh-CN"/>
              </w:rPr>
            </w:pPr>
            <w:ins w:id="1" w:author="Eko Onggosanusi" w:date="2021-10-18T17:57:00Z">
              <w:r>
                <w:rPr>
                  <w:rFonts w:eastAsia="DengXian"/>
                  <w:sz w:val="18"/>
                  <w:szCs w:val="18"/>
                  <w:lang w:eastAsia="zh-CN"/>
                </w:rPr>
                <w:t>[Mod: OK</w:t>
              </w:r>
              <w:r>
                <w:rPr>
                  <w:rFonts w:eastAsia="DengXian"/>
                  <w:sz w:val="18"/>
                  <w:szCs w:val="18"/>
                  <w:lang w:eastAsia="zh-CN"/>
                </w:rPr>
                <w:t>]</w:t>
              </w:r>
            </w:ins>
          </w:p>
          <w:p w14:paraId="1086563D" w14:textId="77777777" w:rsidR="00C32833" w:rsidRDefault="00C32833" w:rsidP="00F72417">
            <w:pPr>
              <w:snapToGrid w:val="0"/>
              <w:jc w:val="both"/>
              <w:rPr>
                <w:rFonts w:eastAsia="DengXian"/>
                <w:sz w:val="18"/>
                <w:szCs w:val="18"/>
                <w:lang w:eastAsia="zh-CN"/>
              </w:rPr>
            </w:pPr>
          </w:p>
          <w:p w14:paraId="45319C0E" w14:textId="77777777" w:rsidR="00F72417" w:rsidRDefault="00F72417" w:rsidP="00F72417">
            <w:pPr>
              <w:snapToGrid w:val="0"/>
              <w:jc w:val="both"/>
              <w:rPr>
                <w:rFonts w:eastAsia="Malgun Gothic"/>
                <w:bCs/>
                <w:sz w:val="18"/>
                <w:szCs w:val="18"/>
              </w:rPr>
            </w:pPr>
            <w:r>
              <w:rPr>
                <w:rFonts w:eastAsia="DengXian"/>
                <w:sz w:val="18"/>
                <w:szCs w:val="18"/>
                <w:lang w:eastAsia="zh-CN"/>
              </w:rPr>
              <w:t>‘</w:t>
            </w:r>
            <w:r w:rsidRPr="00582286">
              <w:rPr>
                <w:rFonts w:eastAsia="DengXian"/>
                <w:sz w:val="18"/>
                <w:szCs w:val="18"/>
              </w:rPr>
              <w:t>tci-StateType</w:t>
            </w:r>
            <w:r>
              <w:rPr>
                <w:rFonts w:eastAsia="Malgun Gothic"/>
                <w:bCs/>
                <w:sz w:val="18"/>
                <w:szCs w:val="18"/>
              </w:rPr>
              <w:t xml:space="preserve">’ should be deleted. DL TCI state and UL TCI state can be activated and indicated based on network implementation from a R17 TCI pool. For exmpale, the TCI state with SRS used as spatial source RS is activated or indicated as UL TCI state. The RRC parameter to explicitly define type of a TCI state is unnecessary. </w:t>
            </w:r>
          </w:p>
          <w:p w14:paraId="1B3C91D1" w14:textId="77777777" w:rsidR="00F72417" w:rsidRDefault="00F72417" w:rsidP="00F72417">
            <w:pPr>
              <w:snapToGrid w:val="0"/>
              <w:jc w:val="both"/>
              <w:rPr>
                <w:bCs/>
                <w:sz w:val="18"/>
                <w:szCs w:val="18"/>
                <w:lang w:eastAsia="zh-CN"/>
              </w:rPr>
            </w:pPr>
            <w:r>
              <w:rPr>
                <w:bCs/>
                <w:sz w:val="18"/>
                <w:szCs w:val="18"/>
                <w:lang w:eastAsia="zh-CN"/>
              </w:rPr>
              <w:t>Regarding ‘qcl-Type’, QCL-TypeB, QCL-TypeC also need to be included. Not sure why they are left out. This parameter is per TCI state.</w:t>
            </w:r>
          </w:p>
          <w:p w14:paraId="7DB2B266" w14:textId="77777777" w:rsidR="00F72417" w:rsidRDefault="00F72417" w:rsidP="00F72417">
            <w:pPr>
              <w:snapToGrid w:val="0"/>
              <w:jc w:val="both"/>
              <w:rPr>
                <w:bCs/>
                <w:sz w:val="18"/>
                <w:szCs w:val="18"/>
                <w:lang w:eastAsia="zh-CN"/>
              </w:rPr>
            </w:pPr>
          </w:p>
          <w:p w14:paraId="4B72EB17" w14:textId="77777777" w:rsidR="00F72417" w:rsidRDefault="00F72417" w:rsidP="00F72417">
            <w:pPr>
              <w:snapToGrid w:val="0"/>
              <w:jc w:val="both"/>
              <w:rPr>
                <w:rFonts w:eastAsia="DengXian"/>
                <w:sz w:val="18"/>
                <w:szCs w:val="18"/>
              </w:rPr>
            </w:pPr>
            <w:r w:rsidRPr="00406C46">
              <w:rPr>
                <w:rFonts w:eastAsia="DengXian"/>
                <w:sz w:val="18"/>
                <w:szCs w:val="18"/>
              </w:rPr>
              <w:t>Regarding ‘InterCellReportType’, it can be configured using the exsiting parameter in CSI framework.</w:t>
            </w:r>
            <w:r>
              <w:rPr>
                <w:rFonts w:eastAsia="DengXian"/>
                <w:sz w:val="18"/>
                <w:szCs w:val="18"/>
              </w:rPr>
              <w:t xml:space="preserve"> This parameter is unnessisary.</w:t>
            </w:r>
          </w:p>
          <w:p w14:paraId="12B1AAE6" w14:textId="77777777" w:rsidR="00F72417" w:rsidRPr="00406C46" w:rsidRDefault="00F72417" w:rsidP="00F72417">
            <w:pPr>
              <w:snapToGrid w:val="0"/>
              <w:jc w:val="both"/>
              <w:rPr>
                <w:rFonts w:eastAsia="Malgun Gothic"/>
                <w:sz w:val="18"/>
                <w:szCs w:val="18"/>
              </w:rPr>
            </w:pPr>
          </w:p>
          <w:p w14:paraId="44F5EF5A" w14:textId="77777777" w:rsidR="00F72417" w:rsidRDefault="00F72417" w:rsidP="00F72417">
            <w:pPr>
              <w:snapToGrid w:val="0"/>
              <w:jc w:val="both"/>
              <w:rPr>
                <w:rFonts w:eastAsia="DengXian"/>
                <w:sz w:val="18"/>
                <w:szCs w:val="18"/>
              </w:rPr>
            </w:pPr>
            <w:r w:rsidRPr="00406C46">
              <w:rPr>
                <w:rFonts w:eastAsia="DengXian"/>
                <w:sz w:val="18"/>
                <w:szCs w:val="18"/>
              </w:rPr>
              <w:t>Regarding ‘InterCellMeasurementRS’</w:t>
            </w:r>
            <w:r>
              <w:rPr>
                <w:rFonts w:eastAsia="DengXian"/>
                <w:sz w:val="18"/>
                <w:szCs w:val="18"/>
              </w:rPr>
              <w:t>, we don’t think this is needed explicitly since Rel-16 measurement RS indication for ‘SSB-Index’ can be re-used with additional PCI or non-serving cell information.</w:t>
            </w:r>
          </w:p>
          <w:p w14:paraId="29EC3992" w14:textId="77777777" w:rsidR="00F72417" w:rsidRPr="00DB73F0" w:rsidRDefault="00F72417" w:rsidP="00F72417">
            <w:pPr>
              <w:snapToGrid w:val="0"/>
              <w:jc w:val="both"/>
              <w:rPr>
                <w:rFonts w:eastAsia="Malgun Gothic"/>
                <w:sz w:val="18"/>
                <w:szCs w:val="18"/>
              </w:rPr>
            </w:pPr>
          </w:p>
          <w:p w14:paraId="666962C3" w14:textId="77777777" w:rsidR="00F72417" w:rsidRDefault="00F72417" w:rsidP="00F72417">
            <w:pPr>
              <w:snapToGrid w:val="0"/>
              <w:jc w:val="both"/>
              <w:rPr>
                <w:rFonts w:eastAsia="DengXian"/>
                <w:sz w:val="18"/>
                <w:szCs w:val="18"/>
              </w:rPr>
            </w:pPr>
            <w:r>
              <w:rPr>
                <w:rFonts w:eastAsia="DengXian"/>
                <w:sz w:val="18"/>
                <w:szCs w:val="18"/>
              </w:rPr>
              <w:t xml:space="preserve">Regarding </w:t>
            </w:r>
            <w:r w:rsidRPr="00406C46">
              <w:rPr>
                <w:rFonts w:eastAsia="DengXian"/>
                <w:sz w:val="18"/>
                <w:szCs w:val="18"/>
              </w:rPr>
              <w:t>‘InterCell</w:t>
            </w:r>
            <w:r>
              <w:rPr>
                <w:rFonts w:eastAsia="DengXian"/>
                <w:sz w:val="18"/>
                <w:szCs w:val="18"/>
              </w:rPr>
              <w:t>Additional</w:t>
            </w:r>
            <w:r w:rsidRPr="00406C46">
              <w:rPr>
                <w:rFonts w:eastAsia="DengXian"/>
                <w:sz w:val="18"/>
                <w:szCs w:val="18"/>
              </w:rPr>
              <w:t xml:space="preserve">PCI’, </w:t>
            </w:r>
            <w:r>
              <w:rPr>
                <w:rFonts w:eastAsia="DengXian"/>
                <w:sz w:val="18"/>
                <w:szCs w:val="18"/>
              </w:rPr>
              <w:t xml:space="preserve">whether to </w:t>
            </w:r>
            <w:r w:rsidRPr="00406C46">
              <w:rPr>
                <w:rFonts w:eastAsia="DengXian"/>
                <w:sz w:val="18"/>
                <w:szCs w:val="18"/>
              </w:rPr>
              <w:t>directly adding PCI into ‘SSB-Index_r17’</w:t>
            </w:r>
            <w:r>
              <w:rPr>
                <w:rFonts w:eastAsia="DengXian"/>
                <w:sz w:val="18"/>
                <w:szCs w:val="18"/>
              </w:rPr>
              <w:t xml:space="preserve"> or</w:t>
            </w:r>
            <w:r w:rsidRPr="00406C46">
              <w:rPr>
                <w:rFonts w:eastAsia="DengXian"/>
                <w:sz w:val="18"/>
                <w:szCs w:val="18"/>
              </w:rPr>
              <w:t xml:space="preserve"> to add a new IE to indicate the non-serving cell information the SSB resource associates with</w:t>
            </w:r>
            <w:r>
              <w:rPr>
                <w:rFonts w:eastAsia="DengXian"/>
                <w:sz w:val="18"/>
                <w:szCs w:val="18"/>
              </w:rPr>
              <w:t xml:space="preserve"> can be further discussed</w:t>
            </w:r>
            <w:r w:rsidRPr="00406C46">
              <w:rPr>
                <w:rFonts w:eastAsia="DengXian"/>
                <w:sz w:val="18"/>
                <w:szCs w:val="18"/>
              </w:rPr>
              <w:t xml:space="preserve">. </w:t>
            </w:r>
            <w:r>
              <w:rPr>
                <w:rFonts w:eastAsia="DengXian"/>
                <w:sz w:val="18"/>
                <w:szCs w:val="18"/>
              </w:rPr>
              <w:t>This is also related to TCI state association with non-serving cell information. This parameter should be configured per SSB.</w:t>
            </w:r>
          </w:p>
          <w:p w14:paraId="73FED30A" w14:textId="18BC52C8" w:rsidR="00F72417" w:rsidRDefault="00C32833" w:rsidP="00F72417">
            <w:pPr>
              <w:snapToGrid w:val="0"/>
              <w:jc w:val="both"/>
              <w:rPr>
                <w:rFonts w:eastAsia="Malgun Gothic"/>
                <w:bCs/>
                <w:sz w:val="18"/>
                <w:szCs w:val="18"/>
              </w:rPr>
            </w:pPr>
            <w:ins w:id="2" w:author="Eko Onggosanusi" w:date="2021-10-18T17:59:00Z">
              <w:r>
                <w:rPr>
                  <w:rFonts w:eastAsia="Malgun Gothic"/>
                  <w:bCs/>
                  <w:sz w:val="18"/>
                  <w:szCs w:val="18"/>
                </w:rPr>
                <w:t>[Mod: Up to RAN2]</w:t>
              </w:r>
            </w:ins>
          </w:p>
          <w:p w14:paraId="3903C0D6" w14:textId="52E5B863" w:rsidR="00F72417" w:rsidRPr="00534802" w:rsidRDefault="00F72417" w:rsidP="00F72417">
            <w:pPr>
              <w:snapToGrid w:val="0"/>
              <w:rPr>
                <w:rFonts w:eastAsia="DengXian"/>
                <w:b/>
                <w:color w:val="3333FF"/>
                <w:sz w:val="18"/>
                <w:szCs w:val="18"/>
                <w:lang w:eastAsia="zh-CN"/>
              </w:rPr>
            </w:pPr>
          </w:p>
        </w:tc>
      </w:tr>
      <w:tr w:rsidR="005B2B5F" w14:paraId="2D144B74" w14:textId="77777777" w:rsidTr="00D159CA">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0DCE820F" w:rsidR="005B2B5F" w:rsidRDefault="00D85EA0" w:rsidP="005B2B5F">
            <w:pPr>
              <w:snapToGrid w:val="0"/>
              <w:rPr>
                <w:rFonts w:eastAsia="DengXian"/>
                <w:sz w:val="18"/>
                <w:szCs w:val="18"/>
                <w:lang w:eastAsia="zh-CN"/>
              </w:rPr>
            </w:pPr>
            <w:r>
              <w:rPr>
                <w:rFonts w:eastAsia="DengXian"/>
                <w:sz w:val="18"/>
                <w:szCs w:val="18"/>
                <w:lang w:eastAsia="zh-CN"/>
              </w:rPr>
              <w:t>Ericsson</w:t>
            </w:r>
          </w:p>
        </w:tc>
        <w:tc>
          <w:tcPr>
            <w:tcW w:w="9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A5C6" w14:textId="5EB7450A" w:rsidR="007C47BD" w:rsidRDefault="007C47BD" w:rsidP="005B2B5F">
            <w:pPr>
              <w:snapToGrid w:val="0"/>
              <w:rPr>
                <w:rFonts w:eastAsia="DengXian"/>
                <w:bCs/>
                <w:sz w:val="18"/>
                <w:szCs w:val="18"/>
                <w:lang w:eastAsia="zh-CN"/>
              </w:rPr>
            </w:pPr>
            <w:r>
              <w:rPr>
                <w:rFonts w:eastAsia="DengXian"/>
                <w:bCs/>
                <w:sz w:val="18"/>
                <w:szCs w:val="18"/>
                <w:lang w:eastAsia="zh-CN"/>
              </w:rPr>
              <w:t xml:space="preserve">Overall, if we do not increase the number of configured TCI states, the field </w:t>
            </w:r>
            <w:r w:rsidRPr="007C47BD">
              <w:rPr>
                <w:rFonts w:eastAsia="DengXian"/>
                <w:bCs/>
                <w:sz w:val="18"/>
                <w:szCs w:val="18"/>
                <w:lang w:eastAsia="zh-CN"/>
              </w:rPr>
              <w:t>tci-StateId</w:t>
            </w:r>
            <w:r>
              <w:rPr>
                <w:rFonts w:eastAsia="DengXian"/>
                <w:bCs/>
                <w:sz w:val="18"/>
                <w:szCs w:val="18"/>
                <w:lang w:eastAsia="zh-CN"/>
              </w:rPr>
              <w:t xml:space="preserve"> can be reused. This means that several of the RRC parameters in the list are unnecessary. For now, we suggest skipping parameters where the only change is </w:t>
            </w:r>
            <w:r w:rsidRPr="007C47BD">
              <w:rPr>
                <w:rFonts w:eastAsia="DengXian"/>
                <w:bCs/>
                <w:sz w:val="18"/>
                <w:szCs w:val="18"/>
                <w:lang w:eastAsia="zh-CN"/>
              </w:rPr>
              <w:t>tci-StateId</w:t>
            </w:r>
            <w:r>
              <w:rPr>
                <w:rFonts w:eastAsia="DengXian"/>
                <w:bCs/>
                <w:sz w:val="18"/>
                <w:szCs w:val="18"/>
                <w:lang w:eastAsia="zh-CN"/>
              </w:rPr>
              <w:t>-&gt;</w:t>
            </w:r>
            <w:r>
              <w:t xml:space="preserve"> </w:t>
            </w:r>
            <w:r w:rsidRPr="007C47BD">
              <w:rPr>
                <w:sz w:val="18"/>
                <w:szCs w:val="18"/>
              </w:rPr>
              <w:t>tci-StateId_r17</w:t>
            </w:r>
          </w:p>
          <w:p w14:paraId="1DD9F66C" w14:textId="77777777" w:rsidR="00C32833" w:rsidRDefault="00C32833" w:rsidP="005B2B5F">
            <w:pPr>
              <w:snapToGrid w:val="0"/>
              <w:rPr>
                <w:rFonts w:eastAsia="DengXian"/>
                <w:bCs/>
                <w:sz w:val="18"/>
                <w:szCs w:val="18"/>
                <w:lang w:eastAsia="zh-CN"/>
              </w:rPr>
            </w:pPr>
          </w:p>
          <w:p w14:paraId="1B3C7DAF" w14:textId="26E2726D" w:rsidR="005C5EFE" w:rsidRDefault="005C5EFE" w:rsidP="005B2B5F">
            <w:pPr>
              <w:snapToGrid w:val="0"/>
              <w:rPr>
                <w:rFonts w:eastAsia="DengXian"/>
                <w:bCs/>
                <w:sz w:val="18"/>
                <w:szCs w:val="18"/>
                <w:lang w:eastAsia="zh-CN"/>
              </w:rPr>
            </w:pPr>
            <w:r>
              <w:rPr>
                <w:rFonts w:eastAsia="DengXian"/>
                <w:bCs/>
                <w:sz w:val="18"/>
                <w:szCs w:val="18"/>
                <w:lang w:eastAsia="zh-CN"/>
              </w:rPr>
              <w:t>For RAN2 to design the RRC signalling, we should state there are two types of TCI states: DL/joint TCI and UL TCI. The properties/contents of each type of TCI state should be described.</w:t>
            </w:r>
            <w:r w:rsidR="003C4F00">
              <w:rPr>
                <w:rFonts w:eastAsia="DengXian"/>
                <w:bCs/>
                <w:sz w:val="18"/>
                <w:szCs w:val="18"/>
                <w:lang w:eastAsia="zh-CN"/>
              </w:rPr>
              <w:t xml:space="preserve"> This means that ‘tci-StateType’ is not needed.</w:t>
            </w:r>
          </w:p>
          <w:p w14:paraId="11C84D1E" w14:textId="223C2FE3" w:rsidR="005C5EFE" w:rsidRDefault="00C32833" w:rsidP="005B2B5F">
            <w:pPr>
              <w:snapToGrid w:val="0"/>
              <w:rPr>
                <w:ins w:id="3" w:author="Eko Onggosanusi" w:date="2021-10-18T18:03:00Z"/>
                <w:rFonts w:eastAsia="DengXian"/>
                <w:bCs/>
                <w:sz w:val="18"/>
                <w:szCs w:val="18"/>
                <w:lang w:eastAsia="zh-CN"/>
              </w:rPr>
            </w:pPr>
            <w:ins w:id="4" w:author="Eko Onggosanusi" w:date="2021-10-18T18:03:00Z">
              <w:r>
                <w:rPr>
                  <w:rFonts w:eastAsia="DengXian"/>
                  <w:bCs/>
                  <w:sz w:val="18"/>
                  <w:szCs w:val="18"/>
                  <w:lang w:eastAsia="zh-CN"/>
                </w:rPr>
                <w:t xml:space="preserve">[Mod: Since joint TCI is expected to include UL related info such as PLRS and UL PC settings, it is unclear if the IE </w:t>
              </w:r>
            </w:ins>
            <w:ins w:id="5" w:author="Eko Onggosanusi" w:date="2021-10-18T18:04:00Z">
              <w:r>
                <w:rPr>
                  <w:rFonts w:eastAsia="DengXian"/>
                  <w:bCs/>
                  <w:sz w:val="18"/>
                  <w:szCs w:val="18"/>
                  <w:lang w:eastAsia="zh-CN"/>
                </w:rPr>
                <w:t xml:space="preserve">(TCI definition) </w:t>
              </w:r>
            </w:ins>
            <w:ins w:id="6" w:author="Eko Onggosanusi" w:date="2021-10-18T18:03:00Z">
              <w:r>
                <w:rPr>
                  <w:rFonts w:eastAsia="DengXian"/>
                  <w:bCs/>
                  <w:sz w:val="18"/>
                  <w:szCs w:val="18"/>
                  <w:lang w:eastAsia="zh-CN"/>
                </w:rPr>
                <w:t>for DL and joint TCI is the same</w:t>
              </w:r>
            </w:ins>
            <w:ins w:id="7" w:author="Eko Onggosanusi" w:date="2021-10-18T18:04:00Z">
              <w:r>
                <w:rPr>
                  <w:rFonts w:eastAsia="DengXian"/>
                  <w:bCs/>
                  <w:sz w:val="18"/>
                  <w:szCs w:val="18"/>
                  <w:lang w:eastAsia="zh-CN"/>
                </w:rPr>
                <w:t xml:space="preserve"> – we should leave this to RAN2. As far as RAN1 is concerned, the UE can be configured with joint or separate, and with separate there are two types (DL-only and UL-only). How RAN2 can consolidate these three in the IEs is not our business as long as </w:t>
              </w:r>
            </w:ins>
            <w:ins w:id="8" w:author="Eko Onggosanusi" w:date="2021-10-18T18:05:00Z">
              <w:r>
                <w:rPr>
                  <w:rFonts w:eastAsia="DengXian"/>
                  <w:bCs/>
                  <w:sz w:val="18"/>
                  <w:szCs w:val="18"/>
                  <w:lang w:eastAsia="zh-CN"/>
                </w:rPr>
                <w:t>the functionality according to RAN1 agreements is retained.</w:t>
              </w:r>
            </w:ins>
            <w:ins w:id="9" w:author="Eko Onggosanusi" w:date="2021-10-18T18:03:00Z">
              <w:r>
                <w:rPr>
                  <w:rFonts w:eastAsia="DengXian"/>
                  <w:bCs/>
                  <w:sz w:val="18"/>
                  <w:szCs w:val="18"/>
                  <w:lang w:eastAsia="zh-CN"/>
                </w:rPr>
                <w:t>]</w:t>
              </w:r>
            </w:ins>
          </w:p>
          <w:p w14:paraId="6B830085" w14:textId="77777777" w:rsidR="00C32833" w:rsidRDefault="00C32833" w:rsidP="005B2B5F">
            <w:pPr>
              <w:snapToGrid w:val="0"/>
              <w:rPr>
                <w:rFonts w:eastAsia="DengXian"/>
                <w:bCs/>
                <w:sz w:val="18"/>
                <w:szCs w:val="18"/>
                <w:lang w:eastAsia="zh-CN"/>
              </w:rPr>
            </w:pPr>
          </w:p>
          <w:p w14:paraId="45D2D102" w14:textId="77777777" w:rsidR="005B2B5F" w:rsidRDefault="005C5EFE" w:rsidP="005B2B5F">
            <w:pPr>
              <w:snapToGrid w:val="0"/>
              <w:rPr>
                <w:rFonts w:eastAsia="DengXian"/>
                <w:bCs/>
                <w:sz w:val="18"/>
                <w:szCs w:val="18"/>
                <w:lang w:eastAsia="zh-CN"/>
              </w:rPr>
            </w:pPr>
            <w:r>
              <w:rPr>
                <w:rFonts w:eastAsia="DengXian"/>
                <w:bCs/>
                <w:sz w:val="18"/>
                <w:szCs w:val="18"/>
                <w:lang w:eastAsia="zh-CN"/>
              </w:rPr>
              <w:t>With the recent agreement that all QCL relations are inherited from R16 and that the R17 DL TCI state can be configured in place of a R16 TCI state, all QCL types must be supported.</w:t>
            </w:r>
          </w:p>
          <w:p w14:paraId="4B15342E" w14:textId="345D840B" w:rsidR="005C5EFE" w:rsidRDefault="00127327" w:rsidP="005B2B5F">
            <w:pPr>
              <w:snapToGrid w:val="0"/>
              <w:rPr>
                <w:ins w:id="10" w:author="Eko Onggosanusi" w:date="2021-10-18T18:05:00Z"/>
                <w:rFonts w:eastAsia="DengXian"/>
                <w:bCs/>
                <w:color w:val="3333FF"/>
                <w:sz w:val="18"/>
                <w:szCs w:val="18"/>
                <w:lang w:eastAsia="zh-CN"/>
              </w:rPr>
            </w:pPr>
            <w:ins w:id="11" w:author="Eko Onggosanusi" w:date="2021-10-18T18:05:00Z">
              <w:r>
                <w:rPr>
                  <w:rFonts w:eastAsia="DengXian"/>
                  <w:bCs/>
                  <w:color w:val="3333FF"/>
                  <w:sz w:val="18"/>
                  <w:szCs w:val="18"/>
                  <w:lang w:eastAsia="zh-CN"/>
                </w:rPr>
                <w:t>[Mod: Correct, s</w:t>
              </w:r>
            </w:ins>
            <w:ins w:id="12" w:author="Eko Onggosanusi" w:date="2021-10-18T18:06:00Z">
              <w:r>
                <w:rPr>
                  <w:rFonts w:eastAsia="DengXian"/>
                  <w:bCs/>
                  <w:color w:val="3333FF"/>
                  <w:sz w:val="18"/>
                  <w:szCs w:val="18"/>
                  <w:lang w:eastAsia="zh-CN"/>
                </w:rPr>
                <w:t>q</w:t>
              </w:r>
            </w:ins>
            <w:ins w:id="13" w:author="Eko Onggosanusi" w:date="2021-10-18T18:05:00Z">
              <w:r>
                <w:rPr>
                  <w:rFonts w:eastAsia="DengXian"/>
                  <w:bCs/>
                  <w:color w:val="3333FF"/>
                  <w:sz w:val="18"/>
                  <w:szCs w:val="18"/>
                  <w:lang w:eastAsia="zh-CN"/>
                </w:rPr>
                <w:t xml:space="preserve">uare brackets gone] </w:t>
              </w:r>
            </w:ins>
          </w:p>
          <w:p w14:paraId="1884A93F" w14:textId="77777777" w:rsidR="00127327" w:rsidRDefault="00127327" w:rsidP="005B2B5F">
            <w:pPr>
              <w:snapToGrid w:val="0"/>
              <w:rPr>
                <w:rFonts w:eastAsia="DengXian"/>
                <w:bCs/>
                <w:color w:val="3333FF"/>
                <w:sz w:val="18"/>
                <w:szCs w:val="18"/>
                <w:lang w:eastAsia="zh-CN"/>
              </w:rPr>
            </w:pPr>
          </w:p>
          <w:p w14:paraId="067D44A6" w14:textId="77777777" w:rsidR="005C5EFE" w:rsidRDefault="005C5EFE" w:rsidP="005B2B5F">
            <w:pPr>
              <w:snapToGrid w:val="0"/>
              <w:rPr>
                <w:rFonts w:eastAsia="DengXian"/>
                <w:bCs/>
                <w:sz w:val="18"/>
                <w:szCs w:val="18"/>
                <w:lang w:eastAsia="zh-CN"/>
              </w:rPr>
            </w:pPr>
            <w:r w:rsidRPr="005C5EFE">
              <w:rPr>
                <w:rFonts w:eastAsia="DengXian"/>
                <w:bCs/>
                <w:sz w:val="18"/>
                <w:szCs w:val="18"/>
                <w:lang w:eastAsia="zh-CN"/>
              </w:rPr>
              <w:t>There is also a need to associate the other cell information with a TCI state.</w:t>
            </w:r>
            <w:r>
              <w:rPr>
                <w:rFonts w:eastAsia="DengXian"/>
                <w:bCs/>
                <w:sz w:val="18"/>
                <w:szCs w:val="18"/>
                <w:lang w:eastAsia="zh-CN"/>
              </w:rPr>
              <w:t xml:space="preserve"> The details for this can be left to RAN2, but the relevant information is contained in the corresponding IE from the mult-TRP AI.</w:t>
            </w:r>
          </w:p>
          <w:p w14:paraId="5B20561A" w14:textId="21BA7F30" w:rsidR="005C5EFE" w:rsidRDefault="005534D9" w:rsidP="005B2B5F">
            <w:pPr>
              <w:snapToGrid w:val="0"/>
              <w:rPr>
                <w:ins w:id="14" w:author="Eko Onggosanusi" w:date="2021-10-18T18:08:00Z"/>
                <w:rFonts w:eastAsia="DengXian"/>
                <w:bCs/>
                <w:color w:val="3333FF"/>
                <w:sz w:val="18"/>
                <w:szCs w:val="18"/>
                <w:lang w:eastAsia="zh-CN"/>
              </w:rPr>
            </w:pPr>
            <w:ins w:id="15" w:author="Eko Onggosanusi" w:date="2021-10-18T18:08:00Z">
              <w:r>
                <w:rPr>
                  <w:rFonts w:eastAsia="DengXian"/>
                  <w:bCs/>
                  <w:color w:val="3333FF"/>
                  <w:sz w:val="18"/>
                  <w:szCs w:val="18"/>
                  <w:lang w:eastAsia="zh-CN"/>
                </w:rPr>
                <w:t xml:space="preserve">[Mod: See J14] </w:t>
              </w:r>
            </w:ins>
          </w:p>
          <w:p w14:paraId="0AAE1F38" w14:textId="77777777" w:rsidR="005534D9" w:rsidRDefault="005534D9" w:rsidP="005B2B5F">
            <w:pPr>
              <w:snapToGrid w:val="0"/>
              <w:rPr>
                <w:rFonts w:eastAsia="DengXian"/>
                <w:bCs/>
                <w:color w:val="3333FF"/>
                <w:sz w:val="18"/>
                <w:szCs w:val="18"/>
                <w:lang w:eastAsia="zh-CN"/>
              </w:rPr>
            </w:pPr>
          </w:p>
          <w:p w14:paraId="6EC534FC" w14:textId="77777777" w:rsidR="005C5EFE" w:rsidRDefault="005C5EFE" w:rsidP="005B2B5F">
            <w:pPr>
              <w:snapToGrid w:val="0"/>
              <w:rPr>
                <w:rFonts w:eastAsia="DengXian"/>
                <w:bCs/>
                <w:sz w:val="18"/>
                <w:szCs w:val="18"/>
                <w:lang w:eastAsia="zh-CN"/>
              </w:rPr>
            </w:pPr>
            <w:r w:rsidRPr="005C5EFE">
              <w:rPr>
                <w:rFonts w:eastAsia="DengXian"/>
                <w:bCs/>
                <w:sz w:val="18"/>
                <w:szCs w:val="18"/>
                <w:lang w:eastAsia="zh-CN"/>
              </w:rPr>
              <w:t xml:space="preserve">The PC parameter structures are </w:t>
            </w:r>
            <w:r w:rsidR="003C4F00">
              <w:rPr>
                <w:rFonts w:eastAsia="DengXian"/>
                <w:bCs/>
                <w:sz w:val="18"/>
                <w:szCs w:val="18"/>
                <w:lang w:eastAsia="zh-CN"/>
              </w:rPr>
              <w:t>unnecessarily complicated. We should state that there will be a list of PC parameter sets, and that PUCCH, PUSCH and SRS can use different sets. We also need to describe that it should be possible to associate a PC parameter set with a TCI state, but also that ‘no association’, i.e., all TCI states use the same PC parameter set, should be efficiently supported.</w:t>
            </w:r>
          </w:p>
          <w:p w14:paraId="618CC515" w14:textId="77777777" w:rsidR="003C4F00" w:rsidRDefault="003C4F00" w:rsidP="005B2B5F">
            <w:pPr>
              <w:snapToGrid w:val="0"/>
              <w:rPr>
                <w:rFonts w:eastAsia="DengXian"/>
                <w:bCs/>
                <w:color w:val="3333FF"/>
                <w:sz w:val="18"/>
                <w:szCs w:val="18"/>
                <w:lang w:eastAsia="zh-CN"/>
              </w:rPr>
            </w:pPr>
          </w:p>
          <w:p w14:paraId="5EFEAE40" w14:textId="77777777" w:rsidR="003C4F00" w:rsidRPr="007C47BD" w:rsidRDefault="003C4F00" w:rsidP="005B2B5F">
            <w:pPr>
              <w:snapToGrid w:val="0"/>
              <w:rPr>
                <w:rFonts w:eastAsia="DengXian"/>
                <w:bCs/>
                <w:sz w:val="18"/>
                <w:szCs w:val="18"/>
                <w:lang w:eastAsia="zh-CN"/>
              </w:rPr>
            </w:pPr>
            <w:r w:rsidRPr="007C47BD">
              <w:rPr>
                <w:rFonts w:eastAsia="DengXian"/>
                <w:bCs/>
                <w:sz w:val="18"/>
                <w:szCs w:val="18"/>
                <w:lang w:eastAsia="zh-CN"/>
              </w:rPr>
              <w:t>InterCellBeamMetrics is not needed - we reuse nrofReportedRS in CSI-ReportConfig</w:t>
            </w:r>
          </w:p>
          <w:p w14:paraId="37F9518B" w14:textId="77777777" w:rsidR="003C4F00" w:rsidRPr="007C47BD" w:rsidRDefault="003C4F00" w:rsidP="005B2B5F">
            <w:pPr>
              <w:snapToGrid w:val="0"/>
              <w:rPr>
                <w:rFonts w:eastAsia="DengXian"/>
                <w:bCs/>
                <w:sz w:val="18"/>
                <w:szCs w:val="18"/>
                <w:lang w:eastAsia="zh-CN"/>
              </w:rPr>
            </w:pPr>
          </w:p>
          <w:p w14:paraId="455BED22" w14:textId="20B90047" w:rsidR="003C4F00" w:rsidRPr="007C47BD" w:rsidRDefault="003C4F00" w:rsidP="005B2B5F">
            <w:pPr>
              <w:snapToGrid w:val="0"/>
              <w:rPr>
                <w:rFonts w:eastAsia="DengXian"/>
                <w:bCs/>
                <w:sz w:val="18"/>
                <w:szCs w:val="18"/>
                <w:lang w:eastAsia="zh-CN"/>
              </w:rPr>
            </w:pPr>
            <w:r w:rsidRPr="007C47BD">
              <w:rPr>
                <w:rFonts w:eastAsia="DengXian"/>
                <w:bCs/>
                <w:sz w:val="18"/>
                <w:szCs w:val="18"/>
                <w:lang w:eastAsia="zh-CN"/>
              </w:rPr>
              <w:t xml:space="preserve">InterCellMeasurementRS – here it is better to extend CSI-SSB-ResourceSet with </w:t>
            </w:r>
            <w:r w:rsidR="007C47BD" w:rsidRPr="007C47BD">
              <w:rPr>
                <w:rFonts w:eastAsia="DengXian"/>
                <w:bCs/>
                <w:sz w:val="18"/>
                <w:szCs w:val="18"/>
                <w:lang w:eastAsia="zh-CN"/>
              </w:rPr>
              <w:t xml:space="preserve">other </w:t>
            </w:r>
            <w:r w:rsidRPr="007C47BD">
              <w:rPr>
                <w:rFonts w:eastAsia="DengXian"/>
                <w:bCs/>
                <w:sz w:val="18"/>
                <w:szCs w:val="18"/>
                <w:lang w:eastAsia="zh-CN"/>
              </w:rPr>
              <w:t xml:space="preserve">cell </w:t>
            </w:r>
            <w:r w:rsidR="007C47BD" w:rsidRPr="007C47BD">
              <w:rPr>
                <w:rFonts w:eastAsia="DengXian"/>
                <w:bCs/>
                <w:sz w:val="18"/>
                <w:szCs w:val="18"/>
                <w:lang w:eastAsia="zh-CN"/>
              </w:rPr>
              <w:t>information</w:t>
            </w:r>
          </w:p>
          <w:p w14:paraId="41773F4A" w14:textId="77777777" w:rsidR="003C4F00" w:rsidRPr="007C47BD" w:rsidRDefault="003C4F00" w:rsidP="005B2B5F">
            <w:pPr>
              <w:snapToGrid w:val="0"/>
              <w:rPr>
                <w:rFonts w:eastAsia="DengXian"/>
                <w:bCs/>
                <w:sz w:val="18"/>
                <w:szCs w:val="18"/>
                <w:lang w:eastAsia="zh-CN"/>
              </w:rPr>
            </w:pPr>
          </w:p>
          <w:p w14:paraId="690B573C" w14:textId="77777777" w:rsidR="003C4F00" w:rsidRDefault="003C4F00" w:rsidP="005B2B5F">
            <w:pPr>
              <w:snapToGrid w:val="0"/>
              <w:rPr>
                <w:rFonts w:eastAsia="DengXian"/>
                <w:bCs/>
                <w:sz w:val="18"/>
                <w:szCs w:val="18"/>
                <w:lang w:eastAsia="zh-CN"/>
              </w:rPr>
            </w:pPr>
            <w:r w:rsidRPr="007C47BD">
              <w:rPr>
                <w:rFonts w:eastAsia="DengXian"/>
                <w:bCs/>
                <w:sz w:val="18"/>
                <w:szCs w:val="18"/>
                <w:lang w:eastAsia="zh-CN"/>
              </w:rPr>
              <w:t>InterCellReportType</w:t>
            </w:r>
            <w:r w:rsidR="007C47BD" w:rsidRPr="007C47BD">
              <w:rPr>
                <w:rFonts w:eastAsia="DengXian"/>
                <w:bCs/>
                <w:sz w:val="18"/>
                <w:szCs w:val="18"/>
                <w:lang w:eastAsia="zh-CN"/>
              </w:rPr>
              <w:t xml:space="preserve"> is not needed - we reuse reportConfigType in CSI-ReportConfig</w:t>
            </w:r>
          </w:p>
          <w:p w14:paraId="75C3FEFB" w14:textId="37E06A3F" w:rsidR="007C47BD" w:rsidRDefault="007C47BD" w:rsidP="005B2B5F">
            <w:pPr>
              <w:snapToGrid w:val="0"/>
              <w:rPr>
                <w:rFonts w:eastAsia="DengXian"/>
                <w:bCs/>
                <w:color w:val="3333FF"/>
                <w:sz w:val="18"/>
                <w:szCs w:val="18"/>
                <w:lang w:eastAsia="zh-CN"/>
              </w:rPr>
            </w:pPr>
          </w:p>
          <w:p w14:paraId="3758D605" w14:textId="0F10FFD6" w:rsidR="007C47BD" w:rsidRPr="000B2E5D" w:rsidRDefault="007C47BD" w:rsidP="005B2B5F">
            <w:pPr>
              <w:snapToGrid w:val="0"/>
              <w:rPr>
                <w:rFonts w:eastAsia="DengXian"/>
                <w:bCs/>
                <w:sz w:val="18"/>
                <w:szCs w:val="18"/>
                <w:lang w:eastAsia="zh-CN"/>
              </w:rPr>
            </w:pPr>
            <w:r w:rsidRPr="000B2E5D">
              <w:rPr>
                <w:rFonts w:eastAsia="DengXian"/>
                <w:bCs/>
                <w:sz w:val="18"/>
                <w:szCs w:val="18"/>
                <w:lang w:eastAsia="zh-CN"/>
              </w:rPr>
              <w:t>InterCellAdditionalPCI – if this is the number of additional PCIs, then we propose to reuse NumberOfAdditionalPCI from mTRP AI.</w:t>
            </w:r>
          </w:p>
          <w:p w14:paraId="2EDF88CD" w14:textId="508FECD3" w:rsidR="007C47BD" w:rsidRPr="000B2E5D" w:rsidRDefault="007C47BD" w:rsidP="005B2B5F">
            <w:pPr>
              <w:snapToGrid w:val="0"/>
              <w:rPr>
                <w:rFonts w:eastAsia="DengXian"/>
                <w:bCs/>
                <w:sz w:val="18"/>
                <w:szCs w:val="18"/>
                <w:lang w:eastAsia="zh-CN"/>
              </w:rPr>
            </w:pPr>
          </w:p>
          <w:p w14:paraId="3C7D3803" w14:textId="48098982" w:rsidR="007C47BD" w:rsidRPr="000B2E5D" w:rsidRDefault="007C47BD" w:rsidP="005B2B5F">
            <w:pPr>
              <w:snapToGrid w:val="0"/>
              <w:rPr>
                <w:rFonts w:eastAsia="DengXian"/>
                <w:bCs/>
                <w:sz w:val="18"/>
                <w:szCs w:val="18"/>
                <w:lang w:eastAsia="zh-CN"/>
              </w:rPr>
            </w:pPr>
            <w:r w:rsidRPr="000B2E5D">
              <w:rPr>
                <w:rFonts w:eastAsia="DengXian"/>
                <w:bCs/>
                <w:sz w:val="18"/>
                <w:szCs w:val="18"/>
                <w:lang w:eastAsia="zh-CN"/>
              </w:rPr>
              <w:t>QCL-Info_NeighbourCell – suggest reusing AdditionalPCIInfo from mTRP AI – this includes the quantities that are needed</w:t>
            </w:r>
          </w:p>
          <w:p w14:paraId="299E2DBC" w14:textId="344D4B95" w:rsidR="007C47BD" w:rsidRPr="000B2E5D" w:rsidRDefault="007C47BD" w:rsidP="005B2B5F">
            <w:pPr>
              <w:snapToGrid w:val="0"/>
              <w:rPr>
                <w:rFonts w:eastAsia="DengXian"/>
                <w:bCs/>
                <w:sz w:val="18"/>
                <w:szCs w:val="18"/>
                <w:lang w:eastAsia="zh-CN"/>
              </w:rPr>
            </w:pPr>
          </w:p>
          <w:p w14:paraId="145960A5" w14:textId="7E731547" w:rsidR="007C47BD" w:rsidRPr="000B2E5D" w:rsidRDefault="007C47BD" w:rsidP="005B2B5F">
            <w:pPr>
              <w:snapToGrid w:val="0"/>
              <w:rPr>
                <w:rFonts w:eastAsia="DengXian"/>
                <w:bCs/>
                <w:sz w:val="18"/>
                <w:szCs w:val="18"/>
                <w:lang w:eastAsia="zh-CN"/>
              </w:rPr>
            </w:pPr>
            <w:r w:rsidRPr="000B2E5D">
              <w:rPr>
                <w:rFonts w:eastAsia="DengXian"/>
                <w:bCs/>
                <w:sz w:val="18"/>
                <w:szCs w:val="18"/>
                <w:lang w:eastAsia="zh-CN"/>
              </w:rPr>
              <w:t xml:space="preserve">TCI-StateIndicationType – not needed. </w:t>
            </w:r>
            <w:r w:rsidR="0062087C" w:rsidRPr="000B2E5D">
              <w:rPr>
                <w:rFonts w:eastAsia="DengXian"/>
                <w:bCs/>
                <w:sz w:val="18"/>
                <w:szCs w:val="18"/>
                <w:lang w:eastAsia="zh-CN"/>
              </w:rPr>
              <w:t>RAN2 will need to design two MAC CEs to support ‘joint’ and ‘separate’, and the type of TCI state(s) that are activated will be determined by which MAC CE is used.</w:t>
            </w:r>
          </w:p>
          <w:p w14:paraId="200442F9" w14:textId="0A7B7B9E" w:rsidR="0062087C" w:rsidRPr="000B2E5D" w:rsidRDefault="00EE6E88" w:rsidP="005B2B5F">
            <w:pPr>
              <w:snapToGrid w:val="0"/>
              <w:rPr>
                <w:rFonts w:eastAsia="DengXian"/>
                <w:bCs/>
                <w:sz w:val="18"/>
                <w:szCs w:val="18"/>
                <w:lang w:eastAsia="zh-CN"/>
              </w:rPr>
            </w:pPr>
            <w:r>
              <w:rPr>
                <w:rFonts w:eastAsia="DengXian"/>
                <w:bCs/>
                <w:sz w:val="18"/>
                <w:szCs w:val="18"/>
                <w:lang w:eastAsia="zh-CN"/>
              </w:rPr>
              <w:t xml:space="preserve"> </w:t>
            </w:r>
          </w:p>
          <w:p w14:paraId="73F2D10A" w14:textId="0FD4B242"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TimeDurationForQCL_r17 is an unfortunate name, since TimeDurationForQCL is a UE capability.</w:t>
            </w:r>
          </w:p>
          <w:p w14:paraId="6DC7559B" w14:textId="060E3AAB" w:rsidR="0062087C" w:rsidRDefault="00EE6E88" w:rsidP="005B2B5F">
            <w:pPr>
              <w:snapToGrid w:val="0"/>
              <w:rPr>
                <w:ins w:id="16" w:author="Eko Onggosanusi" w:date="2021-10-18T22:24:00Z"/>
                <w:rFonts w:eastAsia="DengXian"/>
                <w:bCs/>
                <w:sz w:val="18"/>
                <w:szCs w:val="18"/>
                <w:lang w:eastAsia="zh-CN"/>
              </w:rPr>
            </w:pPr>
            <w:ins w:id="17" w:author="Eko Onggosanusi" w:date="2021-10-18T22:24:00Z">
              <w:r>
                <w:rPr>
                  <w:rFonts w:eastAsia="DengXian"/>
                  <w:bCs/>
                  <w:sz w:val="18"/>
                  <w:szCs w:val="18"/>
                  <w:lang w:eastAsia="zh-CN"/>
                </w:rPr>
                <w:t>[Mod: Changed the name]</w:t>
              </w:r>
            </w:ins>
          </w:p>
          <w:p w14:paraId="6AED776D" w14:textId="77777777" w:rsidR="00EE6E88" w:rsidRPr="000B2E5D" w:rsidRDefault="00EE6E88" w:rsidP="005B2B5F">
            <w:pPr>
              <w:snapToGrid w:val="0"/>
              <w:rPr>
                <w:rFonts w:eastAsia="DengXian"/>
                <w:bCs/>
                <w:sz w:val="18"/>
                <w:szCs w:val="18"/>
                <w:lang w:eastAsia="zh-CN"/>
              </w:rPr>
            </w:pPr>
          </w:p>
          <w:p w14:paraId="1C22D99E" w14:textId="1EFF9C0A"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Change in ControlResourceSet is unnecessary in any case: TCI states cannot be configured per CORESET, and will not be activated per CORESET.</w:t>
            </w:r>
          </w:p>
          <w:p w14:paraId="4F11E567" w14:textId="138F1F16" w:rsidR="0062087C" w:rsidRDefault="00EE6E88" w:rsidP="005B2B5F">
            <w:pPr>
              <w:snapToGrid w:val="0"/>
              <w:rPr>
                <w:ins w:id="18" w:author="Eko Onggosanusi" w:date="2021-10-18T22:28:00Z"/>
                <w:rFonts w:eastAsia="DengXian"/>
                <w:bCs/>
                <w:sz w:val="18"/>
                <w:szCs w:val="18"/>
                <w:lang w:eastAsia="zh-CN"/>
              </w:rPr>
            </w:pPr>
            <w:ins w:id="19" w:author="Eko Onggosanusi" w:date="2021-10-18T22:28:00Z">
              <w:r>
                <w:rPr>
                  <w:rFonts w:eastAsia="DengXian"/>
                  <w:bCs/>
                  <w:sz w:val="18"/>
                  <w:szCs w:val="18"/>
                  <w:lang w:eastAsia="zh-CN"/>
                </w:rPr>
                <w:t xml:space="preserve">[Mod: </w:t>
              </w:r>
            </w:ins>
            <w:ins w:id="20" w:author="Eko Onggosanusi" w:date="2021-10-18T22:34:00Z">
              <w:r w:rsidR="00A32D8B">
                <w:rPr>
                  <w:rFonts w:eastAsia="DengXian"/>
                  <w:bCs/>
                  <w:sz w:val="18"/>
                  <w:szCs w:val="18"/>
                  <w:lang w:eastAsia="zh-CN"/>
                </w:rPr>
                <w:t>Agree</w:t>
              </w:r>
            </w:ins>
            <w:ins w:id="21" w:author="Eko Onggosanusi" w:date="2021-10-18T22:28:00Z">
              <w:r>
                <w:rPr>
                  <w:rFonts w:eastAsia="DengXian"/>
                  <w:bCs/>
                  <w:sz w:val="18"/>
                  <w:szCs w:val="18"/>
                  <w:lang w:eastAsia="zh-CN"/>
                </w:rPr>
                <w:t>]</w:t>
              </w:r>
            </w:ins>
          </w:p>
          <w:p w14:paraId="3B01CE4A" w14:textId="77777777" w:rsidR="00EE6E88" w:rsidRPr="000B2E5D" w:rsidRDefault="00EE6E88" w:rsidP="005B2B5F">
            <w:pPr>
              <w:snapToGrid w:val="0"/>
              <w:rPr>
                <w:rFonts w:eastAsia="DengXian"/>
                <w:bCs/>
                <w:sz w:val="18"/>
                <w:szCs w:val="18"/>
                <w:lang w:eastAsia="zh-CN"/>
              </w:rPr>
            </w:pPr>
          </w:p>
          <w:p w14:paraId="4D9324AC" w14:textId="07BFF62C"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TCI-StateSharingList and ApplyTCI-State-r17forSRS – unclear what this is</w:t>
            </w:r>
          </w:p>
          <w:p w14:paraId="77955140" w14:textId="77777777" w:rsidR="007C47BD" w:rsidRDefault="00EE6E88" w:rsidP="00EE6E88">
            <w:pPr>
              <w:snapToGrid w:val="0"/>
              <w:rPr>
                <w:ins w:id="22" w:author="Eko Onggosanusi" w:date="2021-10-18T22:25:00Z"/>
                <w:rFonts w:eastAsia="DengXian"/>
                <w:bCs/>
                <w:color w:val="3333FF"/>
                <w:sz w:val="18"/>
                <w:szCs w:val="18"/>
                <w:lang w:eastAsia="zh-CN"/>
              </w:rPr>
            </w:pPr>
            <w:ins w:id="23" w:author="Eko Onggosanusi" w:date="2021-10-18T22:24:00Z">
              <w:r>
                <w:rPr>
                  <w:rFonts w:eastAsia="DengXian"/>
                  <w:bCs/>
                  <w:color w:val="3333FF"/>
                  <w:sz w:val="18"/>
                  <w:szCs w:val="18"/>
                  <w:lang w:eastAsia="zh-CN"/>
                </w:rPr>
                <w:t>[Mod: Proposal 1.</w:t>
              </w:r>
            </w:ins>
            <w:ins w:id="24" w:author="Eko Onggosanusi" w:date="2021-10-18T22:25:00Z">
              <w:r>
                <w:rPr>
                  <w:rFonts w:eastAsia="DengXian"/>
                  <w:bCs/>
                  <w:color w:val="3333FF"/>
                  <w:sz w:val="18"/>
                  <w:szCs w:val="18"/>
                  <w:lang w:eastAsia="zh-CN"/>
                </w:rPr>
                <w:t>B.2 in this meeting]</w:t>
              </w:r>
            </w:ins>
          </w:p>
          <w:p w14:paraId="3981367E" w14:textId="41085442" w:rsidR="00EE6E88" w:rsidRPr="00A254FB" w:rsidRDefault="00EE6E88" w:rsidP="00EE6E88">
            <w:pPr>
              <w:snapToGrid w:val="0"/>
              <w:rPr>
                <w:rFonts w:eastAsia="DengXian"/>
                <w:bCs/>
                <w:color w:val="3333FF"/>
                <w:sz w:val="18"/>
                <w:szCs w:val="18"/>
                <w:lang w:eastAsia="zh-CN"/>
              </w:rPr>
            </w:pPr>
          </w:p>
        </w:tc>
      </w:tr>
      <w:tr w:rsidR="005B2B5F" w14:paraId="5D38D209" w14:textId="77777777" w:rsidTr="00D159CA">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2E61AA5B" w:rsidR="005B2B5F" w:rsidRDefault="00A52A5B" w:rsidP="005B2B5F">
            <w:pPr>
              <w:snapToGrid w:val="0"/>
              <w:rPr>
                <w:rFonts w:eastAsia="DengXian"/>
                <w:sz w:val="18"/>
                <w:szCs w:val="18"/>
                <w:lang w:eastAsia="zh-CN"/>
              </w:rPr>
            </w:pPr>
            <w:r>
              <w:rPr>
                <w:rFonts w:eastAsia="DengXian"/>
                <w:sz w:val="18"/>
                <w:szCs w:val="18"/>
                <w:lang w:eastAsia="zh-CN"/>
              </w:rPr>
              <w:lastRenderedPageBreak/>
              <w:t>Qualcomm</w:t>
            </w:r>
          </w:p>
        </w:tc>
        <w:tc>
          <w:tcPr>
            <w:tcW w:w="9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C1297" w14:textId="35E9A4F6" w:rsidR="005B2B5F" w:rsidRDefault="00A52A5B" w:rsidP="005B2B5F">
            <w:pPr>
              <w:snapToGrid w:val="0"/>
              <w:jc w:val="both"/>
              <w:rPr>
                <w:sz w:val="20"/>
                <w:szCs w:val="20"/>
              </w:rPr>
            </w:pPr>
            <w:r>
              <w:rPr>
                <w:sz w:val="20"/>
                <w:szCs w:val="20"/>
              </w:rPr>
              <w:t>On row #5, suggest to use a separate row for PL RS, or redefine field name as QCL_</w:t>
            </w:r>
            <w:r w:rsidRPr="00A52A5B">
              <w:rPr>
                <w:color w:val="FF0000"/>
                <w:sz w:val="20"/>
                <w:szCs w:val="20"/>
              </w:rPr>
              <w:t>PL_RS</w:t>
            </w:r>
            <w:r>
              <w:rPr>
                <w:sz w:val="20"/>
                <w:szCs w:val="20"/>
              </w:rPr>
              <w:t>_Info-r17. They are different concepts to our understanding</w:t>
            </w:r>
          </w:p>
          <w:p w14:paraId="0CD6B64A" w14:textId="6FED337E" w:rsidR="00A52A5B" w:rsidRDefault="00EE6E88" w:rsidP="005B2B5F">
            <w:pPr>
              <w:snapToGrid w:val="0"/>
              <w:jc w:val="both"/>
              <w:rPr>
                <w:sz w:val="20"/>
                <w:szCs w:val="20"/>
              </w:rPr>
            </w:pPr>
            <w:ins w:id="25" w:author="Eko Onggosanusi" w:date="2021-10-18T22:29:00Z">
              <w:r>
                <w:rPr>
                  <w:sz w:val="20"/>
                  <w:szCs w:val="20"/>
                </w:rPr>
                <w:t xml:space="preserve">[Mod: </w:t>
              </w:r>
            </w:ins>
            <w:ins w:id="26" w:author="Eko Onggosanusi" w:date="2021-10-18T22:44:00Z">
              <w:r w:rsidR="00033195">
                <w:rPr>
                  <w:sz w:val="20"/>
                  <w:szCs w:val="20"/>
                </w:rPr>
                <w:t>OK</w:t>
              </w:r>
            </w:ins>
            <w:ins w:id="27" w:author="Eko Onggosanusi" w:date="2021-10-18T22:29:00Z">
              <w:r>
                <w:rPr>
                  <w:sz w:val="20"/>
                  <w:szCs w:val="20"/>
                </w:rPr>
                <w:t>]</w:t>
              </w:r>
            </w:ins>
          </w:p>
          <w:p w14:paraId="7197ACF0" w14:textId="77777777" w:rsidR="00A52A5B" w:rsidRDefault="00A52A5B" w:rsidP="005B2B5F">
            <w:pPr>
              <w:snapToGrid w:val="0"/>
              <w:jc w:val="both"/>
              <w:rPr>
                <w:ins w:id="28" w:author="Eko Onggosanusi" w:date="2021-10-18T22:30:00Z"/>
                <w:sz w:val="20"/>
                <w:szCs w:val="20"/>
              </w:rPr>
            </w:pPr>
            <w:r>
              <w:rPr>
                <w:sz w:val="20"/>
                <w:szCs w:val="20"/>
              </w:rPr>
              <w:t>Suggest to delete row #15 on “</w:t>
            </w:r>
            <w:r w:rsidRPr="00A52A5B">
              <w:rPr>
                <w:sz w:val="20"/>
                <w:szCs w:val="20"/>
              </w:rPr>
              <w:t>Additional PCIs for inter-cell beam management measurement and reporting</w:t>
            </w:r>
            <w:r>
              <w:rPr>
                <w:sz w:val="20"/>
                <w:szCs w:val="20"/>
              </w:rPr>
              <w:t xml:space="preserve">”, and add </w:t>
            </w:r>
            <w:r w:rsidR="001117EF">
              <w:rPr>
                <w:sz w:val="20"/>
                <w:szCs w:val="20"/>
              </w:rPr>
              <w:t xml:space="preserve">the </w:t>
            </w:r>
            <w:r>
              <w:rPr>
                <w:sz w:val="20"/>
                <w:szCs w:val="20"/>
              </w:rPr>
              <w:t>PCI field to row #11</w:t>
            </w:r>
            <w:r w:rsidRPr="00A52A5B">
              <w:rPr>
                <w:sz w:val="20"/>
                <w:szCs w:val="20"/>
              </w:rPr>
              <w:tab/>
              <w:t>[valid SSB-Index values</w:t>
            </w:r>
            <w:r>
              <w:rPr>
                <w:sz w:val="20"/>
                <w:szCs w:val="20"/>
              </w:rPr>
              <w:t xml:space="preserve"> </w:t>
            </w:r>
            <w:r w:rsidRPr="001117EF">
              <w:rPr>
                <w:color w:val="FF0000"/>
                <w:sz w:val="20"/>
                <w:szCs w:val="20"/>
              </w:rPr>
              <w:t>and corresponding PCI values if different from serving cell PCI</w:t>
            </w:r>
            <w:r w:rsidRPr="00A52A5B">
              <w:rPr>
                <w:sz w:val="20"/>
                <w:szCs w:val="20"/>
              </w:rPr>
              <w:t>]</w:t>
            </w:r>
          </w:p>
          <w:p w14:paraId="7360A221" w14:textId="0EF0A195" w:rsidR="00EE6E88" w:rsidRPr="009443D3" w:rsidRDefault="00EE6E88" w:rsidP="005B2B5F">
            <w:pPr>
              <w:snapToGrid w:val="0"/>
              <w:jc w:val="both"/>
              <w:rPr>
                <w:sz w:val="20"/>
                <w:szCs w:val="20"/>
              </w:rPr>
            </w:pPr>
            <w:ins w:id="29" w:author="Eko Onggosanusi" w:date="2021-10-18T22:30:00Z">
              <w:r>
                <w:rPr>
                  <w:sz w:val="20"/>
                  <w:szCs w:val="20"/>
                </w:rPr>
                <w:t>[Mod: Exact design up to RAN2]</w:t>
              </w:r>
            </w:ins>
          </w:p>
        </w:tc>
      </w:tr>
      <w:tr w:rsidR="005B2B5F" w14:paraId="566B7E99" w14:textId="77777777" w:rsidTr="00D159CA">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49AA3C07" w:rsidR="005B2B5F" w:rsidRPr="006B25FE" w:rsidRDefault="006B25FE" w:rsidP="005B2B5F">
            <w:pPr>
              <w:snapToGrid w:val="0"/>
              <w:rPr>
                <w:rFonts w:eastAsia="DengXian"/>
                <w:sz w:val="18"/>
                <w:szCs w:val="18"/>
                <w:lang w:eastAsia="zh-CN"/>
              </w:rPr>
            </w:pPr>
            <w:r w:rsidRPr="006B25FE">
              <w:rPr>
                <w:rFonts w:eastAsia="DengXian" w:hint="eastAsia"/>
                <w:sz w:val="18"/>
                <w:szCs w:val="18"/>
                <w:lang w:eastAsia="zh-CN"/>
              </w:rPr>
              <w:t>MediaTek</w:t>
            </w:r>
          </w:p>
        </w:tc>
        <w:tc>
          <w:tcPr>
            <w:tcW w:w="9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4805" w14:textId="2A0E113E" w:rsidR="00C40EB6" w:rsidRPr="00C40EB6" w:rsidRDefault="00C40EB6" w:rsidP="008B21CF">
            <w:pPr>
              <w:pStyle w:val="ListParagraph"/>
              <w:numPr>
                <w:ilvl w:val="0"/>
                <w:numId w:val="10"/>
              </w:numPr>
              <w:spacing w:after="0" w:line="276" w:lineRule="auto"/>
              <w:ind w:left="295" w:hanging="295"/>
              <w:rPr>
                <w:rFonts w:eastAsia="PMingLiU"/>
                <w:bCs/>
                <w:color w:val="000000" w:themeColor="text1"/>
                <w:sz w:val="20"/>
                <w:lang w:eastAsia="zh-TW"/>
              </w:rPr>
            </w:pPr>
            <w:r w:rsidRPr="00C40EB6">
              <w:rPr>
                <w:bCs/>
                <w:color w:val="000000" w:themeColor="text1"/>
                <w:sz w:val="20"/>
                <w:lang w:eastAsia="x-none"/>
              </w:rPr>
              <w:t>For Rel-17 unified TCI, we also prefer to reuse parameters for Rel-15/16 DL TCI as much as possible. RAN1 can just describe what functionalities</w:t>
            </w:r>
            <w:r w:rsidRPr="00C40EB6">
              <w:rPr>
                <w:rFonts w:eastAsiaTheme="minorEastAsia" w:hint="eastAsia"/>
                <w:bCs/>
                <w:color w:val="000000" w:themeColor="text1"/>
                <w:sz w:val="20"/>
                <w:lang w:eastAsia="x-none"/>
              </w:rPr>
              <w:t xml:space="preserve"> need to be </w:t>
            </w:r>
            <w:r w:rsidRPr="00C40EB6">
              <w:rPr>
                <w:bCs/>
                <w:color w:val="000000" w:themeColor="text1"/>
                <w:sz w:val="20"/>
                <w:lang w:eastAsia="x-none"/>
              </w:rPr>
              <w:t>supported for Rel-17 unified TCI</w:t>
            </w:r>
            <w:r w:rsidRPr="00C40EB6">
              <w:rPr>
                <w:rFonts w:eastAsia="PMingLiU" w:hint="eastAsia"/>
                <w:bCs/>
                <w:color w:val="000000" w:themeColor="text1"/>
                <w:sz w:val="20"/>
                <w:lang w:eastAsia="zh-TW"/>
              </w:rPr>
              <w:t xml:space="preserve"> (</w:t>
            </w:r>
            <w:r w:rsidRPr="00C40EB6">
              <w:rPr>
                <w:rFonts w:eastAsia="PMingLiU"/>
                <w:bCs/>
                <w:color w:val="000000" w:themeColor="text1"/>
                <w:sz w:val="20"/>
                <w:lang w:eastAsia="zh-TW"/>
              </w:rPr>
              <w:t>like those comments in the table</w:t>
            </w:r>
            <w:r w:rsidRPr="00C40EB6">
              <w:rPr>
                <w:rFonts w:eastAsia="PMingLiU" w:hint="eastAsia"/>
                <w:bCs/>
                <w:color w:val="000000" w:themeColor="text1"/>
                <w:sz w:val="20"/>
                <w:lang w:eastAsia="zh-TW"/>
              </w:rPr>
              <w:t>)</w:t>
            </w:r>
            <w:r w:rsidRPr="00C40EB6">
              <w:rPr>
                <w:rFonts w:eastAsia="PMingLiU"/>
                <w:bCs/>
                <w:color w:val="000000" w:themeColor="text1"/>
                <w:sz w:val="20"/>
                <w:lang w:eastAsia="zh-TW"/>
              </w:rPr>
              <w:t xml:space="preserve"> and let RAN2 decides the parameters and structures</w:t>
            </w:r>
            <w:r w:rsidRPr="00C40EB6">
              <w:rPr>
                <w:rFonts w:eastAsia="PMingLiU" w:hint="eastAsia"/>
                <w:bCs/>
                <w:color w:val="000000" w:themeColor="text1"/>
                <w:sz w:val="20"/>
                <w:lang w:eastAsia="zh-TW"/>
              </w:rPr>
              <w:t>.</w:t>
            </w:r>
            <w:r w:rsidRPr="00C40EB6">
              <w:rPr>
                <w:rFonts w:eastAsia="PMingLiU"/>
                <w:bCs/>
                <w:color w:val="000000" w:themeColor="text1"/>
                <w:sz w:val="20"/>
                <w:lang w:eastAsia="zh-TW"/>
              </w:rPr>
              <w:t xml:space="preserve"> The following three parameters can b</w:t>
            </w:r>
            <w:r>
              <w:rPr>
                <w:rFonts w:eastAsia="PMingLiU"/>
                <w:bCs/>
                <w:color w:val="000000" w:themeColor="text1"/>
                <w:sz w:val="20"/>
                <w:lang w:eastAsia="zh-TW"/>
              </w:rPr>
              <w:t>e removed, and corresponding comments can be combined in the 2</w:t>
            </w:r>
            <w:r w:rsidRPr="00C40EB6">
              <w:rPr>
                <w:rFonts w:eastAsia="PMingLiU"/>
                <w:bCs/>
                <w:color w:val="000000" w:themeColor="text1"/>
                <w:sz w:val="20"/>
                <w:vertAlign w:val="superscript"/>
                <w:lang w:eastAsia="zh-TW"/>
              </w:rPr>
              <w:t>nd</w:t>
            </w:r>
            <w:r>
              <w:rPr>
                <w:rFonts w:eastAsia="PMingLiU"/>
                <w:bCs/>
                <w:color w:val="000000" w:themeColor="text1"/>
                <w:sz w:val="20"/>
                <w:lang w:eastAsia="zh-TW"/>
              </w:rPr>
              <w:t xml:space="preserve"> row.</w:t>
            </w:r>
          </w:p>
          <w:p w14:paraId="7F4EE4D7" w14:textId="77777777" w:rsidR="00C40EB6" w:rsidRPr="00C40EB6" w:rsidRDefault="00C40EB6" w:rsidP="008B21CF">
            <w:pPr>
              <w:pStyle w:val="ListParagraph"/>
              <w:numPr>
                <w:ilvl w:val="0"/>
                <w:numId w:val="9"/>
              </w:numPr>
              <w:spacing w:after="0" w:line="276" w:lineRule="auto"/>
              <w:rPr>
                <w:bCs/>
                <w:strike/>
                <w:color w:val="FF0000"/>
                <w:sz w:val="20"/>
                <w:lang w:eastAsia="x-none"/>
              </w:rPr>
            </w:pPr>
            <w:r w:rsidRPr="00C40EB6">
              <w:rPr>
                <w:bCs/>
                <w:strike/>
                <w:color w:val="FF0000"/>
                <w:sz w:val="20"/>
                <w:lang w:eastAsia="x-none"/>
              </w:rPr>
              <w:t>tci-StateId_r17</w:t>
            </w:r>
          </w:p>
          <w:p w14:paraId="10ADF8D4" w14:textId="77777777" w:rsidR="00C40EB6" w:rsidRPr="00C40EB6" w:rsidRDefault="00C40EB6" w:rsidP="008B21CF">
            <w:pPr>
              <w:pStyle w:val="ListParagraph"/>
              <w:numPr>
                <w:ilvl w:val="0"/>
                <w:numId w:val="9"/>
              </w:numPr>
              <w:spacing w:after="0" w:line="276" w:lineRule="auto"/>
              <w:rPr>
                <w:bCs/>
                <w:strike/>
                <w:color w:val="FF0000"/>
                <w:sz w:val="20"/>
                <w:lang w:eastAsia="x-none"/>
              </w:rPr>
            </w:pPr>
            <w:r w:rsidRPr="00C40EB6">
              <w:rPr>
                <w:bCs/>
                <w:strike/>
                <w:color w:val="FF0000"/>
                <w:sz w:val="20"/>
                <w:lang w:eastAsia="x-none"/>
              </w:rPr>
              <w:t>tci-StateType</w:t>
            </w:r>
          </w:p>
          <w:p w14:paraId="08868F02" w14:textId="716BAF80" w:rsidR="00C40EB6" w:rsidRPr="00C40EB6" w:rsidRDefault="00C40EB6" w:rsidP="008B21CF">
            <w:pPr>
              <w:pStyle w:val="ListParagraph"/>
              <w:numPr>
                <w:ilvl w:val="0"/>
                <w:numId w:val="9"/>
              </w:numPr>
              <w:spacing w:after="0" w:line="276" w:lineRule="auto"/>
              <w:rPr>
                <w:bCs/>
                <w:strike/>
                <w:color w:val="FF0000"/>
                <w:sz w:val="20"/>
                <w:lang w:eastAsia="x-none"/>
              </w:rPr>
            </w:pPr>
            <w:r w:rsidRPr="00C40EB6">
              <w:rPr>
                <w:bCs/>
                <w:strike/>
                <w:color w:val="FF0000"/>
                <w:sz w:val="20"/>
                <w:lang w:eastAsia="x-none"/>
              </w:rPr>
              <w:t>QCL-Info_r17</w:t>
            </w:r>
          </w:p>
          <w:p w14:paraId="00B836AF" w14:textId="50E85C00" w:rsidR="0074691E" w:rsidRDefault="0074691E" w:rsidP="0074691E">
            <w:pPr>
              <w:pStyle w:val="ListParagraph"/>
              <w:spacing w:before="240" w:line="276" w:lineRule="auto"/>
              <w:ind w:left="295"/>
              <w:rPr>
                <w:ins w:id="30" w:author="Eko Onggosanusi" w:date="2021-10-18T22:31:00Z"/>
                <w:bCs/>
                <w:color w:val="000000" w:themeColor="text1"/>
                <w:sz w:val="20"/>
                <w:lang w:eastAsia="x-none"/>
              </w:rPr>
              <w:pPrChange w:id="31" w:author="Eko Onggosanusi" w:date="2021-10-18T22:31:00Z">
                <w:pPr>
                  <w:pStyle w:val="ListParagraph"/>
                  <w:numPr>
                    <w:numId w:val="10"/>
                  </w:numPr>
                  <w:spacing w:before="240" w:line="276" w:lineRule="auto"/>
                  <w:ind w:left="295" w:hanging="360"/>
                </w:pPr>
              </w:pPrChange>
            </w:pPr>
            <w:ins w:id="32" w:author="Eko Onggosanusi" w:date="2021-10-18T22:31:00Z">
              <w:r>
                <w:rPr>
                  <w:bCs/>
                  <w:color w:val="000000" w:themeColor="text1"/>
                  <w:sz w:val="20"/>
                  <w:lang w:eastAsia="x-none"/>
                </w:rPr>
                <w:t>[Mod:</w:t>
              </w:r>
            </w:ins>
            <w:ins w:id="33" w:author="Eko Onggosanusi" w:date="2021-10-18T22:32:00Z">
              <w:r>
                <w:rPr>
                  <w:bCs/>
                  <w:color w:val="000000" w:themeColor="text1"/>
                  <w:sz w:val="20"/>
                  <w:lang w:eastAsia="x-none"/>
                </w:rPr>
                <w:t xml:space="preserve"> </w:t>
              </w:r>
            </w:ins>
            <w:ins w:id="34" w:author="Eko Onggosanusi" w:date="2021-10-18T22:33:00Z">
              <w:r w:rsidR="00A32D8B">
                <w:rPr>
                  <w:bCs/>
                  <w:color w:val="000000" w:themeColor="text1"/>
                  <w:sz w:val="20"/>
                  <w:lang w:eastAsia="x-none"/>
                </w:rPr>
                <w:t xml:space="preserve">This detailed aspect is </w:t>
              </w:r>
            </w:ins>
            <w:ins w:id="35" w:author="Eko Onggosanusi" w:date="2021-10-18T22:32:00Z">
              <w:r w:rsidR="00A32D8B">
                <w:rPr>
                  <w:bCs/>
                  <w:color w:val="000000" w:themeColor="text1"/>
                  <w:sz w:val="20"/>
                  <w:lang w:eastAsia="x-none"/>
                </w:rPr>
                <w:t>u</w:t>
              </w:r>
              <w:r>
                <w:rPr>
                  <w:bCs/>
                  <w:color w:val="000000" w:themeColor="text1"/>
                  <w:sz w:val="20"/>
                  <w:lang w:eastAsia="x-none"/>
                </w:rPr>
                <w:t>p to RAN2 as said before multiple times,. See column P]</w:t>
              </w:r>
            </w:ins>
          </w:p>
          <w:p w14:paraId="3152E040" w14:textId="6C8D385D" w:rsidR="00C40EB6" w:rsidRPr="00C40EB6" w:rsidRDefault="00C40EB6" w:rsidP="008B21CF">
            <w:pPr>
              <w:pStyle w:val="ListParagraph"/>
              <w:numPr>
                <w:ilvl w:val="0"/>
                <w:numId w:val="10"/>
              </w:numPr>
              <w:spacing w:before="240" w:line="276" w:lineRule="auto"/>
              <w:ind w:left="295"/>
              <w:rPr>
                <w:bCs/>
                <w:color w:val="000000" w:themeColor="text1"/>
                <w:sz w:val="20"/>
                <w:lang w:eastAsia="x-none"/>
              </w:rPr>
            </w:pPr>
            <w:r>
              <w:rPr>
                <w:bCs/>
                <w:color w:val="000000" w:themeColor="text1"/>
                <w:sz w:val="20"/>
                <w:lang w:eastAsia="x-none"/>
              </w:rPr>
              <w:t xml:space="preserve">On </w:t>
            </w:r>
            <w:r w:rsidRPr="00C40EB6">
              <w:rPr>
                <w:bCs/>
                <w:color w:val="000000" w:themeColor="text1"/>
                <w:sz w:val="20"/>
                <w:lang w:eastAsia="x-none"/>
              </w:rPr>
              <w:t>TCI-StateIndicationType</w:t>
            </w:r>
            <w:r>
              <w:rPr>
                <w:bCs/>
                <w:color w:val="000000" w:themeColor="text1"/>
                <w:sz w:val="20"/>
                <w:lang w:eastAsia="x-none"/>
              </w:rPr>
              <w:t xml:space="preserve">, we think this parameters is necessary since switching between two modes/types is done by RRC instead of MAC-CE, as RAN1 concluded. </w:t>
            </w:r>
          </w:p>
          <w:p w14:paraId="5371C699" w14:textId="33EA5D78" w:rsidR="00C40EB6" w:rsidRPr="00C40EB6" w:rsidRDefault="00C40EB6" w:rsidP="008B21CF">
            <w:pPr>
              <w:pStyle w:val="ListParagraph"/>
              <w:numPr>
                <w:ilvl w:val="0"/>
                <w:numId w:val="10"/>
              </w:numPr>
              <w:spacing w:line="276" w:lineRule="auto"/>
              <w:ind w:left="295" w:hanging="295"/>
              <w:rPr>
                <w:bCs/>
                <w:color w:val="000000" w:themeColor="text1"/>
                <w:sz w:val="20"/>
                <w:lang w:eastAsia="x-none"/>
              </w:rPr>
            </w:pPr>
            <w:r>
              <w:rPr>
                <w:bCs/>
                <w:color w:val="000000" w:themeColor="text1"/>
                <w:sz w:val="20"/>
                <w:lang w:eastAsia="x-none"/>
              </w:rPr>
              <w:t xml:space="preserve">On </w:t>
            </w:r>
            <w:r w:rsidRPr="00C40EB6">
              <w:rPr>
                <w:bCs/>
                <w:color w:val="000000" w:themeColor="text1"/>
                <w:sz w:val="20"/>
                <w:lang w:eastAsia="x-none"/>
              </w:rPr>
              <w:t>TimeDurationForQCL_r17</w:t>
            </w:r>
            <w:r>
              <w:rPr>
                <w:bCs/>
                <w:color w:val="000000" w:themeColor="text1"/>
                <w:sz w:val="20"/>
                <w:lang w:eastAsia="x-none"/>
              </w:rPr>
              <w:t>, we also prefer to change the name, e.g., beamApplicationTime_r17.</w:t>
            </w:r>
          </w:p>
          <w:p w14:paraId="411099B6" w14:textId="1D1ACFD7" w:rsidR="00C40EB6" w:rsidRPr="00C40EB6" w:rsidRDefault="002F55BE" w:rsidP="008B21CF">
            <w:pPr>
              <w:pStyle w:val="ListParagraph"/>
              <w:numPr>
                <w:ilvl w:val="0"/>
                <w:numId w:val="10"/>
              </w:numPr>
              <w:spacing w:line="276" w:lineRule="auto"/>
              <w:ind w:left="295"/>
              <w:rPr>
                <w:bCs/>
                <w:color w:val="000000" w:themeColor="text1"/>
                <w:sz w:val="20"/>
                <w:lang w:eastAsia="x-none"/>
              </w:rPr>
            </w:pPr>
            <w:r>
              <w:rPr>
                <w:bCs/>
                <w:color w:val="000000" w:themeColor="text1"/>
                <w:sz w:val="20"/>
                <w:lang w:eastAsia="x-none"/>
              </w:rPr>
              <w:t xml:space="preserve">On </w:t>
            </w:r>
            <w:r w:rsidR="00C40EB6" w:rsidRPr="00C40EB6">
              <w:rPr>
                <w:bCs/>
                <w:color w:val="000000" w:themeColor="text1"/>
                <w:sz w:val="20"/>
                <w:lang w:eastAsia="x-none"/>
              </w:rPr>
              <w:t>ControlResourceSet</w:t>
            </w:r>
            <w:r>
              <w:rPr>
                <w:bCs/>
                <w:color w:val="000000" w:themeColor="text1"/>
                <w:sz w:val="20"/>
                <w:lang w:eastAsia="x-none"/>
              </w:rPr>
              <w:t>, we also think additional TCI pool for CORESET</w:t>
            </w:r>
            <w:r w:rsidRPr="002F55BE">
              <w:rPr>
                <w:rFonts w:hint="eastAsia"/>
                <w:bCs/>
                <w:color w:val="000000" w:themeColor="text1"/>
                <w:sz w:val="20"/>
                <w:lang w:eastAsia="x-none"/>
              </w:rPr>
              <w:t xml:space="preserve"> </w:t>
            </w:r>
            <w:r w:rsidRPr="002F55BE">
              <w:rPr>
                <w:bCs/>
                <w:color w:val="000000" w:themeColor="text1"/>
                <w:sz w:val="20"/>
                <w:lang w:eastAsia="x-none"/>
              </w:rPr>
              <w:t>is not needed</w:t>
            </w:r>
            <w:r>
              <w:rPr>
                <w:bCs/>
                <w:color w:val="000000" w:themeColor="text1"/>
                <w:sz w:val="20"/>
                <w:lang w:eastAsia="x-none"/>
              </w:rPr>
              <w:t>.</w:t>
            </w:r>
          </w:p>
          <w:p w14:paraId="30B43A9B" w14:textId="48A536E3" w:rsidR="00C905E0" w:rsidRPr="00C40EB6" w:rsidRDefault="00C905E0" w:rsidP="008B21CF">
            <w:pPr>
              <w:pStyle w:val="ListParagraph"/>
              <w:numPr>
                <w:ilvl w:val="0"/>
                <w:numId w:val="10"/>
              </w:numPr>
              <w:spacing w:line="276" w:lineRule="auto"/>
              <w:ind w:left="295"/>
              <w:rPr>
                <w:bCs/>
                <w:color w:val="000000" w:themeColor="text1"/>
                <w:sz w:val="20"/>
                <w:lang w:eastAsia="x-none"/>
              </w:rPr>
            </w:pPr>
            <w:r w:rsidRPr="00C40EB6">
              <w:rPr>
                <w:bCs/>
                <w:color w:val="000000" w:themeColor="text1"/>
                <w:sz w:val="20"/>
                <w:lang w:eastAsia="x-none"/>
              </w:rPr>
              <w:t>According to current agreements for Rel-17 unified TCI framework, the following RSs “can share”, i.e., optionally, the same indicated Rel-17 TCI state as UE-dedicated data and control channels in a CC.</w:t>
            </w:r>
          </w:p>
          <w:p w14:paraId="0D3915BE" w14:textId="77777777" w:rsidR="00C905E0" w:rsidRPr="00C905E0" w:rsidRDefault="00C905E0" w:rsidP="008B21CF">
            <w:pPr>
              <w:pStyle w:val="ListParagraph"/>
              <w:numPr>
                <w:ilvl w:val="0"/>
                <w:numId w:val="7"/>
              </w:numPr>
              <w:spacing w:after="200" w:line="276" w:lineRule="auto"/>
              <w:contextualSpacing/>
              <w:jc w:val="both"/>
              <w:rPr>
                <w:bCs/>
                <w:color w:val="000000" w:themeColor="text1"/>
                <w:sz w:val="20"/>
                <w:lang w:eastAsia="x-none"/>
              </w:rPr>
            </w:pPr>
            <w:r w:rsidRPr="00C905E0">
              <w:rPr>
                <w:bCs/>
                <w:color w:val="000000" w:themeColor="text1"/>
                <w:sz w:val="20"/>
                <w:lang w:eastAsia="x-none"/>
              </w:rPr>
              <w:t>SRS resource set for CSI (including CB, NCB, antenna switching)</w:t>
            </w:r>
          </w:p>
          <w:p w14:paraId="6203CDCC" w14:textId="77777777" w:rsidR="00C905E0" w:rsidRPr="00C905E0" w:rsidRDefault="00C905E0" w:rsidP="008B21CF">
            <w:pPr>
              <w:pStyle w:val="ListParagraph"/>
              <w:numPr>
                <w:ilvl w:val="0"/>
                <w:numId w:val="7"/>
              </w:numPr>
              <w:spacing w:after="200" w:line="276" w:lineRule="auto"/>
              <w:contextualSpacing/>
              <w:jc w:val="both"/>
              <w:rPr>
                <w:bCs/>
                <w:color w:val="000000" w:themeColor="text1"/>
                <w:sz w:val="20"/>
                <w:lang w:eastAsia="x-none"/>
              </w:rPr>
            </w:pPr>
            <w:r w:rsidRPr="00C905E0">
              <w:rPr>
                <w:bCs/>
                <w:color w:val="000000" w:themeColor="text1"/>
                <w:sz w:val="20"/>
                <w:lang w:eastAsia="x-none"/>
              </w:rPr>
              <w:t>Aperiodic CSI-RS resources for CSI</w:t>
            </w:r>
          </w:p>
          <w:p w14:paraId="46FAF8A8" w14:textId="77777777" w:rsidR="00C905E0" w:rsidRPr="00C905E0" w:rsidRDefault="00C905E0" w:rsidP="008B21CF">
            <w:pPr>
              <w:pStyle w:val="ListParagraph"/>
              <w:numPr>
                <w:ilvl w:val="0"/>
                <w:numId w:val="7"/>
              </w:numPr>
              <w:spacing w:after="200" w:line="276" w:lineRule="auto"/>
              <w:contextualSpacing/>
              <w:jc w:val="both"/>
              <w:rPr>
                <w:bCs/>
                <w:color w:val="000000" w:themeColor="text1"/>
                <w:sz w:val="20"/>
                <w:lang w:eastAsia="x-none"/>
              </w:rPr>
            </w:pPr>
            <w:r w:rsidRPr="00C905E0">
              <w:rPr>
                <w:bCs/>
                <w:color w:val="000000" w:themeColor="text1"/>
                <w:sz w:val="20"/>
                <w:lang w:eastAsia="x-none"/>
              </w:rPr>
              <w:t xml:space="preserve">Aperiodic CSI-RS resources for BM </w:t>
            </w:r>
          </w:p>
          <w:p w14:paraId="25220DF0" w14:textId="77777777" w:rsidR="00C905E0" w:rsidRPr="00C905E0" w:rsidRDefault="00C905E0" w:rsidP="008B21CF">
            <w:pPr>
              <w:pStyle w:val="ListParagraph"/>
              <w:numPr>
                <w:ilvl w:val="0"/>
                <w:numId w:val="7"/>
              </w:numPr>
              <w:spacing w:after="200" w:line="276" w:lineRule="auto"/>
              <w:contextualSpacing/>
              <w:jc w:val="both"/>
              <w:rPr>
                <w:bCs/>
                <w:color w:val="000000" w:themeColor="text1"/>
                <w:sz w:val="20"/>
                <w:lang w:eastAsia="x-none"/>
              </w:rPr>
            </w:pPr>
            <w:r w:rsidRPr="00C905E0">
              <w:rPr>
                <w:bCs/>
                <w:color w:val="000000" w:themeColor="text1"/>
                <w:sz w:val="20"/>
                <w:lang w:eastAsia="x-none"/>
              </w:rPr>
              <w:t>Aperiodic SRS resources or resource sets for BM</w:t>
            </w:r>
          </w:p>
          <w:p w14:paraId="267D7FEA" w14:textId="77777777" w:rsidR="00C905E0" w:rsidRDefault="00C905E0" w:rsidP="008B21CF">
            <w:pPr>
              <w:pStyle w:val="ListParagraph"/>
              <w:numPr>
                <w:ilvl w:val="0"/>
                <w:numId w:val="7"/>
              </w:numPr>
              <w:spacing w:after="200" w:line="276" w:lineRule="auto"/>
              <w:contextualSpacing/>
              <w:rPr>
                <w:bCs/>
                <w:color w:val="000000" w:themeColor="text1"/>
                <w:sz w:val="20"/>
                <w:lang w:eastAsia="x-none"/>
              </w:rPr>
            </w:pPr>
            <w:r w:rsidRPr="00C905E0">
              <w:rPr>
                <w:bCs/>
                <w:color w:val="000000" w:themeColor="text1"/>
                <w:sz w:val="20"/>
                <w:lang w:eastAsia="x-none"/>
              </w:rPr>
              <w:t>DMRS(s) associated with non-UE-dedicated reception on CORESET(s) and the associated PDSCH</w:t>
            </w:r>
          </w:p>
          <w:p w14:paraId="48229B58" w14:textId="41CA7BD1" w:rsidR="00C905E0" w:rsidRPr="00C905E0" w:rsidRDefault="00C905E0" w:rsidP="002F55BE">
            <w:pPr>
              <w:spacing w:after="240" w:line="276" w:lineRule="auto"/>
              <w:ind w:left="295"/>
              <w:rPr>
                <w:rFonts w:ascii="Arial" w:hAnsi="Arial" w:cs="Arial"/>
                <w:b/>
                <w:lang w:eastAsia="x-none"/>
              </w:rPr>
            </w:pPr>
            <w:r w:rsidRPr="00C905E0">
              <w:rPr>
                <w:bCs/>
                <w:color w:val="000000" w:themeColor="text1"/>
                <w:sz w:val="20"/>
                <w:lang w:eastAsia="x-none"/>
              </w:rPr>
              <w:t xml:space="preserve">Instead of using TCI-StateSharingList, We prefer to use a similar parameter like ApplyTCI-State-r17forSRS to indicate whether or not the above channels/RS resource sets apply the same Rel-17 TCI state indicated by Rel-17 </w:t>
            </w:r>
            <w:r w:rsidRPr="00C905E0">
              <w:rPr>
                <w:bCs/>
                <w:color w:val="000000" w:themeColor="text1"/>
                <w:sz w:val="20"/>
                <w:lang w:eastAsia="x-none"/>
              </w:rPr>
              <w:lastRenderedPageBreak/>
              <w:t xml:space="preserve">DCI/MAC-CE TCI-based update. Thus, in addition to ApplyTCI-State-r17forSRS, we suggest add the following parameters: </w:t>
            </w:r>
          </w:p>
          <w:p w14:paraId="002E1C58" w14:textId="4F275FDF" w:rsidR="00C905E0" w:rsidRDefault="00C905E0" w:rsidP="008B21CF">
            <w:pPr>
              <w:pStyle w:val="ListParagraph"/>
              <w:numPr>
                <w:ilvl w:val="0"/>
                <w:numId w:val="8"/>
              </w:numPr>
              <w:spacing w:after="200" w:line="276" w:lineRule="auto"/>
              <w:contextualSpacing/>
              <w:jc w:val="both"/>
              <w:rPr>
                <w:bCs/>
                <w:color w:val="000000" w:themeColor="text1"/>
                <w:sz w:val="20"/>
                <w:lang w:eastAsia="x-none"/>
              </w:rPr>
            </w:pPr>
            <w:r>
              <w:rPr>
                <w:bCs/>
                <w:color w:val="000000" w:themeColor="text1"/>
                <w:sz w:val="20"/>
                <w:lang w:eastAsia="x-none"/>
              </w:rPr>
              <w:t xml:space="preserve">ApplyTCI-State-r17forSRS (in </w:t>
            </w:r>
            <w:r w:rsidR="009C5A8E" w:rsidRPr="009C5A8E">
              <w:rPr>
                <w:bCs/>
                <w:color w:val="000000" w:themeColor="text1"/>
                <w:sz w:val="20"/>
                <w:lang w:eastAsia="x-none"/>
              </w:rPr>
              <w:t>SRS-ResourceSet</w:t>
            </w:r>
            <w:r>
              <w:rPr>
                <w:bCs/>
                <w:color w:val="000000" w:themeColor="text1"/>
                <w:sz w:val="20"/>
                <w:lang w:eastAsia="x-none"/>
              </w:rPr>
              <w:t>)</w:t>
            </w:r>
          </w:p>
          <w:p w14:paraId="2C8080E8" w14:textId="59FAD7BC" w:rsidR="00C905E0" w:rsidRPr="009C5A8E" w:rsidRDefault="00C905E0" w:rsidP="008B21CF">
            <w:pPr>
              <w:pStyle w:val="ListParagraph"/>
              <w:numPr>
                <w:ilvl w:val="0"/>
                <w:numId w:val="8"/>
              </w:numPr>
              <w:spacing w:after="200" w:line="276" w:lineRule="auto"/>
              <w:contextualSpacing/>
              <w:jc w:val="both"/>
              <w:rPr>
                <w:bCs/>
                <w:color w:val="FF0000"/>
                <w:sz w:val="20"/>
                <w:lang w:eastAsia="x-none"/>
              </w:rPr>
            </w:pPr>
            <w:r w:rsidRPr="00C905E0">
              <w:rPr>
                <w:bCs/>
                <w:color w:val="FF0000"/>
                <w:sz w:val="20"/>
                <w:lang w:eastAsia="x-none"/>
              </w:rPr>
              <w:t>ApplyTCI-State-</w:t>
            </w:r>
            <w:r w:rsidRPr="009C5A8E">
              <w:rPr>
                <w:bCs/>
                <w:color w:val="FF0000"/>
                <w:sz w:val="20"/>
                <w:lang w:eastAsia="x-none"/>
              </w:rPr>
              <w:t>r17forCSI-RS</w:t>
            </w:r>
            <w:r w:rsidR="009C5A8E" w:rsidRPr="009C5A8E">
              <w:rPr>
                <w:bCs/>
                <w:color w:val="FF0000"/>
                <w:sz w:val="20"/>
                <w:lang w:eastAsia="x-none"/>
              </w:rPr>
              <w:t xml:space="preserve"> (in NZP-CSI-RS-ResourceSet)</w:t>
            </w:r>
          </w:p>
          <w:p w14:paraId="55FD447D" w14:textId="77777777" w:rsidR="005B2B5F" w:rsidRDefault="009C5A8E" w:rsidP="008B21CF">
            <w:pPr>
              <w:pStyle w:val="ListParagraph"/>
              <w:numPr>
                <w:ilvl w:val="0"/>
                <w:numId w:val="8"/>
              </w:numPr>
              <w:spacing w:after="200" w:line="276" w:lineRule="auto"/>
              <w:contextualSpacing/>
              <w:jc w:val="both"/>
              <w:rPr>
                <w:bCs/>
                <w:color w:val="FF0000"/>
                <w:sz w:val="20"/>
                <w:lang w:eastAsia="x-none"/>
              </w:rPr>
            </w:pPr>
            <w:r w:rsidRPr="009C5A8E">
              <w:rPr>
                <w:bCs/>
                <w:color w:val="FF0000"/>
                <w:sz w:val="20"/>
                <w:lang w:eastAsia="x-none"/>
              </w:rPr>
              <w:t>ApplyTCI-State-r17forCORESET (in ControlResourceSet</w:t>
            </w:r>
            <w:r w:rsidR="00C40EB6">
              <w:rPr>
                <w:bCs/>
                <w:color w:val="FF0000"/>
                <w:sz w:val="20"/>
                <w:lang w:eastAsia="x-none"/>
              </w:rPr>
              <w:t xml:space="preserve"> if associated with any CSS set</w:t>
            </w:r>
            <w:r>
              <w:rPr>
                <w:bCs/>
                <w:color w:val="FF0000"/>
                <w:sz w:val="20"/>
                <w:lang w:eastAsia="x-none"/>
              </w:rPr>
              <w:t>)</w:t>
            </w:r>
          </w:p>
          <w:p w14:paraId="12B8CBB4" w14:textId="73DAE783" w:rsidR="00A32D8B" w:rsidRPr="00A32D8B" w:rsidRDefault="00A32D8B" w:rsidP="00A32D8B">
            <w:pPr>
              <w:spacing w:after="200" w:line="276" w:lineRule="auto"/>
              <w:contextualSpacing/>
              <w:jc w:val="both"/>
              <w:rPr>
                <w:bCs/>
                <w:color w:val="FF0000"/>
                <w:sz w:val="20"/>
                <w:lang w:eastAsia="x-none"/>
              </w:rPr>
            </w:pPr>
            <w:ins w:id="36" w:author="Eko Onggosanusi" w:date="2021-10-18T22:35:00Z">
              <w:r>
                <w:rPr>
                  <w:bCs/>
                  <w:color w:val="FF0000"/>
                  <w:sz w:val="20"/>
                  <w:lang w:eastAsia="x-none"/>
                </w:rPr>
                <w:t>[Mod: Naming and exact design up to RAN2. Most of the time they changed the suggested names anyway. But I changed the name to Apply TCI State]</w:t>
              </w:r>
            </w:ins>
          </w:p>
        </w:tc>
      </w:tr>
      <w:tr w:rsidR="005B2B5F" w14:paraId="0A68F0AD" w14:textId="77777777" w:rsidTr="00D159CA">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68DEC40A" w:rsidR="005B2B5F" w:rsidRDefault="00EA0775" w:rsidP="005B2B5F">
            <w:pPr>
              <w:snapToGrid w:val="0"/>
              <w:rPr>
                <w:rFonts w:eastAsia="DengXian"/>
                <w:sz w:val="18"/>
                <w:szCs w:val="18"/>
                <w:lang w:eastAsia="zh-CN"/>
              </w:rPr>
            </w:pPr>
            <w:r>
              <w:rPr>
                <w:rFonts w:eastAsia="DengXian"/>
                <w:sz w:val="18"/>
                <w:szCs w:val="18"/>
                <w:lang w:eastAsia="zh-CN"/>
              </w:rPr>
              <w:lastRenderedPageBreak/>
              <w:t>ZTE</w:t>
            </w:r>
          </w:p>
        </w:tc>
        <w:tc>
          <w:tcPr>
            <w:tcW w:w="9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A13AE" w14:textId="607E7F6B" w:rsidR="00EA0775" w:rsidRDefault="00EA0775" w:rsidP="005B2B5F">
            <w:pPr>
              <w:snapToGrid w:val="0"/>
              <w:jc w:val="both"/>
              <w:rPr>
                <w:rFonts w:eastAsia="DengXian"/>
                <w:sz w:val="18"/>
                <w:szCs w:val="18"/>
              </w:rPr>
            </w:pPr>
            <w:r>
              <w:rPr>
                <w:rFonts w:eastAsia="DengXian"/>
                <w:sz w:val="18"/>
                <w:szCs w:val="18"/>
              </w:rPr>
              <w:t xml:space="preserve">In general, we do not identify the necessity of </w:t>
            </w:r>
            <w:r w:rsidR="00C04D6B" w:rsidRPr="00C04D6B">
              <w:rPr>
                <w:rFonts w:eastAsia="DengXian"/>
                <w:sz w:val="18"/>
                <w:szCs w:val="18"/>
              </w:rPr>
              <w:t>tci-StateType</w:t>
            </w:r>
            <w:r>
              <w:rPr>
                <w:rFonts w:eastAsia="DengXian"/>
                <w:sz w:val="18"/>
                <w:szCs w:val="18"/>
              </w:rPr>
              <w:t>, and if leaving all configuration is up to RAN2, we think that the suggestion of merging the corresponding description together from MediaTek makes sense.</w:t>
            </w:r>
          </w:p>
          <w:p w14:paraId="45728A26" w14:textId="77777777" w:rsidR="00EA0775" w:rsidRDefault="00EA0775" w:rsidP="005B2B5F">
            <w:pPr>
              <w:snapToGrid w:val="0"/>
              <w:jc w:val="both"/>
              <w:rPr>
                <w:rFonts w:eastAsia="DengXian"/>
                <w:sz w:val="18"/>
                <w:szCs w:val="18"/>
              </w:rPr>
            </w:pPr>
          </w:p>
          <w:p w14:paraId="6639C42F" w14:textId="24B42F4F" w:rsidR="00F56FA7" w:rsidRPr="00F56FA7" w:rsidRDefault="00F56FA7" w:rsidP="00F56FA7">
            <w:pPr>
              <w:overflowPunct w:val="0"/>
              <w:autoSpaceDE w:val="0"/>
              <w:autoSpaceDN w:val="0"/>
              <w:adjustRightInd w:val="0"/>
              <w:spacing w:before="120"/>
              <w:textAlignment w:val="baseline"/>
              <w:rPr>
                <w:rFonts w:eastAsia="Microsoft YaHei"/>
                <w:sz w:val="18"/>
                <w:szCs w:val="18"/>
                <w:lang w:val="en-GB"/>
              </w:rPr>
            </w:pPr>
            <w:r>
              <w:rPr>
                <w:rFonts w:eastAsia="DengXian"/>
                <w:sz w:val="18"/>
                <w:szCs w:val="18"/>
              </w:rPr>
              <w:t xml:space="preserve">Regarding </w:t>
            </w:r>
            <w:r w:rsidRPr="00F56FA7">
              <w:rPr>
                <w:rFonts w:eastAsia="DengXian"/>
                <w:sz w:val="18"/>
                <w:szCs w:val="18"/>
              </w:rPr>
              <w:t>p0_Alpha_CLIdPUSCHSet, p0_Alpha_CLIdPUCCHSet, p0_Alpha_CLIdSRSSet, p0_Alpha_CLIdSetId</w:t>
            </w:r>
            <w:r w:rsidRPr="00F56FA7">
              <w:rPr>
                <w:rFonts w:eastAsia="Microsoft YaHei"/>
                <w:sz w:val="18"/>
                <w:szCs w:val="18"/>
                <w:lang w:val="en-GB"/>
              </w:rPr>
              <w:t xml:space="preserve">. In our views, the design of RRC signalling is up to RRC or MAC-CE based association. </w:t>
            </w:r>
          </w:p>
          <w:p w14:paraId="51282F17" w14:textId="77777777" w:rsidR="00F56FA7" w:rsidRPr="00F56FA7" w:rsidRDefault="00F56FA7" w:rsidP="008B21CF">
            <w:pPr>
              <w:pStyle w:val="ListParagraph"/>
              <w:numPr>
                <w:ilvl w:val="0"/>
                <w:numId w:val="11"/>
              </w:numPr>
              <w:overflowPunct w:val="0"/>
              <w:autoSpaceDE w:val="0"/>
              <w:autoSpaceDN w:val="0"/>
              <w:adjustRightInd w:val="0"/>
              <w:spacing w:beforeLines="50" w:before="182" w:after="120" w:line="300" w:lineRule="auto"/>
              <w:jc w:val="both"/>
              <w:textAlignment w:val="baseline"/>
              <w:rPr>
                <w:rFonts w:eastAsia="Microsoft YaHei"/>
                <w:sz w:val="18"/>
                <w:szCs w:val="18"/>
                <w:lang w:val="en-GB"/>
              </w:rPr>
            </w:pPr>
            <w:r w:rsidRPr="00F56FA7">
              <w:rPr>
                <w:rFonts w:eastAsia="Microsoft YaHei"/>
                <w:sz w:val="18"/>
                <w:szCs w:val="18"/>
                <w:lang w:val="en-GB"/>
              </w:rPr>
              <w:t xml:space="preserve">If going with MAC-CE based association, the separate UL power control parameter sets for PUSCH, PUCCH and SRS is a good way-forward solution. </w:t>
            </w:r>
          </w:p>
          <w:p w14:paraId="13C89F13" w14:textId="3C73026C" w:rsidR="00F56FA7" w:rsidRPr="00F56FA7" w:rsidRDefault="00F56FA7" w:rsidP="008B21CF">
            <w:pPr>
              <w:pStyle w:val="ListParagraph"/>
              <w:numPr>
                <w:ilvl w:val="0"/>
                <w:numId w:val="11"/>
              </w:numPr>
              <w:overflowPunct w:val="0"/>
              <w:autoSpaceDE w:val="0"/>
              <w:autoSpaceDN w:val="0"/>
              <w:adjustRightInd w:val="0"/>
              <w:spacing w:beforeLines="50" w:before="182" w:after="120" w:line="300" w:lineRule="auto"/>
              <w:jc w:val="both"/>
              <w:textAlignment w:val="baseline"/>
              <w:rPr>
                <w:rFonts w:eastAsia="Microsoft YaHei"/>
                <w:sz w:val="18"/>
                <w:szCs w:val="18"/>
                <w:lang w:val="en-GB"/>
              </w:rPr>
            </w:pPr>
            <w:r w:rsidRPr="00F56FA7">
              <w:rPr>
                <w:rFonts w:eastAsia="Microsoft YaHei"/>
                <w:sz w:val="18"/>
                <w:szCs w:val="18"/>
                <w:lang w:val="en-GB"/>
              </w:rPr>
              <w:t>Otherwise, if RRC based association is agreed, we prefer to to introduce a function of mapping above PC parameters and unified TCI state ID. That is similar to already RRC par</w:t>
            </w:r>
            <w:r>
              <w:rPr>
                <w:rFonts w:eastAsia="Microsoft YaHei"/>
                <w:sz w:val="18"/>
                <w:szCs w:val="18"/>
                <w:lang w:val="en-GB"/>
              </w:rPr>
              <w:t>ameter ‘SRI-PUSCH-PowerControl’ as follows:</w:t>
            </w:r>
          </w:p>
          <w:tbl>
            <w:tblPr>
              <w:tblW w:w="8789" w:type="dxa"/>
              <w:tblInd w:w="704" w:type="dxa"/>
              <w:tblLook w:val="04A0" w:firstRow="1" w:lastRow="0" w:firstColumn="1" w:lastColumn="0" w:noHBand="0" w:noVBand="1"/>
            </w:tblPr>
            <w:tblGrid>
              <w:gridCol w:w="2368"/>
              <w:gridCol w:w="6421"/>
            </w:tblGrid>
            <w:tr w:rsidR="00F56FA7" w:rsidRPr="00F56FA7" w14:paraId="390C79EB" w14:textId="77777777" w:rsidTr="007A11CB">
              <w:trPr>
                <w:trHeight w:val="1074"/>
              </w:trPr>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14:paraId="128B5CB8" w14:textId="77777777" w:rsidR="00F56FA7" w:rsidRPr="00F56FA7" w:rsidRDefault="00F56FA7" w:rsidP="00F56FA7">
                  <w:pPr>
                    <w:rPr>
                      <w:rFonts w:ascii="Arial" w:eastAsia="Times New Roman" w:hAnsi="Arial" w:cs="Arial"/>
                      <w:sz w:val="18"/>
                      <w:szCs w:val="18"/>
                    </w:rPr>
                  </w:pPr>
                  <w:r w:rsidRPr="00F56FA7">
                    <w:rPr>
                      <w:rFonts w:ascii="Arial" w:eastAsia="Times New Roman" w:hAnsi="Arial" w:cs="Arial"/>
                      <w:sz w:val="18"/>
                      <w:szCs w:val="18"/>
                      <w:lang w:eastAsia="zh-TW"/>
                    </w:rPr>
                    <w:t>TCI-State-PUSCH-PUCCH-SRS-PowerControl</w:t>
                  </w:r>
                </w:p>
              </w:tc>
              <w:tc>
                <w:tcPr>
                  <w:tcW w:w="6421" w:type="dxa"/>
                  <w:tcBorders>
                    <w:top w:val="single" w:sz="4" w:space="0" w:color="auto"/>
                    <w:left w:val="nil"/>
                    <w:bottom w:val="single" w:sz="4" w:space="0" w:color="auto"/>
                    <w:right w:val="single" w:sz="4" w:space="0" w:color="auto"/>
                  </w:tcBorders>
                  <w:shd w:val="clear" w:color="auto" w:fill="auto"/>
                  <w:vAlign w:val="center"/>
                </w:tcPr>
                <w:p w14:paraId="0770B6E5"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sz w:val="18"/>
                      <w:szCs w:val="18"/>
                      <w:lang w:eastAsia="zh-TW"/>
                    </w:rPr>
                    <w:t>TCI-State-PUSCH-PUCCH-SRS-PowerControl includes the following fields:</w:t>
                  </w:r>
                  <w:r w:rsidRPr="00F56FA7">
                    <w:rPr>
                      <w:rFonts w:ascii="Arial" w:eastAsia="Times New Roman" w:hAnsi="Arial" w:cs="Arial"/>
                      <w:sz w:val="18"/>
                      <w:szCs w:val="18"/>
                      <w:lang w:eastAsia="zh-TW"/>
                    </w:rPr>
                    <w:br/>
                  </w:r>
                  <w:r w:rsidRPr="00F56FA7">
                    <w:rPr>
                      <w:rFonts w:ascii="Arial" w:eastAsia="Times New Roman" w:hAnsi="Arial" w:cs="Arial"/>
                      <w:b/>
                      <w:bCs/>
                      <w:sz w:val="18"/>
                      <w:szCs w:val="18"/>
                      <w:lang w:eastAsia="zh-TW"/>
                    </w:rPr>
                    <w:t>tci-StateId_r17</w:t>
                  </w:r>
                </w:p>
                <w:p w14:paraId="0A251D93"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P0-PUSCH-AlphaSetId</w:t>
                  </w:r>
                </w:p>
                <w:p w14:paraId="4CEC5496"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 xml:space="preserve">PUSCH-ClosedLoopIndex           </w:t>
                  </w:r>
                  <w:r w:rsidRPr="00F56FA7">
                    <w:rPr>
                      <w:rFonts w:ascii="Arial" w:eastAsia="Times New Roman" w:hAnsi="Arial" w:cs="Arial"/>
                      <w:sz w:val="18"/>
                      <w:szCs w:val="18"/>
                      <w:lang w:eastAsia="zh-TW"/>
                    </w:rPr>
                    <w:t>ENUMERATED { i0, i1 }</w:t>
                  </w:r>
                </w:p>
                <w:p w14:paraId="2175E393"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P0-PUCCH-Id</w:t>
                  </w:r>
                </w:p>
                <w:p w14:paraId="42A83327"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 xml:space="preserve">PUCCH-ClosedLoopIndex           </w:t>
                  </w:r>
                  <w:r w:rsidRPr="00F56FA7">
                    <w:rPr>
                      <w:rFonts w:ascii="Arial" w:eastAsia="Times New Roman" w:hAnsi="Arial" w:cs="Arial"/>
                      <w:sz w:val="18"/>
                      <w:szCs w:val="18"/>
                      <w:lang w:eastAsia="zh-TW"/>
                    </w:rPr>
                    <w:t>ENUMERATED { i0, i1 }</w:t>
                  </w:r>
                </w:p>
                <w:p w14:paraId="49BF3436"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Alpha-SRS</w:t>
                  </w:r>
                </w:p>
                <w:p w14:paraId="4742DBAD"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P0-SRS</w:t>
                  </w:r>
                </w:p>
                <w:p w14:paraId="6AF25070" w14:textId="77777777" w:rsidR="00F56FA7" w:rsidRPr="00F56FA7" w:rsidRDefault="00F56FA7" w:rsidP="00F56FA7">
                  <w:pPr>
                    <w:rPr>
                      <w:rFonts w:ascii="Arial" w:eastAsia="Times New Roman" w:hAnsi="Arial" w:cs="Arial"/>
                      <w:sz w:val="18"/>
                      <w:szCs w:val="18"/>
                      <w:lang w:eastAsia="zh-TW"/>
                    </w:rPr>
                  </w:pPr>
                  <w:r w:rsidRPr="00F56FA7">
                    <w:rPr>
                      <w:rFonts w:ascii="Arial" w:eastAsia="Times New Roman" w:hAnsi="Arial" w:cs="Arial"/>
                      <w:b/>
                      <w:bCs/>
                      <w:sz w:val="18"/>
                      <w:szCs w:val="18"/>
                      <w:lang w:eastAsia="zh-TW"/>
                    </w:rPr>
                    <w:t xml:space="preserve">srs-PowerControlAdjustmentStates        </w:t>
                  </w:r>
                  <w:r w:rsidRPr="00F56FA7">
                    <w:rPr>
                      <w:rFonts w:ascii="Arial" w:eastAsia="Times New Roman" w:hAnsi="Arial" w:cs="Arial"/>
                      <w:sz w:val="18"/>
                      <w:szCs w:val="18"/>
                      <w:lang w:eastAsia="zh-TW"/>
                    </w:rPr>
                    <w:t>ENUMERATED { sameAsFci2, separateClosedLoop}</w:t>
                  </w:r>
                </w:p>
                <w:p w14:paraId="6D04DBA9" w14:textId="77777777" w:rsidR="00F56FA7" w:rsidRPr="00F56FA7" w:rsidRDefault="00F56FA7" w:rsidP="00F56FA7">
                  <w:pPr>
                    <w:rPr>
                      <w:rFonts w:ascii="Arial" w:eastAsia="Times New Roman" w:hAnsi="Arial" w:cs="Arial"/>
                      <w:sz w:val="18"/>
                      <w:szCs w:val="18"/>
                      <w:lang w:eastAsia="zh-TW"/>
                    </w:rPr>
                  </w:pPr>
                  <w:r w:rsidRPr="00F56FA7">
                    <w:rPr>
                      <w:rFonts w:ascii="Arial" w:eastAsia="Times New Roman" w:hAnsi="Arial" w:cs="Arial"/>
                      <w:b/>
                      <w:bCs/>
                      <w:sz w:val="18"/>
                      <w:szCs w:val="18"/>
                      <w:lang w:eastAsia="zh-TW"/>
                    </w:rPr>
                    <w:t>pathloss RS</w:t>
                  </w:r>
                  <w:r w:rsidRPr="00F56FA7">
                    <w:rPr>
                      <w:bCs/>
                      <w:sz w:val="18"/>
                      <w:szCs w:val="18"/>
                    </w:rPr>
                    <w:t xml:space="preserve">     </w:t>
                  </w:r>
                  <w:r w:rsidRPr="00F56FA7">
                    <w:rPr>
                      <w:rFonts w:ascii="Arial" w:eastAsia="Times New Roman" w:hAnsi="Arial" w:cs="Arial"/>
                      <w:sz w:val="18"/>
                      <w:szCs w:val="18"/>
                      <w:lang w:eastAsia="zh-TW"/>
                    </w:rPr>
                    <w:t>- choice of {SSB-Index, NZP-CSI-RS (periodic CSI-RS)}</w:t>
                  </w:r>
                </w:p>
                <w:p w14:paraId="6E6BCFB6" w14:textId="77777777" w:rsidR="00F56FA7" w:rsidRPr="00F56FA7" w:rsidRDefault="00F56FA7" w:rsidP="00F56FA7">
                  <w:pPr>
                    <w:rPr>
                      <w:rFonts w:ascii="Arial" w:eastAsia="Times New Roman" w:hAnsi="Arial" w:cs="Arial"/>
                      <w:sz w:val="18"/>
                      <w:szCs w:val="18"/>
                    </w:rPr>
                  </w:pPr>
                </w:p>
              </w:tc>
            </w:tr>
          </w:tbl>
          <w:p w14:paraId="2F7DBE1D" w14:textId="77777777" w:rsidR="008D63D5" w:rsidRDefault="008D63D5" w:rsidP="005B2B5F">
            <w:pPr>
              <w:snapToGrid w:val="0"/>
              <w:jc w:val="both"/>
              <w:rPr>
                <w:rFonts w:eastAsia="DengXian"/>
                <w:sz w:val="18"/>
                <w:szCs w:val="18"/>
              </w:rPr>
            </w:pPr>
          </w:p>
          <w:p w14:paraId="7B090BFC" w14:textId="77777777" w:rsidR="00F56FA7" w:rsidRPr="00F56FA7" w:rsidRDefault="00F56FA7" w:rsidP="00F56FA7">
            <w:pPr>
              <w:overflowPunct w:val="0"/>
              <w:autoSpaceDE w:val="0"/>
              <w:autoSpaceDN w:val="0"/>
              <w:adjustRightInd w:val="0"/>
              <w:spacing w:before="120"/>
              <w:textAlignment w:val="baseline"/>
              <w:rPr>
                <w:rFonts w:eastAsia="DengXian"/>
                <w:sz w:val="18"/>
                <w:szCs w:val="18"/>
              </w:rPr>
            </w:pPr>
            <w:r w:rsidRPr="00F56FA7">
              <w:rPr>
                <w:rFonts w:eastAsia="DengXian"/>
                <w:sz w:val="18"/>
                <w:szCs w:val="18"/>
              </w:rPr>
              <w:t xml:space="preserve">Regarding InterCellAdditionalPCI, and QCL-Info_NeighbourCell, we prefer to use the above Rel-17 TCI state to achieve this function directly. </w:t>
            </w:r>
          </w:p>
          <w:p w14:paraId="251DCDEA" w14:textId="77777777" w:rsidR="00F56FA7" w:rsidRPr="00F56FA7" w:rsidRDefault="00F56FA7" w:rsidP="008B21CF">
            <w:pPr>
              <w:pStyle w:val="ListParagraph"/>
              <w:numPr>
                <w:ilvl w:val="0"/>
                <w:numId w:val="11"/>
              </w:numPr>
              <w:overflowPunct w:val="0"/>
              <w:autoSpaceDE w:val="0"/>
              <w:autoSpaceDN w:val="0"/>
              <w:adjustRightInd w:val="0"/>
              <w:spacing w:beforeLines="50" w:before="182" w:after="120" w:line="300" w:lineRule="auto"/>
              <w:jc w:val="both"/>
              <w:textAlignment w:val="baseline"/>
              <w:rPr>
                <w:rFonts w:eastAsia="Microsoft YaHei"/>
                <w:sz w:val="18"/>
                <w:szCs w:val="18"/>
                <w:lang w:val="en-GB"/>
              </w:rPr>
            </w:pPr>
            <w:r w:rsidRPr="00F56FA7">
              <w:rPr>
                <w:rFonts w:eastAsia="Microsoft YaHei"/>
                <w:sz w:val="18"/>
                <w:szCs w:val="18"/>
                <w:lang w:val="en-GB"/>
              </w:rPr>
              <w:t xml:space="preserve">First we have some concerns about directly adding PCI into this Rel-17 TCI state IE which is against the already agreement in inter-cell mTRP. Therefore, InterCellAdditionalPCI should be modified as interCellAdditionalNeighboringCell that contains PCI, SSB time domain location, SSB periodicity and SSB transmission power. </w:t>
            </w:r>
          </w:p>
          <w:p w14:paraId="03715E28" w14:textId="77777777" w:rsidR="00F56FA7" w:rsidRPr="00F56FA7" w:rsidRDefault="00F56FA7" w:rsidP="008B21CF">
            <w:pPr>
              <w:pStyle w:val="ListParagraph"/>
              <w:numPr>
                <w:ilvl w:val="0"/>
                <w:numId w:val="11"/>
              </w:numPr>
              <w:overflowPunct w:val="0"/>
              <w:autoSpaceDE w:val="0"/>
              <w:autoSpaceDN w:val="0"/>
              <w:adjustRightInd w:val="0"/>
              <w:spacing w:beforeLines="50" w:before="182" w:after="120" w:line="300" w:lineRule="auto"/>
              <w:jc w:val="both"/>
              <w:textAlignment w:val="baseline"/>
              <w:rPr>
                <w:rFonts w:eastAsia="Microsoft YaHei"/>
                <w:sz w:val="18"/>
                <w:szCs w:val="18"/>
                <w:lang w:val="en-GB"/>
              </w:rPr>
            </w:pPr>
            <w:r w:rsidRPr="00F56FA7">
              <w:rPr>
                <w:rFonts w:eastAsia="Microsoft YaHei"/>
                <w:sz w:val="18"/>
                <w:szCs w:val="18"/>
                <w:lang w:val="en-GB"/>
              </w:rPr>
              <w:t xml:space="preserve">Then, the discussion on whether/how to introduce QCL-Info_NeighbourCell should be postponed and may be up to RAN2 signalling design. In technical, we should strive to have a unified solution for inter-cell beam management and inter-cell mTRP in Rel-17. </w:t>
            </w:r>
          </w:p>
          <w:p w14:paraId="2F35D756" w14:textId="77777777" w:rsidR="00F56FA7" w:rsidRPr="00F56FA7" w:rsidRDefault="00F56FA7" w:rsidP="00F56FA7">
            <w:pPr>
              <w:overflowPunct w:val="0"/>
              <w:autoSpaceDE w:val="0"/>
              <w:autoSpaceDN w:val="0"/>
              <w:adjustRightInd w:val="0"/>
              <w:spacing w:before="120"/>
              <w:textAlignment w:val="baseline"/>
              <w:rPr>
                <w:rFonts w:eastAsia="DengXian"/>
                <w:sz w:val="18"/>
                <w:szCs w:val="18"/>
              </w:rPr>
            </w:pPr>
            <w:r w:rsidRPr="00F56FA7">
              <w:rPr>
                <w:rFonts w:eastAsia="DengXian"/>
                <w:sz w:val="18"/>
                <w:szCs w:val="18"/>
              </w:rPr>
              <w:t>Regarding InterCellBeamMetrics, InterCellMeasurementRS, and InterCellReportType, the necessity of those three parameters should be justified. Alternatively, it can be achieved by the legacy CSI framework well, besides that we have a new SSB-Index_r17 containing (interCellAdditionalNeighboringCell, SSB-index) in CSI-SSB-ResourceSet.</w:t>
            </w:r>
          </w:p>
          <w:p w14:paraId="2330B105" w14:textId="77777777" w:rsidR="00F56FA7" w:rsidRDefault="00F56FA7" w:rsidP="005B2B5F">
            <w:pPr>
              <w:snapToGrid w:val="0"/>
              <w:jc w:val="both"/>
              <w:rPr>
                <w:rFonts w:eastAsia="DengXian"/>
                <w:sz w:val="18"/>
                <w:szCs w:val="18"/>
                <w:lang w:val="en-GB"/>
              </w:rPr>
            </w:pPr>
          </w:p>
          <w:p w14:paraId="4453E70B" w14:textId="766C6FDB" w:rsidR="00F56FA7" w:rsidRPr="00F56FA7" w:rsidRDefault="00F56FA7" w:rsidP="00F56FA7">
            <w:pPr>
              <w:snapToGrid w:val="0"/>
              <w:jc w:val="both"/>
              <w:rPr>
                <w:rFonts w:eastAsia="DengXian"/>
                <w:sz w:val="18"/>
                <w:szCs w:val="18"/>
                <w:lang w:val="en-GB"/>
              </w:rPr>
            </w:pPr>
            <w:r w:rsidRPr="00F56FA7">
              <w:rPr>
                <w:rFonts w:eastAsia="DengXian"/>
                <w:sz w:val="18"/>
                <w:szCs w:val="18"/>
                <w:lang w:val="en-GB"/>
              </w:rPr>
              <w:t>Regarding TimeDurationForQCL_r17, in order to improving flexibility of the application time, the parameter TimeDurationForQCL_r17 is introduced in PDSCH-TimeDomainResourceAllocation.</w:t>
            </w:r>
          </w:p>
          <w:p w14:paraId="3490990B" w14:textId="77777777" w:rsidR="00F56FA7" w:rsidRDefault="00F56FA7" w:rsidP="00F56FA7">
            <w:pPr>
              <w:snapToGrid w:val="0"/>
              <w:jc w:val="both"/>
              <w:rPr>
                <w:rFonts w:eastAsia="DengXian"/>
                <w:sz w:val="18"/>
                <w:szCs w:val="18"/>
                <w:lang w:val="en-GB"/>
              </w:rPr>
            </w:pPr>
          </w:p>
          <w:p w14:paraId="2D95B75C" w14:textId="2D08D1FC" w:rsidR="00F56FA7" w:rsidRDefault="00F56FA7" w:rsidP="00F56FA7">
            <w:pPr>
              <w:snapToGrid w:val="0"/>
              <w:jc w:val="both"/>
              <w:rPr>
                <w:rFonts w:eastAsia="DengXian"/>
                <w:sz w:val="18"/>
                <w:szCs w:val="18"/>
                <w:lang w:val="en-GB"/>
              </w:rPr>
            </w:pPr>
            <w:r w:rsidRPr="00F56FA7">
              <w:rPr>
                <w:rFonts w:eastAsia="DengXian"/>
                <w:sz w:val="18"/>
                <w:szCs w:val="18"/>
                <w:lang w:val="en-GB"/>
              </w:rPr>
              <w:t xml:space="preserve">Regarding TCI-StateSharingList and ApplyTCI-State-r17forSRS, </w:t>
            </w:r>
            <w:r>
              <w:rPr>
                <w:rFonts w:eastAsia="DengXian"/>
                <w:sz w:val="18"/>
                <w:szCs w:val="18"/>
                <w:lang w:val="en-GB"/>
              </w:rPr>
              <w:t xml:space="preserve">there may be some redundancies herein. Instead, we suggest </w:t>
            </w:r>
            <w:r w:rsidR="00F50907">
              <w:rPr>
                <w:rFonts w:eastAsia="DengXian"/>
                <w:sz w:val="18"/>
                <w:szCs w:val="18"/>
                <w:lang w:val="en-GB"/>
              </w:rPr>
              <w:t>to have similar parameter, e.g.</w:t>
            </w:r>
            <w:r>
              <w:rPr>
                <w:rFonts w:eastAsia="DengXian"/>
                <w:sz w:val="18"/>
                <w:szCs w:val="18"/>
                <w:lang w:val="en-GB"/>
              </w:rPr>
              <w:t>, ApplyTCI</w:t>
            </w:r>
            <w:r>
              <w:rPr>
                <w:rFonts w:eastAsia="DengXian" w:hint="eastAsia"/>
                <w:sz w:val="18"/>
                <w:szCs w:val="18"/>
                <w:lang w:val="en-GB" w:eastAsia="zh-CN"/>
              </w:rPr>
              <w:t>-</w:t>
            </w:r>
            <w:r>
              <w:rPr>
                <w:rFonts w:eastAsia="DengXian"/>
                <w:sz w:val="18"/>
                <w:szCs w:val="18"/>
                <w:lang w:val="en-GB"/>
              </w:rPr>
              <w:t xml:space="preserve">State-r17forCSI, besides for </w:t>
            </w:r>
            <w:r w:rsidRPr="00F56FA7">
              <w:rPr>
                <w:rFonts w:eastAsia="DengXian"/>
                <w:sz w:val="18"/>
                <w:szCs w:val="18"/>
                <w:lang w:val="en-GB"/>
              </w:rPr>
              <w:t>ApplyTCI-State-r17forSRS</w:t>
            </w:r>
            <w:r>
              <w:rPr>
                <w:rFonts w:eastAsia="DengXian"/>
                <w:sz w:val="18"/>
                <w:szCs w:val="18"/>
                <w:lang w:val="en-GB"/>
              </w:rPr>
              <w:t>. Bot parameter is configure</w:t>
            </w:r>
            <w:r w:rsidR="009E679F">
              <w:rPr>
                <w:rFonts w:eastAsia="DengXian"/>
                <w:sz w:val="18"/>
                <w:szCs w:val="18"/>
                <w:lang w:val="en-GB"/>
              </w:rPr>
              <w:t>d per RS set, and then we can remove TCI-StateSharingList.</w:t>
            </w:r>
          </w:p>
          <w:p w14:paraId="6F72B2B8" w14:textId="70DC284C" w:rsidR="009E679F" w:rsidRDefault="009E679F" w:rsidP="009E679F">
            <w:pPr>
              <w:overflowPunct w:val="0"/>
              <w:autoSpaceDE w:val="0"/>
              <w:autoSpaceDN w:val="0"/>
              <w:adjustRightInd w:val="0"/>
              <w:spacing w:beforeLines="50" w:before="182" w:after="120" w:line="300" w:lineRule="auto"/>
              <w:jc w:val="both"/>
              <w:textAlignment w:val="baseline"/>
              <w:rPr>
                <w:ins w:id="37" w:author="Eko Onggosanusi" w:date="2021-10-18T22:36:00Z"/>
                <w:rFonts w:eastAsia="Microsoft YaHei"/>
                <w:lang w:val="en-GB"/>
              </w:rPr>
            </w:pPr>
            <w:r w:rsidRPr="009E679F">
              <w:rPr>
                <w:rFonts w:eastAsia="DengXian"/>
                <w:sz w:val="18"/>
                <w:szCs w:val="18"/>
                <w:lang w:val="en-GB"/>
              </w:rPr>
              <w:t>Regarding MPE-Config-FR2-r17, mpe-ProhibitTimer-r17 and mpe-Threshold-r17, we suggest to reuse the already PHR related parameters, and these three parameters can be removed</w:t>
            </w:r>
            <w:r w:rsidRPr="009E679F">
              <w:rPr>
                <w:rFonts w:eastAsia="Microsoft YaHei"/>
                <w:lang w:val="en-GB"/>
              </w:rPr>
              <w:t>.</w:t>
            </w:r>
          </w:p>
          <w:p w14:paraId="4902E3B8" w14:textId="0EE6EA48" w:rsidR="00A32D8B" w:rsidRDefault="00A32D8B" w:rsidP="009E679F">
            <w:pPr>
              <w:overflowPunct w:val="0"/>
              <w:autoSpaceDE w:val="0"/>
              <w:autoSpaceDN w:val="0"/>
              <w:adjustRightInd w:val="0"/>
              <w:spacing w:beforeLines="50" w:before="182" w:after="120" w:line="300" w:lineRule="auto"/>
              <w:jc w:val="both"/>
              <w:textAlignment w:val="baseline"/>
              <w:rPr>
                <w:ins w:id="38" w:author="Eko Onggosanusi" w:date="2021-10-18T22:36:00Z"/>
                <w:rFonts w:eastAsia="Microsoft YaHei"/>
                <w:lang w:val="en-GB"/>
              </w:rPr>
            </w:pPr>
          </w:p>
          <w:p w14:paraId="4BB676DD" w14:textId="69CACB68" w:rsidR="00A32D8B" w:rsidRPr="009E679F" w:rsidRDefault="00A32D8B" w:rsidP="009E679F">
            <w:pPr>
              <w:overflowPunct w:val="0"/>
              <w:autoSpaceDE w:val="0"/>
              <w:autoSpaceDN w:val="0"/>
              <w:adjustRightInd w:val="0"/>
              <w:spacing w:beforeLines="50" w:before="182" w:after="120" w:line="300" w:lineRule="auto"/>
              <w:jc w:val="both"/>
              <w:textAlignment w:val="baseline"/>
              <w:rPr>
                <w:rFonts w:eastAsia="Microsoft YaHei"/>
                <w:lang w:val="en-GB"/>
              </w:rPr>
            </w:pPr>
            <w:ins w:id="39" w:author="Eko Onggosanusi" w:date="2021-10-18T22:36:00Z">
              <w:r>
                <w:rPr>
                  <w:rFonts w:eastAsia="DengXian"/>
                  <w:sz w:val="18"/>
                  <w:szCs w:val="18"/>
                </w:rPr>
                <w:t xml:space="preserve">[Mod: Most suggestions here are detailed RAN2 aspects which are out of scope of this discussion. </w:t>
              </w:r>
            </w:ins>
            <w:ins w:id="40" w:author="Eko Onggosanusi" w:date="2021-10-18T22:42:00Z">
              <w:r w:rsidR="00C12A9D">
                <w:rPr>
                  <w:rFonts w:eastAsia="DengXian"/>
                  <w:sz w:val="18"/>
                  <w:szCs w:val="18"/>
                </w:rPr>
                <w:t xml:space="preserve">See column P. </w:t>
              </w:r>
            </w:ins>
            <w:ins w:id="41" w:author="Eko Onggosanusi" w:date="2021-10-18T22:36:00Z">
              <w:r>
                <w:rPr>
                  <w:rFonts w:eastAsia="DengXian"/>
                  <w:sz w:val="18"/>
                  <w:szCs w:val="18"/>
                </w:rPr>
                <w:t>You are free to propose in RAN2 when the time comes]</w:t>
              </w:r>
            </w:ins>
          </w:p>
          <w:p w14:paraId="4B36FE75" w14:textId="55F55EE8" w:rsidR="009E679F" w:rsidRDefault="00BF3A49" w:rsidP="009E679F">
            <w:pPr>
              <w:overflowPunct w:val="0"/>
              <w:autoSpaceDE w:val="0"/>
              <w:autoSpaceDN w:val="0"/>
              <w:adjustRightInd w:val="0"/>
              <w:spacing w:beforeLines="50" w:before="182" w:after="120" w:line="300" w:lineRule="auto"/>
              <w:jc w:val="both"/>
              <w:textAlignment w:val="baseline"/>
              <w:rPr>
                <w:rFonts w:eastAsia="DengXian"/>
                <w:sz w:val="18"/>
                <w:szCs w:val="18"/>
                <w:lang w:val="en-GB"/>
              </w:rPr>
            </w:pPr>
            <w:r>
              <w:rPr>
                <w:rFonts w:eastAsia="DengXian"/>
                <w:sz w:val="18"/>
                <w:szCs w:val="18"/>
                <w:lang w:val="en-GB"/>
              </w:rPr>
              <w:t>Finally</w:t>
            </w:r>
            <w:r w:rsidR="009E679F" w:rsidRPr="009E679F">
              <w:rPr>
                <w:rFonts w:eastAsia="DengXian"/>
                <w:sz w:val="18"/>
                <w:szCs w:val="18"/>
                <w:lang w:val="en-GB"/>
              </w:rPr>
              <w:t xml:space="preserve">, we need to consider another new IE about candidateRsSet-MPE based on the following WA  </w:t>
            </w:r>
          </w:p>
          <w:p w14:paraId="3D0792D3" w14:textId="77777777" w:rsidR="00BF3A49" w:rsidRDefault="00BF3A49" w:rsidP="008B21CF">
            <w:pPr>
              <w:pStyle w:val="ListParagraph"/>
              <w:numPr>
                <w:ilvl w:val="0"/>
                <w:numId w:val="6"/>
              </w:numPr>
              <w:snapToGrid w:val="0"/>
              <w:spacing w:after="0" w:line="240" w:lineRule="auto"/>
              <w:jc w:val="both"/>
              <w:rPr>
                <w:rFonts w:eastAsia="Times New Roman"/>
                <w:sz w:val="18"/>
                <w:szCs w:val="18"/>
              </w:rPr>
            </w:pPr>
            <w:r>
              <w:rPr>
                <w:rFonts w:eastAsia="Times New Roman"/>
                <w:sz w:val="18"/>
                <w:szCs w:val="18"/>
              </w:rPr>
              <w:t>(</w:t>
            </w:r>
            <w:r>
              <w:rPr>
                <w:rFonts w:eastAsia="Times New Roman"/>
                <w:sz w:val="18"/>
                <w:szCs w:val="18"/>
                <w:highlight w:val="darkYellow"/>
              </w:rPr>
              <w:t>Working Assumption</w:t>
            </w:r>
            <w:r>
              <w:rPr>
                <w:rFonts w:eastAsia="Times New Roman"/>
                <w:sz w:val="18"/>
                <w:szCs w:val="18"/>
              </w:rPr>
              <w:t xml:space="preserve">) For each P-MPR value, up to M SSBRI(s)/CRI(s), where the SSBRI(s)/CRI(s) is selected by the UE from </w:t>
            </w:r>
            <w:r>
              <w:rPr>
                <w:rFonts w:eastAsia="Times New Roman"/>
                <w:sz w:val="18"/>
                <w:szCs w:val="18"/>
                <w:highlight w:val="yellow"/>
              </w:rPr>
              <w:t>a candidate SSB/CSI-RS resource pool</w:t>
            </w:r>
            <w:r>
              <w:rPr>
                <w:rFonts w:eastAsia="Times New Roman"/>
                <w:sz w:val="18"/>
                <w:szCs w:val="18"/>
              </w:rPr>
              <w:t xml:space="preserve"> (FFS: how to perform the selection)</w:t>
            </w:r>
          </w:p>
          <w:p w14:paraId="097AF2E8" w14:textId="77777777" w:rsidR="00F56FA7" w:rsidRDefault="00F56FA7" w:rsidP="00F56FA7">
            <w:pPr>
              <w:snapToGrid w:val="0"/>
              <w:jc w:val="both"/>
              <w:rPr>
                <w:rFonts w:eastAsia="DengXian"/>
                <w:sz w:val="18"/>
                <w:szCs w:val="18"/>
                <w:lang w:val="en-GB"/>
              </w:rPr>
            </w:pPr>
          </w:p>
          <w:tbl>
            <w:tblPr>
              <w:tblStyle w:val="TableGrid"/>
              <w:tblW w:w="0" w:type="auto"/>
              <w:tblLook w:val="04A0" w:firstRow="1" w:lastRow="0" w:firstColumn="1" w:lastColumn="0" w:noHBand="0" w:noVBand="1"/>
            </w:tblPr>
            <w:tblGrid>
              <w:gridCol w:w="1910"/>
              <w:gridCol w:w="7583"/>
            </w:tblGrid>
            <w:tr w:rsidR="009E679F" w14:paraId="72BBF021" w14:textId="77777777" w:rsidTr="009E679F">
              <w:tc>
                <w:tcPr>
                  <w:tcW w:w="1910" w:type="dxa"/>
                  <w:vAlign w:val="center"/>
                </w:tcPr>
                <w:p w14:paraId="5C12924A" w14:textId="66CE99B2" w:rsidR="009E679F" w:rsidRPr="009E679F" w:rsidRDefault="009E679F" w:rsidP="009E679F">
                  <w:pPr>
                    <w:snapToGrid w:val="0"/>
                    <w:jc w:val="both"/>
                    <w:rPr>
                      <w:rFonts w:eastAsia="DengXian" w:cs="Times New Roman"/>
                      <w:sz w:val="18"/>
                      <w:szCs w:val="18"/>
                      <w:lang w:val="en-GB"/>
                    </w:rPr>
                  </w:pPr>
                  <w:r w:rsidRPr="009E679F">
                    <w:rPr>
                      <w:rFonts w:eastAsia="Microsoft YaHei" w:cs="Times New Roman"/>
                      <w:color w:val="FF0000"/>
                      <w:sz w:val="18"/>
                      <w:szCs w:val="18"/>
                      <w:lang w:val="en-GB"/>
                    </w:rPr>
                    <w:t>candidateRsSet-MPE</w:t>
                  </w:r>
                </w:p>
              </w:tc>
              <w:tc>
                <w:tcPr>
                  <w:tcW w:w="7583" w:type="dxa"/>
                  <w:vAlign w:val="center"/>
                </w:tcPr>
                <w:p w14:paraId="4F8314A5" w14:textId="1EADA1D1" w:rsidR="009E679F" w:rsidRPr="009E679F" w:rsidRDefault="009E679F" w:rsidP="009E679F">
                  <w:pPr>
                    <w:snapToGrid w:val="0"/>
                    <w:jc w:val="both"/>
                    <w:rPr>
                      <w:rFonts w:eastAsia="DengXian" w:cs="Times New Roman"/>
                      <w:sz w:val="18"/>
                      <w:szCs w:val="18"/>
                      <w:lang w:val="en-GB"/>
                    </w:rPr>
                  </w:pPr>
                  <w:r w:rsidRPr="009E679F">
                    <w:rPr>
                      <w:rFonts w:eastAsia="Times New Roman" w:cs="Times New Roman"/>
                      <w:color w:val="FF0000"/>
                      <w:sz w:val="18"/>
                      <w:szCs w:val="18"/>
                    </w:rPr>
                    <w:t>Configures a candidate SSB/CSI-RS resource pool for the selection of SSBRI(s)/CRI(s)  for Rel17 MPE P-MPR in the PHR MAC control element</w:t>
                  </w:r>
                  <w:r w:rsidR="002204E3">
                    <w:rPr>
                      <w:rFonts w:eastAsia="Times New Roman" w:cs="Times New Roman"/>
                      <w:color w:val="FF0000"/>
                      <w:sz w:val="18"/>
                      <w:szCs w:val="18"/>
                    </w:rPr>
                    <w:t xml:space="preserve">  </w:t>
                  </w:r>
                  <w:r w:rsidRPr="009E679F">
                    <w:rPr>
                      <w:rFonts w:eastAsia="Times New Roman" w:cs="Times New Roman"/>
                      <w:color w:val="FF0000"/>
                      <w:sz w:val="18"/>
                      <w:szCs w:val="18"/>
                    </w:rPr>
                    <w:t xml:space="preserve">- This can be in PHR-Config (up to RAN2)  </w:t>
                  </w:r>
                </w:p>
              </w:tc>
            </w:tr>
          </w:tbl>
          <w:p w14:paraId="4CC56EF2" w14:textId="77777777" w:rsidR="00F56FA7" w:rsidRPr="00F56FA7" w:rsidRDefault="00F56FA7" w:rsidP="00F56FA7">
            <w:pPr>
              <w:snapToGrid w:val="0"/>
              <w:jc w:val="both"/>
              <w:rPr>
                <w:rFonts w:eastAsia="DengXian"/>
                <w:sz w:val="18"/>
                <w:szCs w:val="18"/>
                <w:lang w:val="en-GB"/>
              </w:rPr>
            </w:pPr>
          </w:p>
          <w:p w14:paraId="46642193" w14:textId="4A2B8F56" w:rsidR="005B2B5F" w:rsidRPr="00565AE4" w:rsidRDefault="00EA0775" w:rsidP="00A32D8B">
            <w:pPr>
              <w:snapToGrid w:val="0"/>
              <w:jc w:val="both"/>
              <w:rPr>
                <w:rFonts w:eastAsia="DengXian"/>
                <w:sz w:val="18"/>
                <w:szCs w:val="18"/>
              </w:rPr>
            </w:pPr>
            <w:del w:id="42" w:author="Eko Onggosanusi" w:date="2021-10-18T22:36:00Z">
              <w:r w:rsidDel="00A32D8B">
                <w:rPr>
                  <w:rFonts w:eastAsia="DengXian"/>
                  <w:sz w:val="18"/>
                  <w:szCs w:val="18"/>
                </w:rPr>
                <w:delText xml:space="preserve"> </w:delText>
              </w:r>
            </w:del>
            <w:ins w:id="43" w:author="Eko Onggosanusi" w:date="2021-10-18T22:36:00Z">
              <w:r w:rsidR="00A32D8B">
                <w:rPr>
                  <w:rFonts w:eastAsia="DengXian"/>
                  <w:sz w:val="18"/>
                  <w:szCs w:val="18"/>
                </w:rPr>
                <w:t>[Mod:</w:t>
              </w:r>
            </w:ins>
            <w:ins w:id="44" w:author="Eko Onggosanusi" w:date="2021-10-18T22:37:00Z">
              <w:r w:rsidR="00A32D8B">
                <w:rPr>
                  <w:rFonts w:eastAsia="DengXian"/>
                  <w:sz w:val="18"/>
                  <w:szCs w:val="18"/>
                </w:rPr>
                <w:t xml:space="preserve">  Up to RAN2 how this is defined – could be in CSI framework</w:t>
              </w:r>
            </w:ins>
            <w:ins w:id="45" w:author="Eko Onggosanusi" w:date="2021-10-18T22:39:00Z">
              <w:r w:rsidR="00A32D8B">
                <w:rPr>
                  <w:rFonts w:eastAsia="DengXian"/>
                  <w:sz w:val="18"/>
                  <w:szCs w:val="18"/>
                </w:rPr>
                <w:t>. Added</w:t>
              </w:r>
            </w:ins>
            <w:ins w:id="46" w:author="Eko Onggosanusi" w:date="2021-10-18T22:37:00Z">
              <w:r w:rsidR="00A32D8B">
                <w:rPr>
                  <w:rFonts w:eastAsia="DengXian"/>
                  <w:sz w:val="18"/>
                  <w:szCs w:val="18"/>
                </w:rPr>
                <w:t>]</w:t>
              </w:r>
            </w:ins>
          </w:p>
        </w:tc>
      </w:tr>
      <w:tr w:rsidR="005B2B5F" w14:paraId="6BC65ECD" w14:textId="77777777" w:rsidTr="00D159CA">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901B" w14:textId="44352BEC" w:rsidR="005B2B5F" w:rsidRPr="00620A8E" w:rsidRDefault="00620A8E" w:rsidP="005B2B5F">
            <w:pPr>
              <w:snapToGrid w:val="0"/>
              <w:rPr>
                <w:rFonts w:eastAsia="Malgun Gothic"/>
                <w:sz w:val="18"/>
                <w:szCs w:val="18"/>
              </w:rPr>
            </w:pPr>
            <w:r>
              <w:rPr>
                <w:rFonts w:eastAsia="Malgun Gothic" w:hint="eastAsia"/>
                <w:sz w:val="18"/>
                <w:szCs w:val="18"/>
              </w:rPr>
              <w:lastRenderedPageBreak/>
              <w:t>LG</w:t>
            </w:r>
          </w:p>
        </w:tc>
        <w:tc>
          <w:tcPr>
            <w:tcW w:w="9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B53B7" w14:textId="64C1D0A3" w:rsidR="00620A8E" w:rsidRDefault="00620A8E" w:rsidP="00620A8E">
            <w:pPr>
              <w:snapToGrid w:val="0"/>
              <w:jc w:val="both"/>
              <w:rPr>
                <w:rFonts w:eastAsia="Malgun Gothic"/>
                <w:bCs/>
                <w:sz w:val="18"/>
                <w:szCs w:val="20"/>
              </w:rPr>
            </w:pPr>
            <w:r>
              <w:rPr>
                <w:rFonts w:eastAsia="Malgun Gothic" w:hint="eastAsia"/>
                <w:bCs/>
                <w:sz w:val="18"/>
                <w:szCs w:val="20"/>
              </w:rPr>
              <w:t xml:space="preserve">On </w:t>
            </w:r>
            <w:r>
              <w:rPr>
                <w:rFonts w:eastAsia="Malgun Gothic"/>
                <w:bCs/>
                <w:sz w:val="18"/>
                <w:szCs w:val="20"/>
              </w:rPr>
              <w:t xml:space="preserve">row 5, </w:t>
            </w:r>
            <w:r w:rsidRPr="00621DA2">
              <w:rPr>
                <w:rFonts w:eastAsia="Malgun Gothic"/>
                <w:bCs/>
                <w:sz w:val="18"/>
                <w:szCs w:val="20"/>
              </w:rPr>
              <w:t>QCL-Info_r17</w:t>
            </w:r>
            <w:r>
              <w:rPr>
                <w:rFonts w:eastAsia="Malgun Gothic"/>
                <w:bCs/>
                <w:sz w:val="18"/>
                <w:szCs w:val="20"/>
              </w:rPr>
              <w:t xml:space="preserve"> also acts as spatial relation RS for UL where the definition of QCL is not applicable. In addition, it could </w:t>
            </w:r>
            <w:r w:rsidR="00D25F5B">
              <w:rPr>
                <w:rFonts w:eastAsia="Malgun Gothic"/>
                <w:bCs/>
                <w:sz w:val="18"/>
                <w:szCs w:val="20"/>
              </w:rPr>
              <w:t>a</w:t>
            </w:r>
            <w:r>
              <w:rPr>
                <w:rFonts w:eastAsia="Malgun Gothic"/>
                <w:bCs/>
                <w:sz w:val="18"/>
                <w:szCs w:val="20"/>
              </w:rPr>
              <w:t>lso include PL RS. Thus, it needs to be reworded into a general term, e.g. sourceRS-Info_r17.</w:t>
            </w:r>
          </w:p>
          <w:p w14:paraId="5DC4D8AC" w14:textId="7DDF0296" w:rsidR="00620A8E" w:rsidRDefault="00C12A9D" w:rsidP="00620A8E">
            <w:pPr>
              <w:snapToGrid w:val="0"/>
              <w:jc w:val="both"/>
              <w:rPr>
                <w:rFonts w:eastAsia="Malgun Gothic"/>
                <w:bCs/>
                <w:sz w:val="18"/>
                <w:szCs w:val="20"/>
              </w:rPr>
            </w:pPr>
            <w:ins w:id="47" w:author="Eko Onggosanusi" w:date="2021-10-18T22:39:00Z">
              <w:r>
                <w:rPr>
                  <w:rFonts w:eastAsia="Malgun Gothic"/>
                  <w:bCs/>
                  <w:sz w:val="18"/>
                  <w:szCs w:val="20"/>
                </w:rPr>
                <w:t xml:space="preserve">[Mod: Agree] </w:t>
              </w:r>
            </w:ins>
          </w:p>
          <w:p w14:paraId="63B91ADE" w14:textId="6C8A5D9A" w:rsidR="00620A8E" w:rsidRDefault="00620A8E" w:rsidP="00620A8E">
            <w:pPr>
              <w:snapToGrid w:val="0"/>
              <w:jc w:val="both"/>
              <w:rPr>
                <w:rFonts w:eastAsia="DengXian"/>
                <w:bCs/>
                <w:sz w:val="18"/>
                <w:szCs w:val="18"/>
                <w:lang w:eastAsia="zh-CN"/>
              </w:rPr>
            </w:pPr>
            <w:r>
              <w:rPr>
                <w:rFonts w:eastAsia="Malgun Gothic" w:hint="eastAsia"/>
                <w:bCs/>
                <w:sz w:val="18"/>
                <w:szCs w:val="20"/>
              </w:rPr>
              <w:t xml:space="preserve">On </w:t>
            </w:r>
            <w:r>
              <w:rPr>
                <w:rFonts w:eastAsia="Malgun Gothic"/>
                <w:bCs/>
                <w:sz w:val="18"/>
                <w:szCs w:val="20"/>
              </w:rPr>
              <w:t xml:space="preserve">InterCellReportType, </w:t>
            </w:r>
            <w:r w:rsidRPr="00406C46">
              <w:rPr>
                <w:rFonts w:eastAsia="DengXian"/>
                <w:sz w:val="18"/>
                <w:szCs w:val="18"/>
              </w:rPr>
              <w:t>InterCellMeasurementRS</w:t>
            </w:r>
            <w:r>
              <w:rPr>
                <w:rFonts w:eastAsia="Malgun Gothic"/>
                <w:bCs/>
                <w:sz w:val="18"/>
                <w:szCs w:val="20"/>
              </w:rPr>
              <w:t xml:space="preserve">, and </w:t>
            </w:r>
            <w:r w:rsidRPr="007C47BD">
              <w:rPr>
                <w:rFonts w:eastAsia="DengXian"/>
                <w:bCs/>
                <w:sz w:val="18"/>
                <w:szCs w:val="18"/>
                <w:lang w:eastAsia="zh-CN"/>
              </w:rPr>
              <w:t>InterCellBeamMetrics</w:t>
            </w:r>
            <w:r>
              <w:rPr>
                <w:rFonts w:eastAsia="DengXian"/>
                <w:bCs/>
                <w:sz w:val="18"/>
                <w:szCs w:val="18"/>
                <w:lang w:eastAsia="zh-CN"/>
              </w:rPr>
              <w:t>: These can be possibly reused by the existing parameter. It may be better to let RAN2 decide whether introducing new parameter or reusing legacy parameter is better.</w:t>
            </w:r>
          </w:p>
          <w:p w14:paraId="4F48B56D" w14:textId="100A7E09" w:rsidR="00620A8E" w:rsidRDefault="00C12A9D" w:rsidP="00620A8E">
            <w:pPr>
              <w:snapToGrid w:val="0"/>
              <w:jc w:val="both"/>
              <w:rPr>
                <w:ins w:id="48" w:author="Eko Onggosanusi" w:date="2021-10-18T22:41:00Z"/>
                <w:rFonts w:eastAsia="Malgun Gothic"/>
                <w:bCs/>
                <w:sz w:val="18"/>
                <w:szCs w:val="20"/>
              </w:rPr>
            </w:pPr>
            <w:ins w:id="49" w:author="Eko Onggosanusi" w:date="2021-10-18T22:41:00Z">
              <w:r>
                <w:rPr>
                  <w:rFonts w:eastAsia="Malgun Gothic"/>
                  <w:bCs/>
                  <w:sz w:val="18"/>
                  <w:szCs w:val="20"/>
                </w:rPr>
                <w:t>[Mod: See column P, up to RAN2]</w:t>
              </w:r>
            </w:ins>
          </w:p>
          <w:p w14:paraId="39F2AF0B" w14:textId="77777777" w:rsidR="00C12A9D" w:rsidRPr="00817DAF" w:rsidRDefault="00C12A9D" w:rsidP="00620A8E">
            <w:pPr>
              <w:snapToGrid w:val="0"/>
              <w:jc w:val="both"/>
              <w:rPr>
                <w:rFonts w:eastAsia="Malgun Gothic"/>
                <w:bCs/>
                <w:sz w:val="18"/>
                <w:szCs w:val="20"/>
              </w:rPr>
            </w:pPr>
          </w:p>
          <w:p w14:paraId="35BB4156" w14:textId="3364FD53" w:rsidR="005B2B5F" w:rsidRPr="00565AE4" w:rsidRDefault="00620A8E" w:rsidP="00620A8E">
            <w:pPr>
              <w:snapToGrid w:val="0"/>
              <w:jc w:val="both"/>
              <w:rPr>
                <w:rFonts w:eastAsia="DengXian"/>
                <w:sz w:val="18"/>
                <w:szCs w:val="18"/>
              </w:rPr>
            </w:pPr>
            <w:r>
              <w:rPr>
                <w:rFonts w:eastAsia="Malgun Gothic" w:hint="eastAsia"/>
                <w:bCs/>
                <w:sz w:val="18"/>
                <w:szCs w:val="20"/>
              </w:rPr>
              <w:t xml:space="preserve">On </w:t>
            </w:r>
            <w:r>
              <w:rPr>
                <w:rFonts w:eastAsia="Malgun Gothic"/>
                <w:bCs/>
                <w:sz w:val="18"/>
                <w:szCs w:val="20"/>
              </w:rPr>
              <w:t>ApplyTCI-State-r17forSRS: it seems to indicate the list of the channels/RSs for common beam applicability for UL. For the value range, it should be considered further for applying the indicated beam with configurability on SRS resource or resource set level instead of ON-OFF decision for all SRSs. Also, similar configuration parameters are required for other DL/UL target channels, e.g. for some CSI-RS resources, for some CORESETs, for some PUCCH resources, etc.</w:t>
            </w:r>
          </w:p>
        </w:tc>
      </w:tr>
      <w:tr w:rsidR="005B2B5F" w14:paraId="658A9854" w14:textId="77777777" w:rsidTr="00D159CA">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6568" w14:textId="0C8303F4" w:rsidR="005B2B5F" w:rsidRDefault="00735512" w:rsidP="005B2B5F">
            <w:pPr>
              <w:snapToGrid w:val="0"/>
              <w:rPr>
                <w:rFonts w:eastAsia="DengXian"/>
                <w:sz w:val="18"/>
                <w:szCs w:val="18"/>
                <w:lang w:eastAsia="zh-CN"/>
              </w:rPr>
            </w:pPr>
            <w:r>
              <w:rPr>
                <w:rFonts w:eastAsia="DengXian"/>
                <w:sz w:val="18"/>
                <w:szCs w:val="18"/>
                <w:lang w:eastAsia="zh-CN"/>
              </w:rPr>
              <w:t>Apple</w:t>
            </w:r>
          </w:p>
        </w:tc>
        <w:tc>
          <w:tcPr>
            <w:tcW w:w="9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18E83" w14:textId="77777777" w:rsidR="005B2B5F" w:rsidRDefault="00735512" w:rsidP="005B2B5F">
            <w:pPr>
              <w:snapToGrid w:val="0"/>
              <w:jc w:val="both"/>
              <w:rPr>
                <w:rFonts w:eastAsia="DengXian"/>
                <w:sz w:val="18"/>
                <w:szCs w:val="18"/>
              </w:rPr>
            </w:pPr>
            <w:r>
              <w:rPr>
                <w:rFonts w:eastAsia="DengXian"/>
                <w:sz w:val="18"/>
                <w:szCs w:val="18"/>
              </w:rPr>
              <w:t>Tci-StateType: We think it is better to define UL/DL/Joint TCI separately. So no tci-stateType is needed.</w:t>
            </w:r>
          </w:p>
          <w:p w14:paraId="38D909C0" w14:textId="77777777" w:rsidR="00735512" w:rsidRDefault="00735512" w:rsidP="005B2B5F">
            <w:pPr>
              <w:snapToGrid w:val="0"/>
              <w:jc w:val="both"/>
              <w:rPr>
                <w:rFonts w:eastAsia="DengXian"/>
                <w:sz w:val="18"/>
                <w:szCs w:val="18"/>
              </w:rPr>
            </w:pPr>
          </w:p>
          <w:p w14:paraId="73C27491" w14:textId="1A12F998" w:rsidR="00735512" w:rsidRDefault="00735512" w:rsidP="005B2B5F">
            <w:pPr>
              <w:snapToGrid w:val="0"/>
              <w:jc w:val="both"/>
              <w:rPr>
                <w:rFonts w:eastAsia="DengXian"/>
                <w:sz w:val="18"/>
                <w:szCs w:val="18"/>
              </w:rPr>
            </w:pPr>
            <w:r>
              <w:rPr>
                <w:rFonts w:eastAsia="DengXian"/>
                <w:sz w:val="18"/>
                <w:szCs w:val="18"/>
              </w:rPr>
              <w:t>QCL-Info_r17: We suggest reuse QCL-info in R15. UL TCI, we can introduce a new structure – spatialRelationInfo</w:t>
            </w:r>
          </w:p>
          <w:p w14:paraId="7E655FE0" w14:textId="77777777" w:rsidR="00735512" w:rsidRDefault="00735512" w:rsidP="005B2B5F">
            <w:pPr>
              <w:snapToGrid w:val="0"/>
              <w:jc w:val="both"/>
              <w:rPr>
                <w:rFonts w:eastAsia="DengXian"/>
                <w:sz w:val="18"/>
                <w:szCs w:val="18"/>
              </w:rPr>
            </w:pPr>
          </w:p>
          <w:p w14:paraId="368B7AED" w14:textId="1A3C20B7" w:rsidR="00735512" w:rsidRDefault="00735512" w:rsidP="005B2B5F">
            <w:pPr>
              <w:snapToGrid w:val="0"/>
              <w:jc w:val="both"/>
              <w:rPr>
                <w:rFonts w:eastAsia="DengXian"/>
                <w:sz w:val="18"/>
                <w:szCs w:val="18"/>
              </w:rPr>
            </w:pPr>
            <w:r>
              <w:rPr>
                <w:rFonts w:eastAsia="DengXian"/>
                <w:sz w:val="18"/>
                <w:szCs w:val="18"/>
              </w:rPr>
              <w:t>P0_alpha_ClId_xxxSet: It seems all are not needed. we can reuse legacy.</w:t>
            </w:r>
          </w:p>
          <w:p w14:paraId="7C6A58C1" w14:textId="77777777" w:rsidR="00735512" w:rsidRDefault="00735512" w:rsidP="005B2B5F">
            <w:pPr>
              <w:snapToGrid w:val="0"/>
              <w:jc w:val="both"/>
              <w:rPr>
                <w:rFonts w:eastAsia="DengXian"/>
                <w:sz w:val="18"/>
                <w:szCs w:val="18"/>
              </w:rPr>
            </w:pPr>
          </w:p>
          <w:p w14:paraId="52F0F02A" w14:textId="13472E5B" w:rsidR="00735512" w:rsidRDefault="00735512" w:rsidP="005B2B5F">
            <w:pPr>
              <w:snapToGrid w:val="0"/>
              <w:jc w:val="both"/>
              <w:rPr>
                <w:rFonts w:eastAsia="DengXian"/>
                <w:sz w:val="18"/>
                <w:szCs w:val="18"/>
              </w:rPr>
            </w:pPr>
            <w:r>
              <w:rPr>
                <w:rFonts w:eastAsia="DengXian"/>
                <w:sz w:val="18"/>
                <w:szCs w:val="18"/>
              </w:rPr>
              <w:t>InterCellMeasurementRS, InterCellReportType: It looks both are not needed. we can reuse legacy.</w:t>
            </w:r>
          </w:p>
          <w:p w14:paraId="57868146" w14:textId="2CCA1860" w:rsidR="00735512" w:rsidRDefault="00735512" w:rsidP="005B2B5F">
            <w:pPr>
              <w:snapToGrid w:val="0"/>
              <w:jc w:val="both"/>
              <w:rPr>
                <w:rFonts w:eastAsia="DengXian"/>
                <w:sz w:val="18"/>
                <w:szCs w:val="18"/>
              </w:rPr>
            </w:pPr>
          </w:p>
          <w:p w14:paraId="6015E102" w14:textId="44A8ED64" w:rsidR="00735512" w:rsidRDefault="00735512" w:rsidP="005B2B5F">
            <w:pPr>
              <w:snapToGrid w:val="0"/>
              <w:jc w:val="both"/>
              <w:rPr>
                <w:rFonts w:eastAsia="DengXian"/>
                <w:sz w:val="18"/>
                <w:szCs w:val="18"/>
              </w:rPr>
            </w:pPr>
            <w:r>
              <w:rPr>
                <w:rFonts w:eastAsia="DengXian"/>
                <w:sz w:val="18"/>
                <w:szCs w:val="18"/>
              </w:rPr>
              <w:t>InterCellAdditionalPCI: We do not know the intention for this, but we think gNB can indicate a 3-bit indicator to indicate the physical serving cell for each SSB, which was similar to what is agreed in inter-cell mTRP (an indicator associated with TCI).</w:t>
            </w:r>
          </w:p>
          <w:p w14:paraId="1FA7FBAF" w14:textId="0A6F20B3" w:rsidR="00735512" w:rsidRDefault="00735512" w:rsidP="005B2B5F">
            <w:pPr>
              <w:snapToGrid w:val="0"/>
              <w:jc w:val="both"/>
              <w:rPr>
                <w:rFonts w:eastAsia="DengXian"/>
                <w:sz w:val="18"/>
                <w:szCs w:val="18"/>
              </w:rPr>
            </w:pPr>
          </w:p>
          <w:p w14:paraId="64462860" w14:textId="33B1C578" w:rsidR="00735512" w:rsidRDefault="00CB0C57" w:rsidP="005B2B5F">
            <w:pPr>
              <w:snapToGrid w:val="0"/>
              <w:jc w:val="both"/>
              <w:rPr>
                <w:rFonts w:eastAsia="DengXian"/>
                <w:sz w:val="18"/>
                <w:szCs w:val="18"/>
              </w:rPr>
            </w:pPr>
            <w:r>
              <w:rPr>
                <w:rFonts w:eastAsia="DengXian"/>
                <w:sz w:val="18"/>
                <w:szCs w:val="18"/>
              </w:rPr>
              <w:t>QCL-Info_NeighbourCell: This depends on RAN2’s decision for the indicator associated with TCI. We have agreed to leave it to RAN2. We can remove it.</w:t>
            </w:r>
          </w:p>
          <w:p w14:paraId="45F158CC" w14:textId="56E85988" w:rsidR="00CB0C57" w:rsidRDefault="00CB0C57" w:rsidP="005B2B5F">
            <w:pPr>
              <w:snapToGrid w:val="0"/>
              <w:jc w:val="both"/>
              <w:rPr>
                <w:rFonts w:eastAsia="DengXian"/>
                <w:sz w:val="18"/>
                <w:szCs w:val="18"/>
              </w:rPr>
            </w:pPr>
          </w:p>
          <w:p w14:paraId="2ABFA4ED" w14:textId="2E791F44" w:rsidR="00CB0C57" w:rsidRDefault="00CB0C57" w:rsidP="005B2B5F">
            <w:pPr>
              <w:snapToGrid w:val="0"/>
              <w:jc w:val="both"/>
              <w:rPr>
                <w:rFonts w:eastAsia="DengXian"/>
                <w:sz w:val="18"/>
                <w:szCs w:val="18"/>
              </w:rPr>
            </w:pPr>
            <w:r>
              <w:rPr>
                <w:rFonts w:eastAsia="DengXian"/>
                <w:sz w:val="18"/>
                <w:szCs w:val="18"/>
              </w:rPr>
              <w:t>ControlResourceSet: This is not needed.</w:t>
            </w:r>
          </w:p>
          <w:p w14:paraId="77B14B97" w14:textId="67ADE287" w:rsidR="00CB0C57" w:rsidRDefault="00CB0C57" w:rsidP="005B2B5F">
            <w:pPr>
              <w:snapToGrid w:val="0"/>
              <w:jc w:val="both"/>
              <w:rPr>
                <w:rFonts w:eastAsia="DengXian"/>
                <w:sz w:val="18"/>
                <w:szCs w:val="18"/>
              </w:rPr>
            </w:pPr>
          </w:p>
          <w:p w14:paraId="14D84CDB" w14:textId="1FEA6D3F" w:rsidR="00CB0C57" w:rsidRDefault="00CB0C57" w:rsidP="005B2B5F">
            <w:pPr>
              <w:snapToGrid w:val="0"/>
              <w:jc w:val="both"/>
              <w:rPr>
                <w:rFonts w:eastAsia="DengXian"/>
                <w:sz w:val="18"/>
                <w:szCs w:val="18"/>
              </w:rPr>
            </w:pPr>
            <w:r>
              <w:rPr>
                <w:rFonts w:eastAsia="DengXian"/>
                <w:sz w:val="18"/>
                <w:szCs w:val="18"/>
              </w:rPr>
              <w:t>Mpe-xxxx: We do not think these are needed.</w:t>
            </w:r>
          </w:p>
          <w:p w14:paraId="7F6DCE38" w14:textId="328D2D5C" w:rsidR="00CB0C57" w:rsidRDefault="00CB0C57" w:rsidP="005B2B5F">
            <w:pPr>
              <w:snapToGrid w:val="0"/>
              <w:jc w:val="both"/>
              <w:rPr>
                <w:rFonts w:eastAsia="DengXian"/>
                <w:sz w:val="18"/>
                <w:szCs w:val="18"/>
              </w:rPr>
            </w:pPr>
          </w:p>
          <w:p w14:paraId="6D11F55D" w14:textId="61C032F2" w:rsidR="00CB0C57" w:rsidRDefault="00CB0C57" w:rsidP="005B2B5F">
            <w:pPr>
              <w:snapToGrid w:val="0"/>
              <w:jc w:val="both"/>
              <w:rPr>
                <w:rFonts w:eastAsia="DengXian"/>
                <w:sz w:val="18"/>
                <w:szCs w:val="18"/>
              </w:rPr>
            </w:pPr>
            <w:r>
              <w:rPr>
                <w:rFonts w:eastAsia="DengXian"/>
                <w:sz w:val="18"/>
                <w:szCs w:val="18"/>
              </w:rPr>
              <w:t>maxNrofTCI-state_r17: we may need to have separate value for UL/DL/Joint</w:t>
            </w:r>
          </w:p>
          <w:p w14:paraId="256F6B33" w14:textId="721102B7" w:rsidR="00CB0C57" w:rsidRDefault="00CB0C57" w:rsidP="005B2B5F">
            <w:pPr>
              <w:snapToGrid w:val="0"/>
              <w:jc w:val="both"/>
              <w:rPr>
                <w:rFonts w:eastAsia="DengXian"/>
                <w:sz w:val="18"/>
                <w:szCs w:val="18"/>
              </w:rPr>
            </w:pPr>
          </w:p>
          <w:p w14:paraId="11A20F75" w14:textId="0E1F386B" w:rsidR="00CB0C57" w:rsidRDefault="00CB0C57" w:rsidP="005B2B5F">
            <w:pPr>
              <w:snapToGrid w:val="0"/>
              <w:jc w:val="both"/>
              <w:rPr>
                <w:rFonts w:eastAsia="DengXian"/>
                <w:sz w:val="18"/>
                <w:szCs w:val="18"/>
              </w:rPr>
            </w:pPr>
            <w:r>
              <w:rPr>
                <w:rFonts w:eastAsia="DengXian"/>
                <w:sz w:val="18"/>
                <w:szCs w:val="18"/>
              </w:rPr>
              <w:t>TCI-StateSharingList: Not needed</w:t>
            </w:r>
          </w:p>
          <w:p w14:paraId="5EC42BDF" w14:textId="77777777" w:rsidR="00CB0C57" w:rsidRDefault="00CB0C57" w:rsidP="005B2B5F">
            <w:pPr>
              <w:snapToGrid w:val="0"/>
              <w:jc w:val="both"/>
              <w:rPr>
                <w:rFonts w:eastAsia="DengXian"/>
                <w:sz w:val="18"/>
                <w:szCs w:val="18"/>
              </w:rPr>
            </w:pPr>
          </w:p>
          <w:p w14:paraId="71FDD2E7" w14:textId="2E931D6C" w:rsidR="00CB0C57" w:rsidRDefault="00CB0C57" w:rsidP="005B2B5F">
            <w:pPr>
              <w:snapToGrid w:val="0"/>
              <w:jc w:val="both"/>
              <w:rPr>
                <w:rFonts w:eastAsia="DengXian"/>
                <w:sz w:val="18"/>
                <w:szCs w:val="18"/>
              </w:rPr>
            </w:pPr>
            <w:r>
              <w:rPr>
                <w:rFonts w:eastAsia="DengXian"/>
                <w:sz w:val="18"/>
                <w:szCs w:val="18"/>
              </w:rPr>
              <w:t>ApplyTCI-State-r17forSRS: Not needed</w:t>
            </w:r>
          </w:p>
          <w:p w14:paraId="2287632E" w14:textId="66A9356F" w:rsidR="00735512" w:rsidRDefault="00735512" w:rsidP="005B2B5F">
            <w:pPr>
              <w:snapToGrid w:val="0"/>
              <w:jc w:val="both"/>
              <w:rPr>
                <w:rFonts w:eastAsia="DengXian"/>
                <w:sz w:val="18"/>
                <w:szCs w:val="18"/>
              </w:rPr>
            </w:pPr>
          </w:p>
          <w:p w14:paraId="733C15DF" w14:textId="0881AA45" w:rsidR="00C12A9D" w:rsidRPr="009E679F" w:rsidRDefault="00C12A9D" w:rsidP="00C12A9D">
            <w:pPr>
              <w:overflowPunct w:val="0"/>
              <w:autoSpaceDE w:val="0"/>
              <w:autoSpaceDN w:val="0"/>
              <w:adjustRightInd w:val="0"/>
              <w:spacing w:beforeLines="50" w:before="182" w:after="120" w:line="300" w:lineRule="auto"/>
              <w:jc w:val="both"/>
              <w:textAlignment w:val="baseline"/>
              <w:rPr>
                <w:ins w:id="50" w:author="Eko Onggosanusi" w:date="2021-10-18T22:41:00Z"/>
                <w:rFonts w:eastAsia="Microsoft YaHei"/>
                <w:lang w:val="en-GB"/>
              </w:rPr>
            </w:pPr>
            <w:ins w:id="51" w:author="Eko Onggosanusi" w:date="2021-10-18T22:41:00Z">
              <w:r>
                <w:rPr>
                  <w:rFonts w:eastAsia="DengXian"/>
                  <w:sz w:val="18"/>
                  <w:szCs w:val="18"/>
                </w:rPr>
                <w:t xml:space="preserve">[Mod: Most suggestions here are detailed RAN2 aspects which are out of scope of this discussion. </w:t>
              </w:r>
            </w:ins>
            <w:ins w:id="52" w:author="Eko Onggosanusi" w:date="2021-10-18T22:42:00Z">
              <w:r>
                <w:rPr>
                  <w:rFonts w:eastAsia="DengXian"/>
                  <w:sz w:val="18"/>
                  <w:szCs w:val="18"/>
                </w:rPr>
                <w:t xml:space="preserve">See column P, </w:t>
              </w:r>
            </w:ins>
            <w:ins w:id="53" w:author="Eko Onggosanusi" w:date="2021-10-18T22:41:00Z">
              <w:r>
                <w:rPr>
                  <w:rFonts w:eastAsia="DengXian"/>
                  <w:sz w:val="18"/>
                  <w:szCs w:val="18"/>
                </w:rPr>
                <w:t>You are free to propose in RAN2 when the time comes]</w:t>
              </w:r>
            </w:ins>
          </w:p>
          <w:p w14:paraId="5B304316" w14:textId="003A4C1C" w:rsidR="00735512" w:rsidRPr="00C12A9D" w:rsidRDefault="00735512" w:rsidP="005B2B5F">
            <w:pPr>
              <w:snapToGrid w:val="0"/>
              <w:jc w:val="both"/>
              <w:rPr>
                <w:rFonts w:eastAsia="DengXian"/>
                <w:sz w:val="18"/>
                <w:szCs w:val="18"/>
                <w:lang w:val="en-GB"/>
              </w:rPr>
            </w:pPr>
          </w:p>
        </w:tc>
      </w:tr>
      <w:tr w:rsidR="005B2B5F" w14:paraId="4A9DDCDC" w14:textId="77777777" w:rsidTr="00D159CA">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E2E" w14:textId="5BA73AA1" w:rsidR="005B2B5F" w:rsidRDefault="00BE279E" w:rsidP="005B2B5F">
            <w:pPr>
              <w:snapToGrid w:val="0"/>
              <w:rPr>
                <w:rFonts w:eastAsia="DengXian"/>
                <w:sz w:val="18"/>
                <w:szCs w:val="18"/>
                <w:lang w:eastAsia="zh-CN"/>
              </w:rPr>
            </w:pPr>
            <w:r>
              <w:rPr>
                <w:rFonts w:eastAsia="DengXian"/>
                <w:sz w:val="18"/>
                <w:szCs w:val="18"/>
                <w:lang w:eastAsia="zh-CN"/>
              </w:rPr>
              <w:t>OPPO</w:t>
            </w:r>
          </w:p>
        </w:tc>
        <w:tc>
          <w:tcPr>
            <w:tcW w:w="9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C40BA" w14:textId="77777777" w:rsidR="00BE279E" w:rsidRPr="00FB6811" w:rsidRDefault="00BE279E" w:rsidP="008B21CF">
            <w:pPr>
              <w:pStyle w:val="ListParagraph"/>
              <w:numPr>
                <w:ilvl w:val="0"/>
                <w:numId w:val="6"/>
              </w:numPr>
              <w:snapToGrid w:val="0"/>
              <w:jc w:val="both"/>
              <w:rPr>
                <w:rFonts w:eastAsia="DengXian"/>
                <w:sz w:val="18"/>
                <w:szCs w:val="18"/>
              </w:rPr>
            </w:pPr>
            <w:r w:rsidRPr="00FB6811">
              <w:rPr>
                <w:rFonts w:eastAsia="DengXian"/>
                <w:sz w:val="18"/>
                <w:szCs w:val="18"/>
              </w:rPr>
              <w:t>tci-StateId_r17: we do not need new RRC parameter. The rel15/16 TCI state ID RRC parameter can be resused.</w:t>
            </w:r>
          </w:p>
          <w:p w14:paraId="1193130E" w14:textId="50CFA934" w:rsidR="005B2B5F" w:rsidRPr="00FB6811" w:rsidRDefault="00BE279E" w:rsidP="008B21CF">
            <w:pPr>
              <w:pStyle w:val="ListParagraph"/>
              <w:numPr>
                <w:ilvl w:val="0"/>
                <w:numId w:val="6"/>
              </w:numPr>
              <w:snapToGrid w:val="0"/>
              <w:jc w:val="both"/>
              <w:rPr>
                <w:rFonts w:eastAsia="DengXian"/>
                <w:sz w:val="18"/>
                <w:szCs w:val="18"/>
              </w:rPr>
            </w:pPr>
            <w:r w:rsidRPr="00FB6811">
              <w:rPr>
                <w:rFonts w:eastAsia="DengXian"/>
                <w:sz w:val="18"/>
                <w:szCs w:val="18"/>
              </w:rPr>
              <w:t>tci-StateType: we might not need it if the different types of TCI states are configured in different lists</w:t>
            </w:r>
          </w:p>
          <w:p w14:paraId="0F219BEF" w14:textId="77777777" w:rsidR="00BE279E" w:rsidRPr="00FB6811" w:rsidRDefault="00BE279E" w:rsidP="008B21CF">
            <w:pPr>
              <w:pStyle w:val="ListParagraph"/>
              <w:numPr>
                <w:ilvl w:val="0"/>
                <w:numId w:val="6"/>
              </w:numPr>
              <w:snapToGrid w:val="0"/>
              <w:jc w:val="both"/>
              <w:rPr>
                <w:rFonts w:eastAsia="DengXian"/>
                <w:sz w:val="18"/>
                <w:szCs w:val="18"/>
              </w:rPr>
            </w:pPr>
            <w:r w:rsidRPr="00FB6811">
              <w:rPr>
                <w:rFonts w:eastAsia="DengXian"/>
                <w:sz w:val="18"/>
                <w:szCs w:val="18"/>
              </w:rPr>
              <w:t>QCL-Info_r17: the QCL-info can be reused.  And path-loss RS shall not be part of the QCL-info because it is not part of QCL.  In UL TCI state: there is no QCL, we can reuse the spatialRelationInfo</w:t>
            </w:r>
          </w:p>
          <w:p w14:paraId="5F62C64A" w14:textId="1089A1E4" w:rsidR="00BE279E" w:rsidRPr="00FB6811" w:rsidRDefault="00BE279E" w:rsidP="008B21CF">
            <w:pPr>
              <w:pStyle w:val="ListParagraph"/>
              <w:numPr>
                <w:ilvl w:val="0"/>
                <w:numId w:val="6"/>
              </w:numPr>
              <w:snapToGrid w:val="0"/>
              <w:jc w:val="both"/>
              <w:rPr>
                <w:rFonts w:eastAsia="DengXian"/>
                <w:sz w:val="18"/>
                <w:szCs w:val="18"/>
              </w:rPr>
            </w:pPr>
            <w:r w:rsidRPr="00FB6811">
              <w:rPr>
                <w:rFonts w:eastAsia="DengXian"/>
                <w:sz w:val="18"/>
                <w:szCs w:val="18"/>
              </w:rPr>
              <w:t>RRC parameters of PC parameters: the legacy RRC parameters for PUSCH, PUCCH and SRS can be reused.</w:t>
            </w:r>
          </w:p>
          <w:p w14:paraId="0B14559D" w14:textId="29521B08" w:rsidR="00FB6811" w:rsidRPr="00FB6811" w:rsidRDefault="00FB6811" w:rsidP="008B21CF">
            <w:pPr>
              <w:pStyle w:val="ListParagraph"/>
              <w:numPr>
                <w:ilvl w:val="0"/>
                <w:numId w:val="6"/>
              </w:numPr>
              <w:snapToGrid w:val="0"/>
              <w:jc w:val="both"/>
              <w:rPr>
                <w:rFonts w:eastAsia="DengXian"/>
                <w:sz w:val="18"/>
                <w:szCs w:val="18"/>
              </w:rPr>
            </w:pPr>
            <w:r w:rsidRPr="00FB6811">
              <w:rPr>
                <w:rFonts w:eastAsia="DengXian"/>
                <w:sz w:val="18"/>
                <w:szCs w:val="18"/>
              </w:rPr>
              <w:lastRenderedPageBreak/>
              <w:t>Configuration information of SSB of other PCI: the time location of SSB shall be provided in RRC. The UE shall not be required to read the PBCH of neighbor cell.</w:t>
            </w:r>
          </w:p>
          <w:p w14:paraId="4DE3C411" w14:textId="5BE4D327" w:rsidR="00FB6811" w:rsidRPr="00FB6811" w:rsidRDefault="00FB6811" w:rsidP="008B21CF">
            <w:pPr>
              <w:pStyle w:val="ListParagraph"/>
              <w:numPr>
                <w:ilvl w:val="0"/>
                <w:numId w:val="6"/>
              </w:numPr>
              <w:snapToGrid w:val="0"/>
              <w:jc w:val="both"/>
              <w:rPr>
                <w:rFonts w:eastAsia="DengXian"/>
                <w:sz w:val="18"/>
                <w:szCs w:val="18"/>
              </w:rPr>
            </w:pPr>
            <w:r w:rsidRPr="00FB6811">
              <w:rPr>
                <w:rFonts w:eastAsia="DengXian"/>
                <w:sz w:val="18"/>
                <w:szCs w:val="18"/>
              </w:rPr>
              <w:t xml:space="preserve">ControlResourceSet: this RRC parameter is not needed.  </w:t>
            </w:r>
          </w:p>
          <w:p w14:paraId="74856315" w14:textId="6B1D8F58" w:rsidR="00FB6811" w:rsidRPr="00FB6811" w:rsidRDefault="00FB6811" w:rsidP="008B21CF">
            <w:pPr>
              <w:pStyle w:val="ListParagraph"/>
              <w:numPr>
                <w:ilvl w:val="0"/>
                <w:numId w:val="6"/>
              </w:numPr>
              <w:snapToGrid w:val="0"/>
              <w:jc w:val="both"/>
              <w:rPr>
                <w:rFonts w:eastAsia="DengXian"/>
                <w:sz w:val="18"/>
                <w:szCs w:val="18"/>
              </w:rPr>
            </w:pPr>
            <w:r w:rsidRPr="00FB6811">
              <w:rPr>
                <w:rFonts w:eastAsia="DengXian"/>
                <w:sz w:val="18"/>
                <w:szCs w:val="18"/>
              </w:rPr>
              <w:t>mpe-ProhibitTimer-r17 and mpe-Threshold-r17: The current RRC parameter can be reused. It seems no need for new parameter.</w:t>
            </w:r>
          </w:p>
          <w:p w14:paraId="6A9C5E5B" w14:textId="77777777" w:rsidR="00C12A9D" w:rsidRPr="009E679F" w:rsidRDefault="00C12A9D" w:rsidP="00C12A9D">
            <w:pPr>
              <w:overflowPunct w:val="0"/>
              <w:autoSpaceDE w:val="0"/>
              <w:autoSpaceDN w:val="0"/>
              <w:adjustRightInd w:val="0"/>
              <w:spacing w:beforeLines="50" w:before="182" w:after="120" w:line="300" w:lineRule="auto"/>
              <w:jc w:val="both"/>
              <w:textAlignment w:val="baseline"/>
              <w:rPr>
                <w:ins w:id="54" w:author="Eko Onggosanusi" w:date="2021-10-18T22:41:00Z"/>
                <w:rFonts w:eastAsia="Microsoft YaHei"/>
                <w:lang w:val="en-GB"/>
              </w:rPr>
            </w:pPr>
            <w:ins w:id="55" w:author="Eko Onggosanusi" w:date="2021-10-18T22:41:00Z">
              <w:r>
                <w:rPr>
                  <w:rFonts w:eastAsia="DengXian"/>
                  <w:sz w:val="18"/>
                  <w:szCs w:val="18"/>
                </w:rPr>
                <w:t xml:space="preserve">[Mod: Most suggestions here are detailed RAN2 aspects which are out of scope of this discussion. </w:t>
              </w:r>
            </w:ins>
            <w:ins w:id="56" w:author="Eko Onggosanusi" w:date="2021-10-18T22:42:00Z">
              <w:r>
                <w:rPr>
                  <w:rFonts w:eastAsia="DengXian"/>
                  <w:sz w:val="18"/>
                  <w:szCs w:val="18"/>
                </w:rPr>
                <w:t xml:space="preserve">See column P, </w:t>
              </w:r>
            </w:ins>
            <w:ins w:id="57" w:author="Eko Onggosanusi" w:date="2021-10-18T22:41:00Z">
              <w:r>
                <w:rPr>
                  <w:rFonts w:eastAsia="DengXian"/>
                  <w:sz w:val="18"/>
                  <w:szCs w:val="18"/>
                </w:rPr>
                <w:t>You are free to propose in RAN2 when the time comes]</w:t>
              </w:r>
            </w:ins>
          </w:p>
          <w:p w14:paraId="3C52AC04" w14:textId="5036BFA4" w:rsidR="00BE279E" w:rsidRPr="00C12A9D" w:rsidRDefault="00BE279E" w:rsidP="005B2B5F">
            <w:pPr>
              <w:snapToGrid w:val="0"/>
              <w:jc w:val="both"/>
              <w:rPr>
                <w:rFonts w:eastAsia="DengXian"/>
                <w:sz w:val="18"/>
                <w:szCs w:val="18"/>
                <w:lang w:val="en-GB"/>
              </w:rPr>
            </w:pPr>
          </w:p>
        </w:tc>
      </w:tr>
      <w:tr w:rsidR="005B2B5F" w14:paraId="0B034675" w14:textId="77777777" w:rsidTr="00D159CA">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6E2F" w14:textId="20001BCA" w:rsidR="005B2B5F" w:rsidRDefault="00061B4B" w:rsidP="005B2B5F">
            <w:pPr>
              <w:snapToGrid w:val="0"/>
              <w:rPr>
                <w:rFonts w:eastAsia="DengXian"/>
                <w:sz w:val="18"/>
                <w:szCs w:val="18"/>
                <w:lang w:eastAsia="zh-CN"/>
              </w:rPr>
            </w:pPr>
            <w:r>
              <w:rPr>
                <w:rFonts w:eastAsia="DengXian"/>
                <w:sz w:val="18"/>
                <w:szCs w:val="18"/>
                <w:lang w:eastAsia="zh-CN"/>
              </w:rPr>
              <w:lastRenderedPageBreak/>
              <w:t>Futurewei</w:t>
            </w:r>
          </w:p>
        </w:tc>
        <w:tc>
          <w:tcPr>
            <w:tcW w:w="9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8EC30" w14:textId="2A193E54" w:rsidR="00061B4B" w:rsidRDefault="00061B4B" w:rsidP="00061B4B">
            <w:pPr>
              <w:snapToGrid w:val="0"/>
              <w:jc w:val="both"/>
              <w:rPr>
                <w:rFonts w:eastAsia="DengXian"/>
                <w:sz w:val="18"/>
                <w:szCs w:val="18"/>
              </w:rPr>
            </w:pPr>
            <w:r>
              <w:rPr>
                <w:rFonts w:eastAsia="DengXian"/>
                <w:sz w:val="18"/>
                <w:szCs w:val="18"/>
              </w:rPr>
              <w:t>Regarding “</w:t>
            </w:r>
            <w:r w:rsidRPr="00582286">
              <w:rPr>
                <w:rFonts w:eastAsia="DengXian"/>
                <w:sz w:val="18"/>
                <w:szCs w:val="18"/>
              </w:rPr>
              <w:t>tci-StateType</w:t>
            </w:r>
            <w:r>
              <w:rPr>
                <w:rFonts w:eastAsia="DengXian"/>
                <w:sz w:val="18"/>
                <w:szCs w:val="18"/>
              </w:rPr>
              <w:t>”, this is related to the issue of TCI state</w:t>
            </w:r>
            <w:r w:rsidRPr="00582286">
              <w:rPr>
                <w:rFonts w:eastAsia="DengXian"/>
                <w:sz w:val="18"/>
                <w:szCs w:val="18"/>
              </w:rPr>
              <w:t xml:space="preserve"> pool for separate DL and UL TCI state update (beam indication)</w:t>
            </w:r>
            <w:r>
              <w:rPr>
                <w:rFonts w:eastAsia="DengXian"/>
                <w:sz w:val="18"/>
                <w:szCs w:val="18"/>
              </w:rPr>
              <w:t>.  For the case with s</w:t>
            </w:r>
            <w:r w:rsidRPr="00582286">
              <w:rPr>
                <w:rFonts w:eastAsia="DengXian"/>
                <w:sz w:val="18"/>
                <w:szCs w:val="18"/>
              </w:rPr>
              <w:t xml:space="preserve">eparate TCI state pools for DL and UL, </w:t>
            </w:r>
            <w:r>
              <w:rPr>
                <w:rFonts w:eastAsia="DengXian"/>
                <w:sz w:val="18"/>
                <w:szCs w:val="18"/>
              </w:rPr>
              <w:t xml:space="preserve">this “tci-StateType” is not needed. </w:t>
            </w:r>
          </w:p>
          <w:p w14:paraId="2578D889" w14:textId="0FB2CE11" w:rsidR="00061B4B" w:rsidRDefault="00061B4B" w:rsidP="00061B4B">
            <w:pPr>
              <w:snapToGrid w:val="0"/>
              <w:jc w:val="both"/>
              <w:rPr>
                <w:rFonts w:eastAsia="DengXian"/>
                <w:sz w:val="18"/>
                <w:szCs w:val="18"/>
              </w:rPr>
            </w:pPr>
          </w:p>
          <w:p w14:paraId="59980F22" w14:textId="1B2F5AAE" w:rsidR="004772EC" w:rsidRDefault="004772EC" w:rsidP="00061B4B">
            <w:pPr>
              <w:snapToGrid w:val="0"/>
              <w:jc w:val="both"/>
              <w:rPr>
                <w:rFonts w:eastAsia="DengXian"/>
                <w:sz w:val="18"/>
                <w:szCs w:val="18"/>
              </w:rPr>
            </w:pPr>
            <w:r>
              <w:rPr>
                <w:rFonts w:eastAsia="DengXian"/>
                <w:sz w:val="18"/>
                <w:szCs w:val="18"/>
              </w:rPr>
              <w:t>Regarding “</w:t>
            </w:r>
            <w:r w:rsidRPr="004273CD">
              <w:rPr>
                <w:rFonts w:eastAsia="DengXian"/>
                <w:sz w:val="18"/>
                <w:szCs w:val="18"/>
              </w:rPr>
              <w:t>QCL-Info_r17</w:t>
            </w:r>
            <w:r>
              <w:rPr>
                <w:rFonts w:eastAsia="DengXian"/>
                <w:sz w:val="18"/>
                <w:szCs w:val="18"/>
              </w:rPr>
              <w:t>”, we share the same view as OPPO that PL-RS info should not be included as part of the QCL.</w:t>
            </w:r>
          </w:p>
          <w:p w14:paraId="02B68893" w14:textId="2FA22E32" w:rsidR="002D1FEA" w:rsidRDefault="002D1FEA" w:rsidP="00061B4B">
            <w:pPr>
              <w:snapToGrid w:val="0"/>
              <w:jc w:val="both"/>
              <w:rPr>
                <w:rFonts w:eastAsia="DengXian"/>
                <w:sz w:val="18"/>
                <w:szCs w:val="18"/>
              </w:rPr>
            </w:pPr>
          </w:p>
          <w:p w14:paraId="7BD2EFE2" w14:textId="260231F4" w:rsidR="002D1FEA" w:rsidRDefault="002D1FEA" w:rsidP="00061B4B">
            <w:pPr>
              <w:snapToGrid w:val="0"/>
              <w:jc w:val="both"/>
              <w:rPr>
                <w:rFonts w:eastAsia="DengXian"/>
                <w:sz w:val="18"/>
                <w:szCs w:val="18"/>
              </w:rPr>
            </w:pPr>
            <w:r>
              <w:rPr>
                <w:rFonts w:eastAsia="DengXian"/>
                <w:sz w:val="18"/>
                <w:szCs w:val="18"/>
              </w:rPr>
              <w:t>Regarding “</w:t>
            </w:r>
            <w:r w:rsidRPr="002D1FEA">
              <w:rPr>
                <w:rFonts w:eastAsia="DengXian"/>
                <w:sz w:val="18"/>
                <w:szCs w:val="18"/>
              </w:rPr>
              <w:t>TCI-StateSharingList</w:t>
            </w:r>
            <w:r>
              <w:rPr>
                <w:rFonts w:eastAsia="DengXian"/>
                <w:sz w:val="18"/>
                <w:szCs w:val="18"/>
              </w:rPr>
              <w:t>” and “</w:t>
            </w:r>
            <w:r w:rsidRPr="002D1FEA">
              <w:rPr>
                <w:rFonts w:eastAsia="DengXian"/>
                <w:sz w:val="18"/>
                <w:szCs w:val="18"/>
              </w:rPr>
              <w:t>ApplyTCI-State-r17forSRS</w:t>
            </w:r>
            <w:r>
              <w:rPr>
                <w:rFonts w:eastAsia="DengXian"/>
                <w:sz w:val="18"/>
                <w:szCs w:val="18"/>
              </w:rPr>
              <w:t>”</w:t>
            </w:r>
            <w:r w:rsidR="000A0EC6">
              <w:rPr>
                <w:rFonts w:eastAsia="DengXian"/>
                <w:sz w:val="18"/>
                <w:szCs w:val="18"/>
              </w:rPr>
              <w:t>, it seems there is some overlap here.  We prefer “</w:t>
            </w:r>
            <w:r w:rsidR="000A0EC6" w:rsidRPr="002D1FEA">
              <w:rPr>
                <w:rFonts w:eastAsia="DengXian"/>
                <w:sz w:val="18"/>
                <w:szCs w:val="18"/>
              </w:rPr>
              <w:t>TCI-StateSharingList</w:t>
            </w:r>
            <w:r w:rsidR="000A0EC6">
              <w:rPr>
                <w:rFonts w:eastAsia="DengXian"/>
                <w:sz w:val="18"/>
                <w:szCs w:val="18"/>
              </w:rPr>
              <w:t xml:space="preserve">” </w:t>
            </w:r>
            <w:r w:rsidR="00306EA0">
              <w:rPr>
                <w:rFonts w:eastAsia="DengXian"/>
                <w:sz w:val="18"/>
                <w:szCs w:val="18"/>
              </w:rPr>
              <w:t xml:space="preserve">as it allows the gNB to configure the channels/signals that share </w:t>
            </w:r>
            <w:r w:rsidR="00306EA0" w:rsidRPr="00306EA0">
              <w:rPr>
                <w:rFonts w:eastAsia="DengXian"/>
                <w:sz w:val="18"/>
                <w:szCs w:val="18"/>
              </w:rPr>
              <w:t>the same indicated Rel-17 TCI state</w:t>
            </w:r>
            <w:r w:rsidR="00306EA0">
              <w:rPr>
                <w:rFonts w:eastAsia="DengXian"/>
                <w:sz w:val="18"/>
                <w:szCs w:val="18"/>
              </w:rPr>
              <w:t xml:space="preserve"> in one shot, instead of doing the configuration one by one for each of the channels/signals.  </w:t>
            </w:r>
            <w:r w:rsidR="000A0EC6">
              <w:rPr>
                <w:rFonts w:eastAsia="DengXian"/>
                <w:sz w:val="18"/>
                <w:szCs w:val="18"/>
              </w:rPr>
              <w:t xml:space="preserve">   </w:t>
            </w:r>
          </w:p>
          <w:p w14:paraId="4EDCE328" w14:textId="20864629" w:rsidR="005B2B5F" w:rsidRPr="00033195" w:rsidRDefault="00033195" w:rsidP="00033195">
            <w:pPr>
              <w:overflowPunct w:val="0"/>
              <w:autoSpaceDE w:val="0"/>
              <w:autoSpaceDN w:val="0"/>
              <w:adjustRightInd w:val="0"/>
              <w:spacing w:beforeLines="50" w:before="182" w:after="120" w:line="300" w:lineRule="auto"/>
              <w:jc w:val="both"/>
              <w:textAlignment w:val="baseline"/>
              <w:rPr>
                <w:rFonts w:eastAsia="Microsoft YaHei"/>
              </w:rPr>
            </w:pPr>
            <w:ins w:id="58" w:author="Eko Onggosanusi" w:date="2021-10-18T22:43:00Z">
              <w:r>
                <w:rPr>
                  <w:rFonts w:eastAsia="DengXian"/>
                  <w:sz w:val="18"/>
                  <w:szCs w:val="18"/>
                </w:rPr>
                <w:t>[Mod: Most suggestions here are detailed RAN2 aspects which are out of scope of this discussion. See column P, You are free to propose in RAN2 when the time comes]</w:t>
              </w:r>
            </w:ins>
          </w:p>
        </w:tc>
      </w:tr>
      <w:tr w:rsidR="005B2B5F" w14:paraId="67BF1A16" w14:textId="77777777" w:rsidTr="00D159CA">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B853" w14:textId="3341F9F4" w:rsidR="005B2B5F" w:rsidRDefault="003905D3" w:rsidP="005B2B5F">
            <w:pPr>
              <w:snapToGrid w:val="0"/>
              <w:rPr>
                <w:rFonts w:eastAsia="DengXian"/>
                <w:sz w:val="18"/>
                <w:szCs w:val="18"/>
                <w:lang w:eastAsia="zh-CN"/>
              </w:rPr>
            </w:pPr>
            <w:r>
              <w:rPr>
                <w:rFonts w:eastAsia="DengXian" w:hint="eastAsia"/>
                <w:sz w:val="18"/>
                <w:szCs w:val="18"/>
                <w:lang w:eastAsia="zh-CN"/>
              </w:rPr>
              <w:t>CATT</w:t>
            </w:r>
          </w:p>
        </w:tc>
        <w:tc>
          <w:tcPr>
            <w:tcW w:w="9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08DC7" w14:textId="77777777" w:rsidR="003905D3" w:rsidRDefault="003905D3" w:rsidP="003905D3">
            <w:pPr>
              <w:snapToGrid w:val="0"/>
              <w:jc w:val="both"/>
              <w:rPr>
                <w:rFonts w:eastAsia="DengXian"/>
                <w:sz w:val="18"/>
                <w:szCs w:val="18"/>
                <w:lang w:eastAsia="zh-CN"/>
              </w:rPr>
            </w:pPr>
            <w:r w:rsidRPr="00D75F6F">
              <w:rPr>
                <w:rFonts w:eastAsia="DengXian"/>
                <w:sz w:val="18"/>
                <w:szCs w:val="18"/>
                <w:lang w:eastAsia="zh-CN"/>
              </w:rPr>
              <w:t>tci-StateType</w:t>
            </w:r>
            <w:r>
              <w:rPr>
                <w:rFonts w:eastAsia="DengXian" w:hint="eastAsia"/>
                <w:sz w:val="18"/>
                <w:szCs w:val="18"/>
                <w:lang w:eastAsia="zh-CN"/>
              </w:rPr>
              <w:t>: Not needed. The DL and UL  TCI state could be differentiated by the source RS or QCL Type. It seems not necessary to be explicitly indicated.</w:t>
            </w:r>
          </w:p>
          <w:p w14:paraId="0E0C02CF" w14:textId="77777777" w:rsidR="003905D3" w:rsidRDefault="003905D3" w:rsidP="003905D3">
            <w:pPr>
              <w:snapToGrid w:val="0"/>
              <w:jc w:val="both"/>
              <w:rPr>
                <w:rFonts w:eastAsia="DengXian"/>
                <w:sz w:val="18"/>
                <w:szCs w:val="18"/>
                <w:lang w:eastAsia="zh-CN"/>
              </w:rPr>
            </w:pPr>
          </w:p>
          <w:p w14:paraId="7DD467E2" w14:textId="77777777" w:rsidR="003905D3" w:rsidRDefault="003905D3" w:rsidP="003905D3">
            <w:pPr>
              <w:snapToGrid w:val="0"/>
              <w:jc w:val="both"/>
              <w:rPr>
                <w:rFonts w:eastAsia="DengXian"/>
                <w:sz w:val="18"/>
                <w:szCs w:val="18"/>
                <w:lang w:eastAsia="zh-CN"/>
              </w:rPr>
            </w:pPr>
            <w:r w:rsidRPr="00977F5C">
              <w:rPr>
                <w:rFonts w:eastAsia="DengXian"/>
                <w:sz w:val="18"/>
                <w:szCs w:val="18"/>
              </w:rPr>
              <w:t>ControlResourceSet</w:t>
            </w:r>
            <w:r>
              <w:rPr>
                <w:rFonts w:eastAsia="DengXian" w:hint="eastAsia"/>
                <w:sz w:val="18"/>
                <w:szCs w:val="18"/>
                <w:lang w:eastAsia="zh-CN"/>
              </w:rPr>
              <w:t>: Not needed. Per our understanding, there is no need to define an additional Rel-17 TCI state pool for PDCCH/CORESET. The Rel-17 TCI state pool for PDSCH could be used.</w:t>
            </w:r>
          </w:p>
          <w:p w14:paraId="58A23B24" w14:textId="77777777" w:rsidR="003905D3" w:rsidRDefault="003905D3" w:rsidP="003905D3">
            <w:pPr>
              <w:snapToGrid w:val="0"/>
              <w:jc w:val="both"/>
              <w:rPr>
                <w:rFonts w:eastAsia="DengXian"/>
                <w:sz w:val="18"/>
                <w:szCs w:val="18"/>
                <w:lang w:eastAsia="zh-CN"/>
              </w:rPr>
            </w:pPr>
          </w:p>
          <w:p w14:paraId="62C3BF73" w14:textId="77777777" w:rsidR="003905D3" w:rsidRDefault="003905D3" w:rsidP="003905D3">
            <w:pPr>
              <w:snapToGrid w:val="0"/>
              <w:jc w:val="both"/>
              <w:rPr>
                <w:rFonts w:eastAsia="DengXian"/>
                <w:sz w:val="18"/>
                <w:szCs w:val="18"/>
                <w:lang w:eastAsia="zh-CN"/>
              </w:rPr>
            </w:pPr>
            <w:r w:rsidRPr="00FB6642">
              <w:rPr>
                <w:rFonts w:eastAsia="DengXian"/>
                <w:sz w:val="18"/>
                <w:szCs w:val="18"/>
                <w:lang w:eastAsia="zh-CN"/>
              </w:rPr>
              <w:t>ApplyTCI-State-r17forSRS</w:t>
            </w:r>
            <w:r>
              <w:rPr>
                <w:rFonts w:eastAsia="DengXian" w:hint="eastAsia"/>
                <w:sz w:val="18"/>
                <w:szCs w:val="18"/>
                <w:lang w:eastAsia="zh-CN"/>
              </w:rPr>
              <w:t xml:space="preserve">: Not needed. It could be indicated by </w:t>
            </w:r>
            <w:r w:rsidRPr="00FB6642">
              <w:rPr>
                <w:rFonts w:eastAsia="DengXian"/>
                <w:sz w:val="18"/>
                <w:szCs w:val="18"/>
                <w:lang w:eastAsia="zh-CN"/>
              </w:rPr>
              <w:t>TCI-StateSharingList</w:t>
            </w:r>
            <w:r>
              <w:rPr>
                <w:rFonts w:eastAsia="DengXian" w:hint="eastAsia"/>
                <w:sz w:val="18"/>
                <w:szCs w:val="18"/>
                <w:lang w:eastAsia="zh-CN"/>
              </w:rPr>
              <w:t>.</w:t>
            </w:r>
          </w:p>
          <w:p w14:paraId="0A9483C9" w14:textId="77777777" w:rsidR="003905D3" w:rsidRDefault="003905D3" w:rsidP="003905D3">
            <w:pPr>
              <w:snapToGrid w:val="0"/>
              <w:jc w:val="both"/>
              <w:rPr>
                <w:rFonts w:eastAsia="DengXian"/>
                <w:sz w:val="18"/>
                <w:szCs w:val="18"/>
                <w:lang w:eastAsia="zh-CN"/>
              </w:rPr>
            </w:pPr>
            <w:r>
              <w:rPr>
                <w:rFonts w:eastAsia="DengXian" w:hint="eastAsia"/>
                <w:sz w:val="18"/>
                <w:szCs w:val="18"/>
                <w:lang w:eastAsia="zh-CN"/>
              </w:rPr>
              <w:t xml:space="preserve">  </w:t>
            </w:r>
          </w:p>
          <w:p w14:paraId="7E9063CC" w14:textId="77777777" w:rsidR="003905D3" w:rsidRDefault="003905D3" w:rsidP="003905D3">
            <w:pPr>
              <w:snapToGrid w:val="0"/>
              <w:jc w:val="both"/>
              <w:rPr>
                <w:rFonts w:eastAsia="DengXian"/>
                <w:sz w:val="18"/>
                <w:szCs w:val="18"/>
                <w:lang w:eastAsia="zh-CN"/>
              </w:rPr>
            </w:pPr>
            <w:r w:rsidRPr="00D75F6F">
              <w:rPr>
                <w:rFonts w:eastAsia="DengXian"/>
                <w:sz w:val="18"/>
                <w:szCs w:val="18"/>
                <w:lang w:eastAsia="zh-CN"/>
              </w:rPr>
              <w:t>InterCellBeamMetrics</w:t>
            </w:r>
            <w:r>
              <w:rPr>
                <w:rFonts w:eastAsia="DengXian" w:hint="eastAsia"/>
                <w:sz w:val="18"/>
                <w:szCs w:val="18"/>
                <w:lang w:eastAsia="zh-CN"/>
              </w:rPr>
              <w:t xml:space="preserve">, </w:t>
            </w:r>
            <w:r w:rsidRPr="00D75F6F">
              <w:rPr>
                <w:rFonts w:eastAsia="DengXian"/>
                <w:sz w:val="18"/>
                <w:szCs w:val="18"/>
                <w:lang w:eastAsia="zh-CN"/>
              </w:rPr>
              <w:t>InterCellMeasurementRS</w:t>
            </w:r>
            <w:r>
              <w:rPr>
                <w:rFonts w:eastAsia="DengXian" w:hint="eastAsia"/>
                <w:sz w:val="18"/>
                <w:szCs w:val="18"/>
                <w:lang w:eastAsia="zh-CN"/>
              </w:rPr>
              <w:t xml:space="preserve"> and </w:t>
            </w:r>
            <w:r w:rsidRPr="00D75F6F">
              <w:rPr>
                <w:rFonts w:eastAsia="DengXian"/>
                <w:sz w:val="18"/>
                <w:szCs w:val="18"/>
                <w:lang w:eastAsia="zh-CN"/>
              </w:rPr>
              <w:t>InterCellReportType</w:t>
            </w:r>
            <w:r>
              <w:rPr>
                <w:rFonts w:eastAsia="DengXian" w:hint="eastAsia"/>
                <w:sz w:val="18"/>
                <w:szCs w:val="18"/>
                <w:lang w:eastAsia="zh-CN"/>
              </w:rPr>
              <w:t>: we prefer to reuse the legacy parameter in Rel-15 CSI framework.</w:t>
            </w:r>
          </w:p>
          <w:p w14:paraId="045188A4" w14:textId="77777777" w:rsidR="003905D3" w:rsidRDefault="003905D3" w:rsidP="003905D3">
            <w:pPr>
              <w:snapToGrid w:val="0"/>
              <w:jc w:val="both"/>
              <w:rPr>
                <w:rFonts w:eastAsia="DengXian"/>
                <w:sz w:val="18"/>
                <w:szCs w:val="18"/>
                <w:lang w:eastAsia="zh-CN"/>
              </w:rPr>
            </w:pPr>
          </w:p>
          <w:p w14:paraId="46F3B4E6" w14:textId="77777777" w:rsidR="003905D3" w:rsidRDefault="003905D3" w:rsidP="003905D3">
            <w:pPr>
              <w:snapToGrid w:val="0"/>
              <w:jc w:val="both"/>
              <w:rPr>
                <w:rFonts w:eastAsia="DengXian"/>
                <w:sz w:val="18"/>
                <w:szCs w:val="18"/>
                <w:lang w:eastAsia="zh-CN"/>
              </w:rPr>
            </w:pPr>
            <w:r>
              <w:rPr>
                <w:rFonts w:eastAsia="DengXian" w:hint="eastAsia"/>
                <w:sz w:val="18"/>
                <w:szCs w:val="18"/>
                <w:lang w:eastAsia="zh-CN"/>
              </w:rPr>
              <w:t xml:space="preserve">For MPE, we may consider a new IE </w:t>
            </w:r>
            <w:r w:rsidRPr="009E679F">
              <w:rPr>
                <w:rFonts w:eastAsia="DengXian"/>
                <w:sz w:val="18"/>
                <w:szCs w:val="18"/>
                <w:lang w:val="en-GB"/>
              </w:rPr>
              <w:t>about candidate</w:t>
            </w:r>
            <w:r>
              <w:rPr>
                <w:rFonts w:eastAsia="DengXian" w:hint="eastAsia"/>
                <w:sz w:val="18"/>
                <w:szCs w:val="18"/>
                <w:lang w:val="en-GB" w:eastAsia="zh-CN"/>
              </w:rPr>
              <w:t>Beam</w:t>
            </w:r>
            <w:r>
              <w:rPr>
                <w:rFonts w:eastAsia="DengXian"/>
                <w:sz w:val="18"/>
                <w:szCs w:val="18"/>
                <w:lang w:val="en-GB"/>
              </w:rPr>
              <w:t>Rs</w:t>
            </w:r>
            <w:r>
              <w:rPr>
                <w:rFonts w:eastAsia="DengXian" w:hint="eastAsia"/>
                <w:sz w:val="18"/>
                <w:szCs w:val="18"/>
                <w:lang w:val="en-GB" w:eastAsia="zh-CN"/>
              </w:rPr>
              <w:t>List</w:t>
            </w:r>
            <w:r>
              <w:rPr>
                <w:rFonts w:eastAsia="DengXian"/>
                <w:sz w:val="18"/>
                <w:szCs w:val="18"/>
                <w:lang w:val="en-GB"/>
              </w:rPr>
              <w:t xml:space="preserve">-MPE based on the following </w:t>
            </w:r>
            <w:r>
              <w:rPr>
                <w:rFonts w:eastAsia="DengXian" w:hint="eastAsia"/>
                <w:sz w:val="18"/>
                <w:szCs w:val="18"/>
                <w:lang w:val="en-GB" w:eastAsia="zh-CN"/>
              </w:rPr>
              <w:t>agreement:</w:t>
            </w:r>
            <w:r w:rsidRPr="009E679F">
              <w:rPr>
                <w:rFonts w:eastAsia="DengXian"/>
                <w:sz w:val="18"/>
                <w:szCs w:val="18"/>
                <w:lang w:val="en-GB"/>
              </w:rPr>
              <w:t xml:space="preserve">  </w:t>
            </w:r>
          </w:p>
          <w:p w14:paraId="0E6FB3AC" w14:textId="77777777" w:rsidR="003905D3" w:rsidRPr="009106FB" w:rsidRDefault="003905D3" w:rsidP="003905D3">
            <w:pPr>
              <w:snapToGrid w:val="0"/>
              <w:jc w:val="both"/>
              <w:rPr>
                <w:rFonts w:eastAsia="DengXian"/>
                <w:sz w:val="18"/>
                <w:szCs w:val="18"/>
                <w:lang w:eastAsia="zh-CN"/>
              </w:rPr>
            </w:pPr>
          </w:p>
          <w:p w14:paraId="6E4C9856" w14:textId="77777777" w:rsidR="003905D3" w:rsidRDefault="003905D3" w:rsidP="003905D3">
            <w:pPr>
              <w:snapToGrid w:val="0"/>
              <w:jc w:val="both"/>
              <w:rPr>
                <w:rFonts w:eastAsia="DengXian"/>
                <w:sz w:val="18"/>
                <w:szCs w:val="18"/>
                <w:lang w:eastAsia="zh-CN"/>
              </w:rPr>
            </w:pPr>
          </w:p>
          <w:p w14:paraId="0B7D06B1" w14:textId="77777777" w:rsidR="003905D3" w:rsidRPr="009106FB" w:rsidRDefault="003905D3" w:rsidP="003905D3">
            <w:pPr>
              <w:snapToGrid w:val="0"/>
              <w:rPr>
                <w:rFonts w:eastAsia="DengXian"/>
                <w:sz w:val="18"/>
                <w:szCs w:val="18"/>
                <w:lang w:val="en-GB"/>
              </w:rPr>
            </w:pPr>
            <w:r w:rsidRPr="009106FB">
              <w:rPr>
                <w:rFonts w:eastAsia="DengXian"/>
                <w:sz w:val="18"/>
                <w:szCs w:val="18"/>
                <w:highlight w:val="green"/>
                <w:lang w:val="en-GB"/>
              </w:rPr>
              <w:t>Agreement</w:t>
            </w:r>
          </w:p>
          <w:p w14:paraId="567679E8" w14:textId="77777777" w:rsidR="003905D3" w:rsidRPr="009106FB" w:rsidRDefault="003905D3" w:rsidP="003905D3">
            <w:pPr>
              <w:snapToGrid w:val="0"/>
              <w:rPr>
                <w:rFonts w:eastAsia="DengXian"/>
                <w:sz w:val="18"/>
                <w:szCs w:val="18"/>
                <w:lang w:val="en-GB"/>
              </w:rPr>
            </w:pPr>
            <w:r w:rsidRPr="009106FB">
              <w:rPr>
                <w:rFonts w:eastAsia="DengXian"/>
                <w:sz w:val="18"/>
                <w:szCs w:val="18"/>
                <w:lang w:val="en-GB"/>
              </w:rPr>
              <w:t>On Rel.17 enhancements to facilitate MPE mitigation, confirm the following working assumption (in the midst of the previous agreement) as an agreement with the following refinement (highlighted in red):</w:t>
            </w:r>
          </w:p>
          <w:p w14:paraId="1A2FAFAC" w14:textId="77777777" w:rsidR="003905D3" w:rsidRDefault="003905D3" w:rsidP="003905D3">
            <w:pPr>
              <w:snapToGrid w:val="0"/>
              <w:rPr>
                <w:szCs w:val="20"/>
              </w:rPr>
            </w:pPr>
          </w:p>
          <w:p w14:paraId="32730CA9" w14:textId="77777777" w:rsidR="003905D3" w:rsidRPr="009106FB" w:rsidRDefault="003905D3" w:rsidP="003905D3">
            <w:pPr>
              <w:snapToGrid w:val="0"/>
              <w:rPr>
                <w:rFonts w:eastAsia="DengXian"/>
                <w:sz w:val="18"/>
                <w:szCs w:val="18"/>
                <w:lang w:val="en-GB"/>
              </w:rPr>
            </w:pPr>
            <w:r w:rsidRPr="009106FB">
              <w:rPr>
                <w:rFonts w:eastAsia="DengXian"/>
                <w:sz w:val="18"/>
                <w:szCs w:val="18"/>
                <w:lang w:val="en-GB"/>
              </w:rPr>
              <w:t>On Rel.17 enhancements to facilitate MPE mitigation, support the following enhancement on the Rel-16 event-triggered P-MPR-based reporting (included in the PHR report when a threshold is reached, reported via MAC-CE):</w:t>
            </w:r>
          </w:p>
          <w:p w14:paraId="02B98B8F" w14:textId="77777777" w:rsidR="003905D3" w:rsidRPr="009106FB" w:rsidRDefault="003905D3" w:rsidP="008B21CF">
            <w:pPr>
              <w:pStyle w:val="ListParagraph"/>
              <w:numPr>
                <w:ilvl w:val="0"/>
                <w:numId w:val="12"/>
              </w:numPr>
              <w:snapToGrid w:val="0"/>
              <w:rPr>
                <w:rFonts w:eastAsia="DengXian"/>
                <w:sz w:val="18"/>
                <w:szCs w:val="18"/>
                <w:lang w:val="en-GB"/>
              </w:rPr>
            </w:pPr>
            <w:r w:rsidRPr="009106FB">
              <w:rPr>
                <w:rFonts w:eastAsia="DengXian"/>
                <w:sz w:val="18"/>
                <w:szCs w:val="18"/>
                <w:lang w:val="en-GB"/>
              </w:rPr>
              <w:t xml:space="preserve">In addition to the existing field in the PHR MAC-CE, N≥1 P-MPR values can be reported </w:t>
            </w:r>
          </w:p>
          <w:p w14:paraId="232BB076" w14:textId="77777777" w:rsidR="003905D3" w:rsidRPr="009106FB" w:rsidRDefault="003905D3" w:rsidP="008B21CF">
            <w:pPr>
              <w:numPr>
                <w:ilvl w:val="1"/>
                <w:numId w:val="6"/>
              </w:numPr>
              <w:snapToGrid w:val="0"/>
              <w:rPr>
                <w:rFonts w:eastAsia="DengXian"/>
                <w:sz w:val="18"/>
                <w:szCs w:val="18"/>
                <w:lang w:val="en-GB" w:eastAsia="en-US"/>
              </w:rPr>
            </w:pPr>
            <w:r w:rsidRPr="009106FB">
              <w:rPr>
                <w:rFonts w:eastAsia="DengXian"/>
                <w:sz w:val="18"/>
                <w:szCs w:val="18"/>
                <w:lang w:val="en-GB" w:eastAsia="en-US"/>
              </w:rPr>
              <w:t xml:space="preserve">The N P-MPR values are reported together with the following: </w:t>
            </w:r>
          </w:p>
          <w:p w14:paraId="5E1D6B98" w14:textId="77777777" w:rsidR="003905D3" w:rsidRPr="00835D08" w:rsidRDefault="003905D3" w:rsidP="008B21CF">
            <w:pPr>
              <w:numPr>
                <w:ilvl w:val="2"/>
                <w:numId w:val="6"/>
              </w:numPr>
              <w:snapToGrid w:val="0"/>
              <w:rPr>
                <w:rFonts w:eastAsia="Times New Roman"/>
                <w:szCs w:val="20"/>
              </w:rPr>
            </w:pPr>
            <w:r w:rsidRPr="00835D08">
              <w:rPr>
                <w:rFonts w:eastAsia="Times New Roman"/>
                <w:strike/>
                <w:color w:val="FF0000"/>
                <w:szCs w:val="20"/>
              </w:rPr>
              <w:t>(Working Assumption)</w:t>
            </w:r>
            <w:r w:rsidRPr="00835D08">
              <w:rPr>
                <w:rFonts w:eastAsia="Times New Roman"/>
                <w:szCs w:val="20"/>
              </w:rPr>
              <w:t xml:space="preserve"> </w:t>
            </w:r>
            <w:r w:rsidRPr="009106FB">
              <w:rPr>
                <w:rFonts w:eastAsia="DengXian"/>
                <w:sz w:val="18"/>
                <w:szCs w:val="18"/>
                <w:lang w:val="en-GB" w:eastAsia="en-US"/>
              </w:rPr>
              <w:t xml:space="preserve">For each P-MPR value, up to M SSBRI(s)/CRI(s), </w:t>
            </w:r>
            <w:r w:rsidRPr="009106FB">
              <w:rPr>
                <w:rFonts w:eastAsia="DengXian"/>
                <w:sz w:val="18"/>
                <w:szCs w:val="18"/>
                <w:highlight w:val="yellow"/>
                <w:lang w:val="en-GB" w:eastAsia="en-US"/>
              </w:rPr>
              <w:t>where the SSBRI(s)/CRI(s) is selected by the UE from a candidate SSB/CSI-RS resource pool</w:t>
            </w:r>
            <w:r w:rsidRPr="009106FB">
              <w:rPr>
                <w:rFonts w:eastAsia="DengXian"/>
                <w:sz w:val="18"/>
                <w:szCs w:val="18"/>
                <w:lang w:val="en-GB" w:eastAsia="en-US"/>
              </w:rPr>
              <w:t xml:space="preserve"> (FFS: how to perform the selection) </w:t>
            </w:r>
          </w:p>
          <w:p w14:paraId="29B59710" w14:textId="77777777" w:rsidR="003905D3" w:rsidRPr="009106FB" w:rsidRDefault="003905D3" w:rsidP="008B21CF">
            <w:pPr>
              <w:numPr>
                <w:ilvl w:val="3"/>
                <w:numId w:val="6"/>
              </w:numPr>
              <w:snapToGrid w:val="0"/>
              <w:rPr>
                <w:rFonts w:eastAsia="DengXian"/>
                <w:sz w:val="18"/>
                <w:szCs w:val="18"/>
                <w:lang w:val="en-GB" w:eastAsia="en-US"/>
              </w:rPr>
            </w:pPr>
            <w:r w:rsidRPr="009106FB">
              <w:rPr>
                <w:rFonts w:eastAsia="DengXian"/>
                <w:sz w:val="18"/>
                <w:szCs w:val="18"/>
                <w:lang w:val="en-GB" w:eastAsia="en-US"/>
              </w:rPr>
              <w:t>Support M=1</w:t>
            </w:r>
          </w:p>
          <w:p w14:paraId="3671096B" w14:textId="77777777" w:rsidR="003905D3" w:rsidRDefault="003905D3" w:rsidP="003905D3">
            <w:pPr>
              <w:snapToGrid w:val="0"/>
              <w:jc w:val="both"/>
              <w:rPr>
                <w:rFonts w:eastAsia="DengXian"/>
                <w:sz w:val="18"/>
                <w:szCs w:val="18"/>
                <w:lang w:eastAsia="zh-CN"/>
              </w:rPr>
            </w:pPr>
          </w:p>
          <w:p w14:paraId="29832816" w14:textId="77777777" w:rsidR="003905D3" w:rsidRDefault="003905D3" w:rsidP="003905D3">
            <w:pPr>
              <w:snapToGrid w:val="0"/>
              <w:jc w:val="both"/>
              <w:rPr>
                <w:rFonts w:eastAsia="DengXian"/>
                <w:sz w:val="18"/>
                <w:szCs w:val="18"/>
                <w:lang w:eastAsia="zh-CN"/>
              </w:rPr>
            </w:pPr>
          </w:p>
          <w:p w14:paraId="27A5A225" w14:textId="77777777" w:rsidR="003905D3" w:rsidRDefault="003905D3" w:rsidP="003905D3">
            <w:pPr>
              <w:snapToGrid w:val="0"/>
              <w:jc w:val="both"/>
              <w:rPr>
                <w:rFonts w:eastAsia="DengXian"/>
                <w:sz w:val="18"/>
                <w:szCs w:val="18"/>
                <w:lang w:eastAsia="zh-CN"/>
              </w:rPr>
            </w:pPr>
            <w:r>
              <w:rPr>
                <w:rFonts w:eastAsia="DengXian" w:hint="eastAsia"/>
                <w:sz w:val="18"/>
                <w:szCs w:val="18"/>
                <w:lang w:eastAsia="zh-CN"/>
              </w:rPr>
              <w:t>For the definition of the IE, we share similar view as ZTE, i.e.,</w:t>
            </w:r>
          </w:p>
          <w:p w14:paraId="184A2A3A" w14:textId="77777777" w:rsidR="003905D3" w:rsidRDefault="003905D3" w:rsidP="003905D3">
            <w:pPr>
              <w:snapToGrid w:val="0"/>
              <w:jc w:val="both"/>
              <w:rPr>
                <w:rFonts w:eastAsia="DengXian"/>
                <w:sz w:val="18"/>
                <w:szCs w:val="18"/>
                <w:lang w:eastAsia="zh-CN"/>
              </w:rPr>
            </w:pPr>
          </w:p>
          <w:tbl>
            <w:tblPr>
              <w:tblStyle w:val="TableGrid"/>
              <w:tblW w:w="0" w:type="auto"/>
              <w:tblLook w:val="04A0" w:firstRow="1" w:lastRow="0" w:firstColumn="1" w:lastColumn="0" w:noHBand="0" w:noVBand="1"/>
            </w:tblPr>
            <w:tblGrid>
              <w:gridCol w:w="1910"/>
              <w:gridCol w:w="7583"/>
            </w:tblGrid>
            <w:tr w:rsidR="003905D3" w:rsidRPr="009E679F" w14:paraId="3AA4AF08" w14:textId="77777777" w:rsidTr="004C675B">
              <w:tc>
                <w:tcPr>
                  <w:tcW w:w="1910" w:type="dxa"/>
                  <w:vAlign w:val="center"/>
                </w:tcPr>
                <w:p w14:paraId="7042C32B" w14:textId="77777777" w:rsidR="003905D3" w:rsidRPr="009E679F" w:rsidRDefault="003905D3" w:rsidP="004C675B">
                  <w:pPr>
                    <w:snapToGrid w:val="0"/>
                    <w:jc w:val="both"/>
                    <w:rPr>
                      <w:rFonts w:eastAsia="DengXian" w:cs="Times New Roman"/>
                      <w:sz w:val="18"/>
                      <w:szCs w:val="18"/>
                      <w:lang w:val="en-GB" w:eastAsia="zh-CN"/>
                    </w:rPr>
                  </w:pPr>
                  <w:r w:rsidRPr="00D92B5E">
                    <w:rPr>
                      <w:rFonts w:eastAsia="Microsoft YaHei" w:cs="Times New Roman"/>
                      <w:color w:val="FF0000"/>
                      <w:sz w:val="18"/>
                      <w:szCs w:val="18"/>
                      <w:lang w:val="en-GB"/>
                    </w:rPr>
                    <w:t>candidate</w:t>
                  </w:r>
                  <w:r w:rsidRPr="00D92B5E">
                    <w:rPr>
                      <w:rFonts w:eastAsia="Microsoft YaHei" w:cs="Times New Roman" w:hint="eastAsia"/>
                      <w:color w:val="FF0000"/>
                      <w:sz w:val="18"/>
                      <w:szCs w:val="18"/>
                      <w:lang w:val="en-GB"/>
                    </w:rPr>
                    <w:t>Beam</w:t>
                  </w:r>
                  <w:r w:rsidRPr="00D92B5E">
                    <w:rPr>
                      <w:rFonts w:eastAsia="Microsoft YaHei" w:cs="Times New Roman"/>
                      <w:color w:val="FF0000"/>
                      <w:sz w:val="18"/>
                      <w:szCs w:val="18"/>
                      <w:lang w:val="en-GB"/>
                    </w:rPr>
                    <w:t>Rs</w:t>
                  </w:r>
                  <w:r w:rsidRPr="00D92B5E">
                    <w:rPr>
                      <w:rFonts w:eastAsia="Microsoft YaHei" w:cs="Times New Roman" w:hint="eastAsia"/>
                      <w:color w:val="FF0000"/>
                      <w:sz w:val="18"/>
                      <w:szCs w:val="18"/>
                      <w:lang w:val="en-GB"/>
                    </w:rPr>
                    <w:t>List</w:t>
                  </w:r>
                  <w:r w:rsidRPr="00D92B5E">
                    <w:rPr>
                      <w:rFonts w:eastAsia="Microsoft YaHei" w:cs="Times New Roman"/>
                      <w:color w:val="FF0000"/>
                      <w:sz w:val="18"/>
                      <w:szCs w:val="18"/>
                      <w:lang w:val="en-GB"/>
                    </w:rPr>
                    <w:t>-MPE</w:t>
                  </w:r>
                </w:p>
              </w:tc>
              <w:tc>
                <w:tcPr>
                  <w:tcW w:w="7583" w:type="dxa"/>
                  <w:vAlign w:val="center"/>
                </w:tcPr>
                <w:p w14:paraId="4C462921" w14:textId="77777777" w:rsidR="003905D3" w:rsidRPr="009E679F" w:rsidRDefault="003905D3" w:rsidP="004C675B">
                  <w:pPr>
                    <w:snapToGrid w:val="0"/>
                    <w:jc w:val="both"/>
                    <w:rPr>
                      <w:rFonts w:eastAsia="DengXian" w:cs="Times New Roman"/>
                      <w:sz w:val="18"/>
                      <w:szCs w:val="18"/>
                      <w:lang w:val="en-GB"/>
                    </w:rPr>
                  </w:pPr>
                  <w:r w:rsidRPr="009E679F">
                    <w:rPr>
                      <w:rFonts w:eastAsia="Times New Roman" w:cs="Times New Roman"/>
                      <w:color w:val="FF0000"/>
                      <w:sz w:val="18"/>
                      <w:szCs w:val="18"/>
                    </w:rPr>
                    <w:t>Configures a candidate SSB/CSI-RS resource pool for the selection of SSBRI(s)/CRI(s)  for Rel17 MPE P-MPR in the PHR MAC control element</w:t>
                  </w:r>
                  <w:r>
                    <w:rPr>
                      <w:rFonts w:eastAsia="Times New Roman" w:cs="Times New Roman"/>
                      <w:color w:val="FF0000"/>
                      <w:sz w:val="18"/>
                      <w:szCs w:val="18"/>
                    </w:rPr>
                    <w:t xml:space="preserve">  </w:t>
                  </w:r>
                  <w:r w:rsidRPr="009E679F">
                    <w:rPr>
                      <w:rFonts w:eastAsia="Times New Roman" w:cs="Times New Roman"/>
                      <w:color w:val="FF0000"/>
                      <w:sz w:val="18"/>
                      <w:szCs w:val="18"/>
                    </w:rPr>
                    <w:t xml:space="preserve">- This can be in PHR-Config (up to RAN2)  </w:t>
                  </w:r>
                </w:p>
              </w:tc>
            </w:tr>
          </w:tbl>
          <w:p w14:paraId="5ADB89CA" w14:textId="77777777" w:rsidR="003905D3" w:rsidRPr="009106FB" w:rsidRDefault="003905D3" w:rsidP="003905D3">
            <w:pPr>
              <w:snapToGrid w:val="0"/>
              <w:jc w:val="both"/>
              <w:rPr>
                <w:rFonts w:eastAsia="DengXian"/>
                <w:sz w:val="18"/>
                <w:szCs w:val="18"/>
                <w:lang w:val="en-GB" w:eastAsia="zh-CN"/>
              </w:rPr>
            </w:pPr>
          </w:p>
          <w:p w14:paraId="61933758" w14:textId="77777777" w:rsidR="005B2B5F" w:rsidRPr="003905D3" w:rsidRDefault="005B2B5F" w:rsidP="005B2B5F">
            <w:pPr>
              <w:snapToGrid w:val="0"/>
              <w:jc w:val="both"/>
              <w:rPr>
                <w:rFonts w:eastAsia="DengXian"/>
                <w:sz w:val="18"/>
                <w:szCs w:val="18"/>
                <w:lang w:val="en-GB"/>
              </w:rPr>
            </w:pPr>
          </w:p>
        </w:tc>
      </w:tr>
      <w:tr w:rsidR="00D159CA" w14:paraId="31E18DD5" w14:textId="77777777" w:rsidTr="00D159CA">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4E029322" w:rsidR="00D159CA" w:rsidRDefault="00D159CA" w:rsidP="00D159CA">
            <w:pPr>
              <w:snapToGrid w:val="0"/>
              <w:rPr>
                <w:rFonts w:eastAsia="DengXian"/>
                <w:sz w:val="18"/>
                <w:szCs w:val="18"/>
                <w:lang w:eastAsia="zh-CN"/>
              </w:rPr>
            </w:pPr>
            <w:r>
              <w:rPr>
                <w:rFonts w:eastAsia="DengXian"/>
                <w:sz w:val="18"/>
                <w:szCs w:val="18"/>
                <w:lang w:eastAsia="zh-CN"/>
              </w:rPr>
              <w:t>Huawei, HiSilicon</w:t>
            </w:r>
          </w:p>
        </w:tc>
        <w:tc>
          <w:tcPr>
            <w:tcW w:w="9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5764" w14:textId="77777777" w:rsidR="00D159CA" w:rsidRPr="00A67E81" w:rsidRDefault="00D159CA" w:rsidP="00D159CA">
            <w:pPr>
              <w:snapToGrid w:val="0"/>
              <w:jc w:val="both"/>
              <w:rPr>
                <w:rFonts w:eastAsia="Malgun Gothic"/>
                <w:sz w:val="18"/>
                <w:szCs w:val="18"/>
              </w:rPr>
            </w:pPr>
            <w:r w:rsidRPr="00A67E81">
              <w:rPr>
                <w:rFonts w:eastAsia="Malgun Gothic"/>
                <w:sz w:val="18"/>
                <w:szCs w:val="18"/>
              </w:rPr>
              <w:t xml:space="preserve">We believe the list of RRC parameters will be updated based on latest agreements and comments from companies. Here are some additional input from our side. </w:t>
            </w:r>
          </w:p>
          <w:p w14:paraId="6DCC8193" w14:textId="77777777" w:rsidR="00D159CA" w:rsidRPr="00A67E81" w:rsidRDefault="00D159CA" w:rsidP="00D159CA">
            <w:pPr>
              <w:snapToGrid w:val="0"/>
              <w:jc w:val="both"/>
              <w:rPr>
                <w:rFonts w:eastAsia="Malgun Gothic"/>
                <w:sz w:val="18"/>
                <w:szCs w:val="18"/>
              </w:rPr>
            </w:pPr>
          </w:p>
          <w:p w14:paraId="5993D3F8" w14:textId="77777777" w:rsidR="00D159CA" w:rsidRPr="00A67E81" w:rsidRDefault="00D159CA" w:rsidP="00D159CA">
            <w:pPr>
              <w:snapToGrid w:val="0"/>
              <w:jc w:val="both"/>
              <w:rPr>
                <w:rFonts w:eastAsia="Malgun Gothic"/>
                <w:sz w:val="18"/>
                <w:szCs w:val="18"/>
              </w:rPr>
            </w:pPr>
            <w:r w:rsidRPr="00A67E81">
              <w:rPr>
                <w:rFonts w:eastAsia="Malgun Gothic"/>
                <w:b/>
                <w:sz w:val="18"/>
                <w:szCs w:val="18"/>
              </w:rPr>
              <w:lastRenderedPageBreak/>
              <w:t>TCI-StateIndicationType:</w:t>
            </w:r>
            <w:r w:rsidRPr="00A67E81">
              <w:rPr>
                <w:rFonts w:eastAsia="Malgun Gothic"/>
                <w:sz w:val="18"/>
                <w:szCs w:val="18"/>
              </w:rPr>
              <w:t xml:space="preserve"> Support this parameter as it is aligned with the conclusion in RAN1#105e meeting listed below, which indicates that a U</w:t>
            </w:r>
            <w:r w:rsidRPr="00354973">
              <w:rPr>
                <w:rFonts w:eastAsia="Malgun Gothic"/>
                <w:sz w:val="18"/>
                <w:szCs w:val="18"/>
              </w:rPr>
              <w:t>E can be configured with both joint TCI and separate DL/UL TCI, and the switch between joint TCI and separate DL/UL TCI is based on RRC signaling.</w:t>
            </w:r>
          </w:p>
          <w:p w14:paraId="1737BCC5" w14:textId="77777777" w:rsidR="00D159CA" w:rsidRPr="00A67E81" w:rsidRDefault="00D159CA" w:rsidP="00D159CA">
            <w:pPr>
              <w:snapToGrid w:val="0"/>
              <w:jc w:val="both"/>
              <w:rPr>
                <w:rFonts w:eastAsia="Malgun Gothic"/>
                <w:sz w:val="18"/>
                <w:szCs w:val="18"/>
              </w:rPr>
            </w:pPr>
          </w:p>
          <w:p w14:paraId="505185B7" w14:textId="77777777" w:rsidR="00D159CA" w:rsidRPr="00066F57" w:rsidRDefault="00D159CA" w:rsidP="00D159CA">
            <w:pPr>
              <w:snapToGrid w:val="0"/>
              <w:jc w:val="both"/>
              <w:rPr>
                <w:rFonts w:eastAsia="SimSun"/>
                <w:b/>
                <w:sz w:val="18"/>
                <w:szCs w:val="18"/>
                <w:lang w:eastAsia="zh-CN"/>
              </w:rPr>
            </w:pPr>
            <w:r w:rsidRPr="00066F57">
              <w:rPr>
                <w:rFonts w:eastAsia="SimSun"/>
                <w:b/>
                <w:sz w:val="18"/>
                <w:szCs w:val="18"/>
                <w:lang w:eastAsia="zh-CN"/>
              </w:rPr>
              <w:t>Conclusion</w:t>
            </w:r>
          </w:p>
          <w:p w14:paraId="6283A781" w14:textId="77777777" w:rsidR="00D159CA" w:rsidRPr="00066F57" w:rsidRDefault="00D159CA" w:rsidP="00D159CA">
            <w:pPr>
              <w:snapToGrid w:val="0"/>
              <w:jc w:val="both"/>
              <w:rPr>
                <w:rFonts w:eastAsia="SimSun"/>
                <w:sz w:val="18"/>
                <w:szCs w:val="18"/>
                <w:lang w:eastAsia="zh-CN"/>
              </w:rPr>
            </w:pPr>
            <w:r w:rsidRPr="00066F57">
              <w:rPr>
                <w:rFonts w:eastAsia="SimSun"/>
                <w:sz w:val="18"/>
                <w:szCs w:val="18"/>
                <w:lang w:eastAsia="zh-CN"/>
              </w:rPr>
              <w:t xml:space="preserve">On Rel-17 unified TCI framework, for a UE </w:t>
            </w:r>
            <w:r w:rsidRPr="00066F57">
              <w:rPr>
                <w:rFonts w:eastAsia="SimSun"/>
                <w:sz w:val="18"/>
                <w:szCs w:val="18"/>
                <w:highlight w:val="yellow"/>
                <w:lang w:eastAsia="zh-CN"/>
              </w:rPr>
              <w:t>configured with both joint TCI and separate DL/UL TCI</w:t>
            </w:r>
            <w:r w:rsidRPr="00066F57">
              <w:rPr>
                <w:rFonts w:eastAsia="SimSun"/>
                <w:sz w:val="18"/>
                <w:szCs w:val="18"/>
                <w:lang w:eastAsia="zh-CN"/>
              </w:rPr>
              <w:t xml:space="preserve">, configuration of </w:t>
            </w:r>
            <w:r w:rsidRPr="00066F57">
              <w:rPr>
                <w:rFonts w:eastAsia="SimSun"/>
                <w:sz w:val="18"/>
                <w:szCs w:val="18"/>
                <w:highlight w:val="yellow"/>
                <w:lang w:eastAsia="zh-CN"/>
              </w:rPr>
              <w:t>joint TCI or separate DL/UL TCI is based on RRC signaling</w:t>
            </w:r>
            <w:r w:rsidRPr="00066F57">
              <w:rPr>
                <w:rFonts w:eastAsia="SimSun"/>
                <w:sz w:val="18"/>
                <w:szCs w:val="18"/>
                <w:lang w:eastAsia="zh-CN"/>
              </w:rPr>
              <w:t xml:space="preserve"> </w:t>
            </w:r>
          </w:p>
          <w:p w14:paraId="6FBDDA86" w14:textId="77777777" w:rsidR="00D159CA" w:rsidRPr="00066F57" w:rsidRDefault="00D159CA" w:rsidP="00D159CA">
            <w:pPr>
              <w:numPr>
                <w:ilvl w:val="0"/>
                <w:numId w:val="13"/>
              </w:numPr>
              <w:snapToGrid w:val="0"/>
              <w:jc w:val="both"/>
              <w:rPr>
                <w:rFonts w:eastAsia="SimSun"/>
                <w:sz w:val="18"/>
                <w:szCs w:val="18"/>
                <w:lang w:val="en-GB" w:eastAsia="ja-JP"/>
              </w:rPr>
            </w:pPr>
            <w:r w:rsidRPr="00066F57">
              <w:rPr>
                <w:rFonts w:eastAsia="SimSun"/>
                <w:sz w:val="18"/>
                <w:szCs w:val="18"/>
                <w:lang w:val="en-GB" w:eastAsia="ja-JP"/>
              </w:rPr>
              <w:t>There is no consensus in RAN1 on how to support dynamic switching (either MAC-CE or codepoint based)</w:t>
            </w:r>
          </w:p>
          <w:p w14:paraId="61753EA3" w14:textId="77777777" w:rsidR="00D159CA" w:rsidRPr="00A67E81" w:rsidRDefault="00D159CA" w:rsidP="00D159CA">
            <w:pPr>
              <w:snapToGrid w:val="0"/>
              <w:jc w:val="both"/>
              <w:rPr>
                <w:rFonts w:eastAsia="Malgun Gothic"/>
                <w:sz w:val="18"/>
                <w:szCs w:val="18"/>
              </w:rPr>
            </w:pPr>
          </w:p>
          <w:p w14:paraId="69F0EC12" w14:textId="77777777" w:rsidR="00D159CA" w:rsidRPr="00A67E81" w:rsidRDefault="00D159CA" w:rsidP="00D159CA">
            <w:pPr>
              <w:snapToGrid w:val="0"/>
              <w:jc w:val="both"/>
              <w:rPr>
                <w:rFonts w:eastAsia="Malgun Gothic"/>
                <w:sz w:val="18"/>
                <w:szCs w:val="18"/>
              </w:rPr>
            </w:pPr>
            <w:r w:rsidRPr="00A67E81">
              <w:rPr>
                <w:rFonts w:eastAsia="Malgun Gothic"/>
                <w:b/>
                <w:sz w:val="18"/>
                <w:szCs w:val="18"/>
              </w:rPr>
              <w:t>TCI-StateSharingList:</w:t>
            </w:r>
            <w:r w:rsidRPr="00A67E81">
              <w:rPr>
                <w:rFonts w:eastAsia="Malgun Gothic"/>
                <w:sz w:val="18"/>
                <w:szCs w:val="18"/>
              </w:rPr>
              <w:t xml:space="preserve"> We believe “DL DMRS for non-UE-dedicated” refers to non-UE-dedicated PDCCH/PDSCH from </w:t>
            </w:r>
            <w:r w:rsidRPr="001D2E60">
              <w:rPr>
                <w:rFonts w:eastAsia="Malgun Gothic"/>
                <w:sz w:val="18"/>
                <w:szCs w:val="18"/>
              </w:rPr>
              <w:t>the serving cell only</w:t>
            </w:r>
            <w:r w:rsidRPr="00A67E81">
              <w:rPr>
                <w:rFonts w:eastAsia="Malgun Gothic"/>
                <w:sz w:val="18"/>
                <w:szCs w:val="18"/>
              </w:rPr>
              <w:t xml:space="preserve">. So we suggest </w:t>
            </w:r>
            <w:r>
              <w:rPr>
                <w:rFonts w:eastAsia="Malgun Gothic"/>
                <w:sz w:val="18"/>
                <w:szCs w:val="18"/>
              </w:rPr>
              <w:t xml:space="preserve">updating it as </w:t>
            </w:r>
            <w:r w:rsidRPr="00A67E81">
              <w:rPr>
                <w:rFonts w:eastAsia="Malgun Gothic"/>
                <w:sz w:val="18"/>
                <w:szCs w:val="18"/>
              </w:rPr>
              <w:t xml:space="preserve">“DL DMRS </w:t>
            </w:r>
            <w:r>
              <w:rPr>
                <w:rFonts w:eastAsia="Malgun Gothic"/>
                <w:sz w:val="18"/>
                <w:szCs w:val="18"/>
              </w:rPr>
              <w:t xml:space="preserve">for non-UE-dedicated </w:t>
            </w:r>
            <w:r w:rsidRPr="00A67E81">
              <w:rPr>
                <w:rFonts w:eastAsia="Malgun Gothic"/>
                <w:color w:val="FF0000"/>
                <w:sz w:val="18"/>
                <w:szCs w:val="18"/>
              </w:rPr>
              <w:t>PDCCH/PDSCH from the serving cell</w:t>
            </w:r>
            <w:r>
              <w:rPr>
                <w:rFonts w:eastAsia="Malgun Gothic"/>
                <w:sz w:val="18"/>
                <w:szCs w:val="18"/>
              </w:rPr>
              <w:t xml:space="preserve">”. In addition, as </w:t>
            </w:r>
            <w:r w:rsidRPr="00A67E81">
              <w:rPr>
                <w:rFonts w:eastAsia="Malgun Gothic"/>
                <w:sz w:val="18"/>
                <w:szCs w:val="18"/>
              </w:rPr>
              <w:t>DL DMRS for non-UE-dedicated</w:t>
            </w:r>
            <w:r>
              <w:rPr>
                <w:rFonts w:eastAsia="Malgun Gothic"/>
                <w:sz w:val="18"/>
                <w:szCs w:val="18"/>
              </w:rPr>
              <w:t xml:space="preserve"> </w:t>
            </w:r>
            <w:r w:rsidRPr="00A67E81">
              <w:rPr>
                <w:rFonts w:eastAsia="Malgun Gothic"/>
                <w:sz w:val="18"/>
                <w:szCs w:val="18"/>
              </w:rPr>
              <w:t xml:space="preserve">PDCCH/PDSCH from the serving cell does not </w:t>
            </w:r>
            <w:r>
              <w:rPr>
                <w:rFonts w:eastAsia="Malgun Gothic"/>
                <w:sz w:val="18"/>
                <w:szCs w:val="18"/>
              </w:rPr>
              <w:t xml:space="preserve">immediately </w:t>
            </w:r>
            <w:r w:rsidRPr="00A67E81">
              <w:rPr>
                <w:rFonts w:eastAsia="Malgun Gothic"/>
                <w:sz w:val="18"/>
                <w:szCs w:val="18"/>
              </w:rPr>
              <w:t>come with a resource and/or resource set ID</w:t>
            </w:r>
            <w:r>
              <w:rPr>
                <w:rFonts w:eastAsia="Malgun Gothic"/>
                <w:sz w:val="18"/>
                <w:szCs w:val="18"/>
              </w:rPr>
              <w:t xml:space="preserve">, we suggest splitting this part out a </w:t>
            </w:r>
            <w:r w:rsidRPr="001D2E60">
              <w:rPr>
                <w:rFonts w:eastAsia="Malgun Gothic"/>
                <w:sz w:val="18"/>
                <w:szCs w:val="18"/>
              </w:rPr>
              <w:t>separate RRC parameter</w:t>
            </w:r>
            <w:r>
              <w:rPr>
                <w:rFonts w:eastAsia="Malgun Gothic"/>
                <w:sz w:val="18"/>
                <w:szCs w:val="18"/>
              </w:rPr>
              <w:t xml:space="preserve"> with candidate values of </w:t>
            </w:r>
            <w:r w:rsidRPr="00A67E81">
              <w:rPr>
                <w:rFonts w:eastAsia="Malgun Gothic"/>
                <w:sz w:val="18"/>
                <w:szCs w:val="18"/>
              </w:rPr>
              <w:t>{enable</w:t>
            </w:r>
            <w:r>
              <w:rPr>
                <w:rFonts w:eastAsia="Malgun Gothic"/>
                <w:sz w:val="18"/>
                <w:szCs w:val="18"/>
              </w:rPr>
              <w:t>d</w:t>
            </w:r>
            <w:r w:rsidRPr="00A67E81">
              <w:rPr>
                <w:rFonts w:eastAsia="Malgun Gothic"/>
                <w:sz w:val="18"/>
                <w:szCs w:val="18"/>
              </w:rPr>
              <w:t>, disable</w:t>
            </w:r>
            <w:r>
              <w:rPr>
                <w:rFonts w:eastAsia="Malgun Gothic"/>
                <w:sz w:val="18"/>
                <w:szCs w:val="18"/>
              </w:rPr>
              <w:t>d</w:t>
            </w:r>
            <w:r w:rsidRPr="00A67E81">
              <w:rPr>
                <w:rFonts w:eastAsia="Malgun Gothic"/>
                <w:sz w:val="18"/>
                <w:szCs w:val="18"/>
              </w:rPr>
              <w:t>}</w:t>
            </w:r>
            <w:r>
              <w:rPr>
                <w:rFonts w:eastAsia="Malgun Gothic"/>
                <w:sz w:val="18"/>
                <w:szCs w:val="18"/>
              </w:rPr>
              <w:t>.</w:t>
            </w:r>
          </w:p>
          <w:p w14:paraId="5A9D6E37" w14:textId="59D502A7" w:rsidR="00D159CA" w:rsidRDefault="00FB2B05" w:rsidP="00D159CA">
            <w:pPr>
              <w:snapToGrid w:val="0"/>
              <w:jc w:val="both"/>
              <w:rPr>
                <w:ins w:id="59" w:author="Eko Onggosanusi" w:date="2021-10-18T22:47:00Z"/>
                <w:rFonts w:eastAsia="DengXian"/>
                <w:sz w:val="18"/>
                <w:szCs w:val="18"/>
              </w:rPr>
            </w:pPr>
            <w:ins w:id="60" w:author="Eko Onggosanusi" w:date="2021-10-18T22:47:00Z">
              <w:r>
                <w:rPr>
                  <w:rFonts w:eastAsia="DengXian"/>
                  <w:sz w:val="18"/>
                  <w:szCs w:val="18"/>
                </w:rPr>
                <w:t>[Mod: OK]</w:t>
              </w:r>
            </w:ins>
          </w:p>
          <w:p w14:paraId="5BD3A8BE" w14:textId="77777777" w:rsidR="00FB2B05" w:rsidRPr="00A67E81" w:rsidRDefault="00FB2B05" w:rsidP="00D159CA">
            <w:pPr>
              <w:snapToGrid w:val="0"/>
              <w:jc w:val="both"/>
              <w:rPr>
                <w:rFonts w:eastAsia="DengXian"/>
                <w:sz w:val="18"/>
                <w:szCs w:val="18"/>
              </w:rPr>
            </w:pPr>
          </w:p>
          <w:p w14:paraId="649A2199" w14:textId="77777777" w:rsidR="00D159CA" w:rsidRPr="00A67E81" w:rsidRDefault="00D159CA" w:rsidP="00D159CA">
            <w:pPr>
              <w:snapToGrid w:val="0"/>
              <w:rPr>
                <w:rFonts w:eastAsia="Malgun Gothic"/>
                <w:sz w:val="18"/>
                <w:szCs w:val="18"/>
                <w:highlight w:val="green"/>
                <w:lang w:val="en-GB" w:eastAsia="en-US"/>
              </w:rPr>
            </w:pPr>
            <w:r w:rsidRPr="00A67E81">
              <w:rPr>
                <w:rFonts w:eastAsia="Malgun Gothic"/>
                <w:b/>
                <w:sz w:val="18"/>
                <w:szCs w:val="18"/>
                <w:highlight w:val="green"/>
                <w:lang w:val="en-GB" w:eastAsia="en-US"/>
              </w:rPr>
              <w:t>Agreement</w:t>
            </w:r>
          </w:p>
          <w:p w14:paraId="0807E0D3" w14:textId="77777777" w:rsidR="00D159CA" w:rsidRPr="00A67E81" w:rsidRDefault="00D159CA" w:rsidP="00D159CA">
            <w:pPr>
              <w:snapToGrid w:val="0"/>
              <w:rPr>
                <w:rFonts w:eastAsia="Batang"/>
                <w:sz w:val="18"/>
                <w:szCs w:val="18"/>
                <w:lang w:val="en-GB" w:eastAsia="en-US"/>
              </w:rPr>
            </w:pPr>
            <w:r w:rsidRPr="00A67E81">
              <w:rPr>
                <w:rFonts w:eastAsia="Times New Roman"/>
                <w:sz w:val="18"/>
                <w:szCs w:val="18"/>
                <w:lang w:val="en-GB" w:eastAsia="en-US"/>
              </w:rPr>
              <w:t xml:space="preserve">On Rel.17 unified TCI framework, </w:t>
            </w:r>
            <w:r w:rsidRPr="00A67E81">
              <w:rPr>
                <w:rFonts w:eastAsia="Batang"/>
                <w:sz w:val="18"/>
                <w:szCs w:val="18"/>
                <w:highlight w:val="yellow"/>
                <w:lang w:val="en-GB" w:eastAsia="en-US"/>
              </w:rPr>
              <w:t>for intra-cell beam indication</w:t>
            </w:r>
            <w:r w:rsidRPr="00A67E81">
              <w:rPr>
                <w:rFonts w:eastAsia="Batang"/>
                <w:sz w:val="18"/>
                <w:szCs w:val="18"/>
                <w:lang w:val="en-GB" w:eastAsia="en-US"/>
              </w:rPr>
              <w:t xml:space="preserve">, the following DL RSs can share the same indicated Rel-17 TCI state as UE-dedicated reception on PDSCH and for UE-dedicated reception on all or subset of CORESETs in a CC: </w:t>
            </w:r>
          </w:p>
          <w:p w14:paraId="3148A3E5" w14:textId="77777777" w:rsidR="00D159CA" w:rsidRPr="00354973" w:rsidRDefault="00D159CA" w:rsidP="00D159CA">
            <w:pPr>
              <w:numPr>
                <w:ilvl w:val="0"/>
                <w:numId w:val="14"/>
              </w:numPr>
              <w:snapToGrid w:val="0"/>
              <w:rPr>
                <w:rFonts w:eastAsia="Malgun Gothic"/>
                <w:sz w:val="18"/>
                <w:szCs w:val="18"/>
                <w:highlight w:val="yellow"/>
                <w:lang w:val="en-GB" w:eastAsia="x-none"/>
              </w:rPr>
            </w:pPr>
            <w:r w:rsidRPr="00354973">
              <w:rPr>
                <w:rFonts w:eastAsia="Batang"/>
                <w:sz w:val="18"/>
                <w:szCs w:val="18"/>
                <w:highlight w:val="yellow"/>
                <w:lang w:val="en-GB" w:eastAsia="x-none"/>
              </w:rPr>
              <w:t xml:space="preserve">DMRS(s) associated with non-UE-dedicated reception on CORESET(s) and </w:t>
            </w:r>
            <w:r w:rsidRPr="00354973">
              <w:rPr>
                <w:rFonts w:eastAsia="DengXian"/>
                <w:sz w:val="18"/>
                <w:szCs w:val="18"/>
                <w:highlight w:val="yellow"/>
                <w:lang w:val="en-GB" w:eastAsia="zh-CN"/>
              </w:rPr>
              <w:t>the associated PDSCH</w:t>
            </w:r>
            <w:r w:rsidRPr="00354973">
              <w:rPr>
                <w:rFonts w:eastAsia="Batang"/>
                <w:sz w:val="18"/>
                <w:szCs w:val="18"/>
                <w:highlight w:val="yellow"/>
                <w:lang w:val="en-GB" w:eastAsia="x-none"/>
              </w:rPr>
              <w:t xml:space="preserve"> </w:t>
            </w:r>
          </w:p>
          <w:p w14:paraId="4AC4463B" w14:textId="77777777" w:rsidR="00D159CA" w:rsidRPr="00A67E81" w:rsidRDefault="00D159CA" w:rsidP="00D159CA">
            <w:pPr>
              <w:numPr>
                <w:ilvl w:val="0"/>
                <w:numId w:val="14"/>
              </w:numPr>
              <w:snapToGrid w:val="0"/>
              <w:rPr>
                <w:rFonts w:eastAsia="Malgun Gothic"/>
                <w:sz w:val="18"/>
                <w:szCs w:val="18"/>
                <w:lang w:val="en-GB" w:eastAsia="x-none"/>
              </w:rPr>
            </w:pPr>
            <w:r w:rsidRPr="00A67E81">
              <w:rPr>
                <w:rFonts w:eastAsia="Malgun Gothic"/>
                <w:sz w:val="18"/>
                <w:szCs w:val="18"/>
                <w:lang w:val="en-GB" w:eastAsia="x-none"/>
              </w:rPr>
              <w:t xml:space="preserve">FFS (to be concluded in RAN1#106bis-e): </w:t>
            </w:r>
            <w:r w:rsidRPr="00A67E81">
              <w:rPr>
                <w:rFonts w:eastAsia="Batang"/>
                <w:sz w:val="18"/>
                <w:szCs w:val="18"/>
                <w:lang w:val="en-GB" w:eastAsia="x-none"/>
              </w:rPr>
              <w:t>Non-UE-dedicated PUCCH and non-UE-dedicated PUSCH</w:t>
            </w:r>
          </w:p>
          <w:p w14:paraId="407DB6FB" w14:textId="66C72E8E" w:rsidR="00D159CA" w:rsidRPr="00565AE4" w:rsidRDefault="00D159CA" w:rsidP="00D159CA">
            <w:pPr>
              <w:snapToGrid w:val="0"/>
              <w:jc w:val="both"/>
              <w:rPr>
                <w:rFonts w:eastAsia="DengXian"/>
                <w:sz w:val="18"/>
                <w:szCs w:val="18"/>
              </w:rPr>
            </w:pPr>
            <w:r>
              <w:rPr>
                <w:rFonts w:eastAsia="DengXian"/>
                <w:sz w:val="18"/>
                <w:szCs w:val="18"/>
              </w:rPr>
              <w:t>[Omitted]</w:t>
            </w:r>
          </w:p>
        </w:tc>
      </w:tr>
      <w:tr w:rsidR="007D7C76" w14:paraId="349896E7" w14:textId="77777777" w:rsidTr="00D159CA">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FD520" w14:textId="7810C938" w:rsidR="007D7C76" w:rsidRDefault="007D7C76" w:rsidP="00D159CA">
            <w:pPr>
              <w:snapToGrid w:val="0"/>
              <w:rPr>
                <w:rFonts w:eastAsia="DengXian"/>
                <w:sz w:val="18"/>
                <w:szCs w:val="18"/>
                <w:lang w:eastAsia="zh-CN"/>
              </w:rPr>
            </w:pPr>
            <w:r>
              <w:rPr>
                <w:rFonts w:eastAsia="DengXian"/>
                <w:sz w:val="18"/>
                <w:szCs w:val="18"/>
                <w:lang w:eastAsia="zh-CN"/>
              </w:rPr>
              <w:lastRenderedPageBreak/>
              <w:t>Mod V12</w:t>
            </w:r>
          </w:p>
        </w:tc>
        <w:tc>
          <w:tcPr>
            <w:tcW w:w="9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9896C" w14:textId="00623F08" w:rsidR="007D7C76" w:rsidRDefault="007D7C76" w:rsidP="007D7C76">
            <w:pPr>
              <w:snapToGrid w:val="0"/>
              <w:jc w:val="both"/>
              <w:rPr>
                <w:rFonts w:eastAsia="Malgun Gothic"/>
                <w:sz w:val="18"/>
                <w:szCs w:val="18"/>
              </w:rPr>
            </w:pPr>
            <w:r>
              <w:rPr>
                <w:rFonts w:eastAsia="Malgun Gothic"/>
                <w:sz w:val="18"/>
                <w:szCs w:val="18"/>
              </w:rPr>
              <w:t>Re comments that “</w:t>
            </w:r>
            <w:r w:rsidRPr="007D7C76">
              <w:rPr>
                <w:rFonts w:eastAsia="Malgun Gothic"/>
                <w:color w:val="3333FF"/>
                <w:sz w:val="18"/>
                <w:szCs w:val="18"/>
              </w:rPr>
              <w:t xml:space="preserve">XYZ parameter is not needed because </w:t>
            </w:r>
            <w:r>
              <w:rPr>
                <w:rFonts w:eastAsia="Malgun Gothic"/>
                <w:sz w:val="18"/>
                <w:szCs w:val="18"/>
              </w:rPr>
              <w:t xml:space="preserve">...” – as I have said before this is a </w:t>
            </w:r>
            <w:r w:rsidRPr="0067525F">
              <w:rPr>
                <w:rFonts w:eastAsia="Malgun Gothic"/>
                <w:color w:val="3333FF"/>
                <w:sz w:val="18"/>
                <w:szCs w:val="18"/>
              </w:rPr>
              <w:t>placeholder</w:t>
            </w:r>
            <w:r>
              <w:rPr>
                <w:rFonts w:eastAsia="Malgun Gothic"/>
                <w:sz w:val="18"/>
                <w:szCs w:val="18"/>
              </w:rPr>
              <w:t xml:space="preserve">. </w:t>
            </w:r>
            <w:r w:rsidRPr="009772C6">
              <w:rPr>
                <w:rFonts w:eastAsia="Malgun Gothic"/>
                <w:color w:val="3333FF"/>
                <w:sz w:val="18"/>
                <w:szCs w:val="18"/>
              </w:rPr>
              <w:t xml:space="preserve">It has been clearly stated in the Comment </w:t>
            </w:r>
            <w:r w:rsidR="0067525F" w:rsidRPr="009772C6">
              <w:rPr>
                <w:rFonts w:eastAsia="Malgun Gothic"/>
                <w:color w:val="3333FF"/>
                <w:sz w:val="18"/>
                <w:szCs w:val="18"/>
              </w:rPr>
              <w:t>section (</w:t>
            </w:r>
            <w:r w:rsidRPr="009772C6">
              <w:rPr>
                <w:rFonts w:eastAsia="Malgun Gothic"/>
                <w:color w:val="3333FF"/>
                <w:sz w:val="18"/>
                <w:szCs w:val="18"/>
              </w:rPr>
              <w:t xml:space="preserve">column </w:t>
            </w:r>
            <w:r w:rsidR="0067525F" w:rsidRPr="009772C6">
              <w:rPr>
                <w:rFonts w:eastAsia="Malgun Gothic"/>
                <w:color w:val="3333FF"/>
                <w:sz w:val="18"/>
                <w:szCs w:val="18"/>
              </w:rPr>
              <w:t xml:space="preserve">P) </w:t>
            </w:r>
            <w:r>
              <w:rPr>
                <w:rFonts w:eastAsia="Malgun Gothic"/>
                <w:sz w:val="18"/>
                <w:szCs w:val="18"/>
              </w:rPr>
              <w:t>that whether XYZ is needed or not will be up to RAN2.</w:t>
            </w:r>
            <w:r w:rsidR="0067525F">
              <w:rPr>
                <w:rFonts w:eastAsia="Malgun Gothic"/>
                <w:sz w:val="18"/>
                <w:szCs w:val="18"/>
              </w:rPr>
              <w:t xml:space="preserve">Just because a parameter is listed in column G doesn’t mean that RAN2 will surely assign a parameter. It simply represents functionality and a possible way to implement it. </w:t>
            </w:r>
          </w:p>
          <w:p w14:paraId="58C20345" w14:textId="26045A7D" w:rsidR="007D7C76" w:rsidRDefault="007D7C76" w:rsidP="007D7C76">
            <w:pPr>
              <w:snapToGrid w:val="0"/>
              <w:jc w:val="both"/>
              <w:rPr>
                <w:rFonts w:eastAsia="Malgun Gothic"/>
                <w:sz w:val="18"/>
                <w:szCs w:val="18"/>
              </w:rPr>
            </w:pPr>
          </w:p>
          <w:p w14:paraId="3DA6DFEB" w14:textId="608BB609" w:rsidR="007D7C76" w:rsidRDefault="00427E69" w:rsidP="007D7C76">
            <w:pPr>
              <w:snapToGrid w:val="0"/>
              <w:jc w:val="both"/>
              <w:rPr>
                <w:rFonts w:eastAsia="Malgun Gothic"/>
                <w:sz w:val="18"/>
                <w:szCs w:val="18"/>
              </w:rPr>
            </w:pPr>
            <w:r>
              <w:rPr>
                <w:rFonts w:eastAsia="Malgun Gothic"/>
                <w:sz w:val="18"/>
                <w:szCs w:val="18"/>
              </w:rPr>
              <w:t>Comments on better description (for functionality) are welcome (I have tried to address all, if not almost all).</w:t>
            </w:r>
            <w:bookmarkStart w:id="61" w:name="_GoBack"/>
            <w:bookmarkEnd w:id="61"/>
          </w:p>
          <w:p w14:paraId="4CF02A6E" w14:textId="2CB8600C" w:rsidR="007D7C76" w:rsidRPr="00A67E81" w:rsidRDefault="007D7C76" w:rsidP="007D7C76">
            <w:pPr>
              <w:snapToGrid w:val="0"/>
              <w:jc w:val="both"/>
              <w:rPr>
                <w:rFonts w:eastAsia="Malgun Gothic"/>
                <w:sz w:val="18"/>
                <w:szCs w:val="18"/>
              </w:rPr>
            </w:pPr>
          </w:p>
        </w:tc>
      </w:tr>
    </w:tbl>
    <w:p w14:paraId="0E5E0E5C" w14:textId="53E39F2C" w:rsidR="00DE37B1" w:rsidRDefault="00DE37B1" w:rsidP="00927EA6">
      <w:pPr>
        <w:snapToGrid w:val="0"/>
        <w:jc w:val="both"/>
        <w:rPr>
          <w:sz w:val="18"/>
          <w:szCs w:val="18"/>
        </w:rPr>
      </w:pPr>
    </w:p>
    <w:p w14:paraId="5E5E3C9D" w14:textId="604846DF" w:rsidR="00F843D2" w:rsidRDefault="00F843D2" w:rsidP="00927EA6">
      <w:pPr>
        <w:snapToGrid w:val="0"/>
        <w:jc w:val="both"/>
        <w:rPr>
          <w:sz w:val="18"/>
          <w:szCs w:val="18"/>
        </w:rPr>
      </w:pPr>
    </w:p>
    <w:p w14:paraId="0C32B0D0" w14:textId="5E353D68" w:rsidR="00F843D2" w:rsidRDefault="00F843D2" w:rsidP="008B21CF">
      <w:pPr>
        <w:pStyle w:val="Heading2"/>
        <w:numPr>
          <w:ilvl w:val="0"/>
          <w:numId w:val="5"/>
        </w:numPr>
      </w:pPr>
      <w:r>
        <w:t xml:space="preserve">Inputs on </w:t>
      </w:r>
      <w:r w:rsidR="00BF313D">
        <w:t>version 01</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p w14:paraId="4FD3D22C" w14:textId="54F0E9B0" w:rsidR="00F843D2" w:rsidRDefault="007D322C" w:rsidP="00927EA6">
      <w:pPr>
        <w:snapToGrid w:val="0"/>
        <w:jc w:val="both"/>
        <w:rPr>
          <w:sz w:val="18"/>
          <w:szCs w:val="18"/>
        </w:rPr>
      </w:pPr>
      <w:r>
        <w:rPr>
          <w:sz w:val="18"/>
          <w:szCs w:val="18"/>
        </w:rPr>
        <w:t>....</w:t>
      </w:r>
    </w:p>
    <w:p w14:paraId="3941E06D" w14:textId="2F4B871F" w:rsidR="007D322C" w:rsidRDefault="007D322C" w:rsidP="00927EA6">
      <w:pPr>
        <w:snapToGrid w:val="0"/>
        <w:jc w:val="both"/>
        <w:rPr>
          <w:sz w:val="18"/>
          <w:szCs w:val="18"/>
        </w:rPr>
      </w:pPr>
    </w:p>
    <w:p w14:paraId="7F8B7BB6" w14:textId="77777777" w:rsidR="007D322C" w:rsidRPr="00927EA6" w:rsidRDefault="007D322C" w:rsidP="00927EA6">
      <w:pPr>
        <w:snapToGrid w:val="0"/>
        <w:jc w:val="both"/>
        <w:rPr>
          <w:sz w:val="18"/>
          <w:szCs w:val="18"/>
        </w:rPr>
      </w:pPr>
    </w:p>
    <w:sectPr w:rsidR="007D322C" w:rsidRPr="00927EA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F1ABC" w14:textId="77777777" w:rsidR="007D3B76" w:rsidRDefault="007D3B76">
      <w:r>
        <w:separator/>
      </w:r>
    </w:p>
  </w:endnote>
  <w:endnote w:type="continuationSeparator" w:id="0">
    <w:p w14:paraId="0E9A5785" w14:textId="77777777" w:rsidR="007D3B76" w:rsidRDefault="007D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SimSun"/>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D5781" w14:textId="77777777" w:rsidR="007D3B76" w:rsidRDefault="007D3B76">
      <w:r>
        <w:rPr>
          <w:color w:val="000000"/>
        </w:rPr>
        <w:separator/>
      </w:r>
    </w:p>
  </w:footnote>
  <w:footnote w:type="continuationSeparator" w:id="0">
    <w:p w14:paraId="6392DC88" w14:textId="77777777" w:rsidR="007D3B76" w:rsidRDefault="007D3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6E78"/>
    <w:multiLevelType w:val="hybridMultilevel"/>
    <w:tmpl w:val="889AF12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28021113"/>
    <w:multiLevelType w:val="hybridMultilevel"/>
    <w:tmpl w:val="4D6EC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56123AE4"/>
    <w:multiLevelType w:val="hybridMultilevel"/>
    <w:tmpl w:val="8972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D80F43"/>
    <w:multiLevelType w:val="multilevel"/>
    <w:tmpl w:val="58D80F4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9147509"/>
    <w:multiLevelType w:val="hybridMultilevel"/>
    <w:tmpl w:val="58262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C9440BE"/>
    <w:multiLevelType w:val="hybridMultilevel"/>
    <w:tmpl w:val="741231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F6E2FAF"/>
    <w:multiLevelType w:val="hybridMultilevel"/>
    <w:tmpl w:val="5D3AFAEA"/>
    <w:lvl w:ilvl="0" w:tplc="564AE17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4"/>
  </w:num>
  <w:num w:numId="5">
    <w:abstractNumId w:val="6"/>
  </w:num>
  <w:num w:numId="6">
    <w:abstractNumId w:val="7"/>
  </w:num>
  <w:num w:numId="7">
    <w:abstractNumId w:val="10"/>
  </w:num>
  <w:num w:numId="8">
    <w:abstractNumId w:val="9"/>
  </w:num>
  <w:num w:numId="9">
    <w:abstractNumId w:val="3"/>
  </w:num>
  <w:num w:numId="10">
    <w:abstractNumId w:val="11"/>
  </w:num>
  <w:num w:numId="11">
    <w:abstractNumId w:val="8"/>
  </w:num>
  <w:num w:numId="12">
    <w:abstractNumId w:val="0"/>
  </w:num>
  <w:num w:numId="13">
    <w:abstractNumId w:val="5"/>
  </w:num>
  <w:num w:numId="14">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8"/>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195"/>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1B4B"/>
    <w:rsid w:val="00062640"/>
    <w:rsid w:val="000628E6"/>
    <w:rsid w:val="000634BB"/>
    <w:rsid w:val="0006390D"/>
    <w:rsid w:val="00065D29"/>
    <w:rsid w:val="00066429"/>
    <w:rsid w:val="00070AA9"/>
    <w:rsid w:val="00070B6E"/>
    <w:rsid w:val="00071418"/>
    <w:rsid w:val="00071B43"/>
    <w:rsid w:val="0007253B"/>
    <w:rsid w:val="00072EAE"/>
    <w:rsid w:val="00073469"/>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EC6"/>
    <w:rsid w:val="000A0F4D"/>
    <w:rsid w:val="000A13FA"/>
    <w:rsid w:val="000A2425"/>
    <w:rsid w:val="000A242E"/>
    <w:rsid w:val="000A25D6"/>
    <w:rsid w:val="000A5239"/>
    <w:rsid w:val="000A5740"/>
    <w:rsid w:val="000A75E2"/>
    <w:rsid w:val="000A77E3"/>
    <w:rsid w:val="000B17AD"/>
    <w:rsid w:val="000B1B58"/>
    <w:rsid w:val="000B1FA6"/>
    <w:rsid w:val="000B2670"/>
    <w:rsid w:val="000B2E5D"/>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17EF"/>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782"/>
    <w:rsid w:val="00127327"/>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47A"/>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4E3"/>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1FEA"/>
    <w:rsid w:val="002D2513"/>
    <w:rsid w:val="002D331A"/>
    <w:rsid w:val="002D633D"/>
    <w:rsid w:val="002D75F4"/>
    <w:rsid w:val="002D7FA0"/>
    <w:rsid w:val="002E01D5"/>
    <w:rsid w:val="002E1D3C"/>
    <w:rsid w:val="002E5905"/>
    <w:rsid w:val="002E594A"/>
    <w:rsid w:val="002E5DE8"/>
    <w:rsid w:val="002E61EA"/>
    <w:rsid w:val="002E6C30"/>
    <w:rsid w:val="002E6C53"/>
    <w:rsid w:val="002F14EA"/>
    <w:rsid w:val="002F4652"/>
    <w:rsid w:val="002F49E4"/>
    <w:rsid w:val="002F55BE"/>
    <w:rsid w:val="002F5947"/>
    <w:rsid w:val="002F5CEA"/>
    <w:rsid w:val="002F6B93"/>
    <w:rsid w:val="00300C5D"/>
    <w:rsid w:val="00300FDA"/>
    <w:rsid w:val="00301D73"/>
    <w:rsid w:val="003021DF"/>
    <w:rsid w:val="00302A41"/>
    <w:rsid w:val="00302A99"/>
    <w:rsid w:val="00304CE5"/>
    <w:rsid w:val="003051E1"/>
    <w:rsid w:val="00306EA0"/>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3A2"/>
    <w:rsid w:val="003507A5"/>
    <w:rsid w:val="003522CF"/>
    <w:rsid w:val="003524AA"/>
    <w:rsid w:val="0035268A"/>
    <w:rsid w:val="00353B0B"/>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5D3"/>
    <w:rsid w:val="003906A4"/>
    <w:rsid w:val="00390EC8"/>
    <w:rsid w:val="0039106E"/>
    <w:rsid w:val="00391309"/>
    <w:rsid w:val="0039137E"/>
    <w:rsid w:val="0039369B"/>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4F00"/>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27E69"/>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772EC"/>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40C"/>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0127"/>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3FC"/>
    <w:rsid w:val="005509D9"/>
    <w:rsid w:val="00550C05"/>
    <w:rsid w:val="00551AA2"/>
    <w:rsid w:val="00551F2F"/>
    <w:rsid w:val="0055344D"/>
    <w:rsid w:val="005534D9"/>
    <w:rsid w:val="00553C0F"/>
    <w:rsid w:val="00554660"/>
    <w:rsid w:val="00555114"/>
    <w:rsid w:val="00555487"/>
    <w:rsid w:val="00555681"/>
    <w:rsid w:val="00555BA0"/>
    <w:rsid w:val="005566B4"/>
    <w:rsid w:val="005600C6"/>
    <w:rsid w:val="005603D2"/>
    <w:rsid w:val="00562510"/>
    <w:rsid w:val="005625E2"/>
    <w:rsid w:val="00562E3F"/>
    <w:rsid w:val="00565AA5"/>
    <w:rsid w:val="00565B44"/>
    <w:rsid w:val="00566190"/>
    <w:rsid w:val="005665C9"/>
    <w:rsid w:val="00567C2F"/>
    <w:rsid w:val="0057004D"/>
    <w:rsid w:val="00570B45"/>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2B5F"/>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5EFE"/>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551C"/>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87C"/>
    <w:rsid w:val="00620A8E"/>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525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25FE"/>
    <w:rsid w:val="006B3782"/>
    <w:rsid w:val="006B4029"/>
    <w:rsid w:val="006B594D"/>
    <w:rsid w:val="006B6218"/>
    <w:rsid w:val="006B6535"/>
    <w:rsid w:val="006B6AA4"/>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5512"/>
    <w:rsid w:val="00737927"/>
    <w:rsid w:val="00737D60"/>
    <w:rsid w:val="00740341"/>
    <w:rsid w:val="00741291"/>
    <w:rsid w:val="00741822"/>
    <w:rsid w:val="007430E3"/>
    <w:rsid w:val="00743DE4"/>
    <w:rsid w:val="00745F79"/>
    <w:rsid w:val="0074691E"/>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47BD"/>
    <w:rsid w:val="007C624B"/>
    <w:rsid w:val="007C6811"/>
    <w:rsid w:val="007C6EDA"/>
    <w:rsid w:val="007D02CE"/>
    <w:rsid w:val="007D2F6E"/>
    <w:rsid w:val="007D322C"/>
    <w:rsid w:val="007D324D"/>
    <w:rsid w:val="007D3B76"/>
    <w:rsid w:val="007D5E1F"/>
    <w:rsid w:val="007D65F5"/>
    <w:rsid w:val="007D79F2"/>
    <w:rsid w:val="007D7C76"/>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691"/>
    <w:rsid w:val="00857E31"/>
    <w:rsid w:val="00857E51"/>
    <w:rsid w:val="00860701"/>
    <w:rsid w:val="008609D5"/>
    <w:rsid w:val="008647AD"/>
    <w:rsid w:val="0086662A"/>
    <w:rsid w:val="0087187C"/>
    <w:rsid w:val="00871BA3"/>
    <w:rsid w:val="008720A2"/>
    <w:rsid w:val="00873A34"/>
    <w:rsid w:val="00876EAE"/>
    <w:rsid w:val="00877BFA"/>
    <w:rsid w:val="00881005"/>
    <w:rsid w:val="008835DB"/>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1CF"/>
    <w:rsid w:val="008B2433"/>
    <w:rsid w:val="008B26EC"/>
    <w:rsid w:val="008B2968"/>
    <w:rsid w:val="008B4072"/>
    <w:rsid w:val="008B5534"/>
    <w:rsid w:val="008B5BA8"/>
    <w:rsid w:val="008B6ABB"/>
    <w:rsid w:val="008B6FDB"/>
    <w:rsid w:val="008B7432"/>
    <w:rsid w:val="008C0F28"/>
    <w:rsid w:val="008C1922"/>
    <w:rsid w:val="008C1A92"/>
    <w:rsid w:val="008C30AB"/>
    <w:rsid w:val="008C3F04"/>
    <w:rsid w:val="008C45B3"/>
    <w:rsid w:val="008C4DEE"/>
    <w:rsid w:val="008C5150"/>
    <w:rsid w:val="008C5211"/>
    <w:rsid w:val="008C5D86"/>
    <w:rsid w:val="008C7E60"/>
    <w:rsid w:val="008D2855"/>
    <w:rsid w:val="008D2EB6"/>
    <w:rsid w:val="008D43AE"/>
    <w:rsid w:val="008D51B0"/>
    <w:rsid w:val="008D63D5"/>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2C6"/>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5A8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79F"/>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4FB"/>
    <w:rsid w:val="00A25ED2"/>
    <w:rsid w:val="00A26D71"/>
    <w:rsid w:val="00A278A2"/>
    <w:rsid w:val="00A31055"/>
    <w:rsid w:val="00A32D8B"/>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A5B"/>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916"/>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432"/>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79E"/>
    <w:rsid w:val="00BE28B6"/>
    <w:rsid w:val="00BE3704"/>
    <w:rsid w:val="00BE37CA"/>
    <w:rsid w:val="00BE3FC4"/>
    <w:rsid w:val="00BE4293"/>
    <w:rsid w:val="00BE4497"/>
    <w:rsid w:val="00BE488C"/>
    <w:rsid w:val="00BE5FA8"/>
    <w:rsid w:val="00BE62BB"/>
    <w:rsid w:val="00BE63B9"/>
    <w:rsid w:val="00BE640E"/>
    <w:rsid w:val="00BE6CF9"/>
    <w:rsid w:val="00BF0A3A"/>
    <w:rsid w:val="00BF0E35"/>
    <w:rsid w:val="00BF2AF3"/>
    <w:rsid w:val="00BF2EC1"/>
    <w:rsid w:val="00BF313D"/>
    <w:rsid w:val="00BF37F1"/>
    <w:rsid w:val="00BF3857"/>
    <w:rsid w:val="00BF3A49"/>
    <w:rsid w:val="00BF3A56"/>
    <w:rsid w:val="00BF5458"/>
    <w:rsid w:val="00BF585A"/>
    <w:rsid w:val="00BF5A51"/>
    <w:rsid w:val="00C0005C"/>
    <w:rsid w:val="00C00DE2"/>
    <w:rsid w:val="00C02535"/>
    <w:rsid w:val="00C03126"/>
    <w:rsid w:val="00C0441F"/>
    <w:rsid w:val="00C04846"/>
    <w:rsid w:val="00C049FC"/>
    <w:rsid w:val="00C04D6B"/>
    <w:rsid w:val="00C04FA3"/>
    <w:rsid w:val="00C0588B"/>
    <w:rsid w:val="00C0695A"/>
    <w:rsid w:val="00C06DB5"/>
    <w:rsid w:val="00C07B92"/>
    <w:rsid w:val="00C07E39"/>
    <w:rsid w:val="00C101A1"/>
    <w:rsid w:val="00C12A9D"/>
    <w:rsid w:val="00C145E4"/>
    <w:rsid w:val="00C1647B"/>
    <w:rsid w:val="00C20373"/>
    <w:rsid w:val="00C20637"/>
    <w:rsid w:val="00C2095D"/>
    <w:rsid w:val="00C2269B"/>
    <w:rsid w:val="00C22F64"/>
    <w:rsid w:val="00C272BA"/>
    <w:rsid w:val="00C30F3B"/>
    <w:rsid w:val="00C31903"/>
    <w:rsid w:val="00C3262F"/>
    <w:rsid w:val="00C32833"/>
    <w:rsid w:val="00C33487"/>
    <w:rsid w:val="00C33843"/>
    <w:rsid w:val="00C33C96"/>
    <w:rsid w:val="00C36F0F"/>
    <w:rsid w:val="00C40851"/>
    <w:rsid w:val="00C40EB6"/>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05E0"/>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0C57"/>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59CA"/>
    <w:rsid w:val="00D16192"/>
    <w:rsid w:val="00D162CA"/>
    <w:rsid w:val="00D164CF"/>
    <w:rsid w:val="00D23D05"/>
    <w:rsid w:val="00D23DDD"/>
    <w:rsid w:val="00D24E72"/>
    <w:rsid w:val="00D25F5B"/>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5EA0"/>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972"/>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0775"/>
    <w:rsid w:val="00EA16B8"/>
    <w:rsid w:val="00EA1C32"/>
    <w:rsid w:val="00EA206A"/>
    <w:rsid w:val="00EA2714"/>
    <w:rsid w:val="00EA4F4F"/>
    <w:rsid w:val="00EA500A"/>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5E63"/>
    <w:rsid w:val="00EE6E88"/>
    <w:rsid w:val="00EE6F59"/>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0907"/>
    <w:rsid w:val="00F523DD"/>
    <w:rsid w:val="00F5241B"/>
    <w:rsid w:val="00F53153"/>
    <w:rsid w:val="00F53394"/>
    <w:rsid w:val="00F555DA"/>
    <w:rsid w:val="00F5587B"/>
    <w:rsid w:val="00F56FA7"/>
    <w:rsid w:val="00F60684"/>
    <w:rsid w:val="00F613D9"/>
    <w:rsid w:val="00F61A9F"/>
    <w:rsid w:val="00F62683"/>
    <w:rsid w:val="00F62E0B"/>
    <w:rsid w:val="00F63A57"/>
    <w:rsid w:val="00F63D31"/>
    <w:rsid w:val="00F63DE0"/>
    <w:rsid w:val="00F65EFD"/>
    <w:rsid w:val="00F67192"/>
    <w:rsid w:val="00F72417"/>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2B05"/>
    <w:rsid w:val="00FB3895"/>
    <w:rsid w:val="00FB57A1"/>
    <w:rsid w:val="00FB681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E397DE9E-5E1F-4BA2-8577-C98D90E9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7E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qForma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5893286">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2201D-8170-4528-8F01-DA29C34C9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2785</Words>
  <Characters>15877</Characters>
  <Application>Microsoft Office Word</Application>
  <DocSecurity>0</DocSecurity>
  <Lines>132</Lines>
  <Paragraphs>37</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18625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14</cp:revision>
  <dcterms:created xsi:type="dcterms:W3CDTF">2021-10-18T20:55:00Z</dcterms:created>
  <dcterms:modified xsi:type="dcterms:W3CDTF">2021-10-19T03:48:00Z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