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6B25BE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r>
      <w:r w:rsidR="002305BA" w:rsidRPr="002305BA">
        <w:rPr>
          <w:rFonts w:ascii="Arial" w:hAnsi="Arial" w:cs="Arial"/>
          <w:b/>
          <w:bCs/>
          <w:lang w:val="de-DE"/>
        </w:rPr>
        <w:t>R1-2110630</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 xml:space="preserve">e-Meeting, 11 – 19 </w:t>
      </w:r>
      <w:proofErr w:type="gramStart"/>
      <w:r w:rsidRPr="0065693E">
        <w:rPr>
          <w:rFonts w:ascii="Arial" w:eastAsia="MS Mincho" w:hAnsi="Arial" w:cs="Arial"/>
          <w:b/>
          <w:bCs/>
          <w:lang w:eastAsia="ja-JP"/>
        </w:rPr>
        <w:t>October,</w:t>
      </w:r>
      <w:proofErr w:type="gramEnd"/>
      <w:r w:rsidRPr="0065693E">
        <w:rPr>
          <w:rFonts w:ascii="Arial" w:eastAsia="MS Mincho" w:hAnsi="Arial" w:cs="Arial"/>
          <w:b/>
          <w:bCs/>
          <w:lang w:eastAsia="ja-JP"/>
        </w:rPr>
        <w:t xml:space="preserve">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bookmarkStart w:id="2" w:name="_Hlk85269960"/>
      <w:r w:rsidR="007433D4" w:rsidRPr="007433D4">
        <w:rPr>
          <w:sz w:val="20"/>
          <w:szCs w:val="20"/>
        </w:rPr>
        <w:t>R2-2108925</w:t>
      </w:r>
      <w:bookmarkEnd w:id="2"/>
    </w:p>
    <w:p w14:paraId="04FA905B" w14:textId="77DAD7B3" w:rsidR="00B85C2A" w:rsidRPr="00B85C2A" w:rsidRDefault="003F5342" w:rsidP="00B85C2A">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F44581"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F44581"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 xml:space="preserve">Huawei, </w:t>
            </w:r>
            <w:proofErr w:type="spellStart"/>
            <w:r w:rsidRPr="00E85F40">
              <w:rPr>
                <w:sz w:val="18"/>
                <w:szCs w:val="18"/>
                <w:lang w:eastAsia="x-none"/>
              </w:rPr>
              <w:t>HiSilicon</w:t>
            </w:r>
            <w:proofErr w:type="spellEnd"/>
          </w:p>
        </w:tc>
      </w:tr>
      <w:tr w:rsidR="0006675D" w:rsidRPr="00805FD9" w14:paraId="4E211645" w14:textId="77777777" w:rsidTr="00E137F0">
        <w:tc>
          <w:tcPr>
            <w:tcW w:w="1165" w:type="dxa"/>
          </w:tcPr>
          <w:p w14:paraId="515232F8" w14:textId="1A40FED2" w:rsidR="0006675D" w:rsidRPr="0006675D" w:rsidRDefault="00F44581"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F44581"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F44581"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F44581"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F44581"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F44581"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F44581"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F44581"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F44581"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F44581"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F44581"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3" w:name="_Hlk83385618"/>
      <w:r w:rsidRPr="003D1F30">
        <w:rPr>
          <w:rFonts w:eastAsia="Batang"/>
          <w:sz w:val="20"/>
          <w:szCs w:val="20"/>
        </w:rPr>
        <w:t>Physical layer configuration</w:t>
      </w:r>
      <w:bookmarkEnd w:id="3"/>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proofErr w:type="gramStart"/>
      <w:r>
        <w:rPr>
          <w:rFonts w:eastAsia="Batang"/>
          <w:sz w:val="20"/>
          <w:szCs w:val="20"/>
        </w:rPr>
        <w:t>In order to</w:t>
      </w:r>
      <w:proofErr w:type="gramEnd"/>
      <w:r>
        <w:rPr>
          <w:rFonts w:eastAsia="Batang"/>
          <w:sz w:val="20"/>
          <w:szCs w:val="20"/>
        </w:rPr>
        <w:t xml:space="preserve">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lastRenderedPageBreak/>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4" w:name="_Hlk84784698"/>
      <w:r>
        <w:t>Proposed reply to RAN2</w:t>
      </w:r>
      <w:bookmarkEnd w:id="4"/>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 xml:space="preserve">2 notes that WI objective 1 states " The same beam measurement/reporting mechanism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w:t>
            </w:r>
            <w:del w:id="5"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proofErr w:type="spellStart"/>
            <w:r w:rsidR="00520171" w:rsidRPr="00E85F40">
              <w:rPr>
                <w:rFonts w:eastAsia="Batang"/>
                <w:sz w:val="20"/>
                <w:szCs w:val="20"/>
                <w:lang w:eastAsia="en-US"/>
              </w:rPr>
              <w:t>mDCI-mTRP</w:t>
            </w:r>
            <w:del w:id="6" w:author="Enescu, Mihai (Nokia - FI/Espoo)" w:date="2021-10-14T07:48:00Z">
              <w:r w:rsidR="00520171" w:rsidRPr="00E85F40" w:rsidDel="00543561">
                <w:rPr>
                  <w:rFonts w:eastAsia="Batang"/>
                  <w:sz w:val="20"/>
                  <w:szCs w:val="20"/>
                  <w:lang w:eastAsia="en-US"/>
                </w:rPr>
                <w:delText xml:space="preserve"> scheme</w:delText>
              </w:r>
            </w:del>
            <w:ins w:id="7" w:author="Enescu, Mihai (Nokia - FI/Espoo)" w:date="2021-10-14T07:48:00Z">
              <w:r w:rsidR="00543561">
                <w:rPr>
                  <w:rFonts w:eastAsia="Batang"/>
                  <w:sz w:val="20"/>
                  <w:szCs w:val="20"/>
                  <w:lang w:eastAsia="en-US"/>
                </w:rPr>
                <w:t>based</w:t>
              </w:r>
              <w:proofErr w:type="spellEnd"/>
              <w:r w:rsidR="00543561">
                <w:rPr>
                  <w:rFonts w:eastAsia="Batang"/>
                  <w:sz w:val="20"/>
                  <w:szCs w:val="20"/>
                  <w:lang w:eastAsia="en-US"/>
                </w:rPr>
                <w:t xml:space="preserve">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733F9C29" w14:textId="2D0E7BAF" w:rsidR="003D1F30" w:rsidRDefault="003D1F30" w:rsidP="003D1F30">
      <w:pPr>
        <w:pStyle w:val="Caption"/>
        <w:jc w:val="center"/>
      </w:pPr>
      <w:r>
        <w:t xml:space="preserve">Table </w:t>
      </w:r>
      <w:r w:rsidR="00EC2F46">
        <w:t>2</w:t>
      </w:r>
      <w:r>
        <w:t xml:space="preserve"> </w:t>
      </w:r>
      <w:bookmarkStart w:id="8"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w:t>
            </w:r>
            <w:proofErr w:type="gramStart"/>
            <w:r>
              <w:rPr>
                <w:rFonts w:eastAsia="DengXian"/>
                <w:b/>
                <w:color w:val="3333FF"/>
                <w:sz w:val="18"/>
                <w:szCs w:val="18"/>
                <w:lang w:eastAsia="zh-CN"/>
              </w:rPr>
              <w:t>pretty stable</w:t>
            </w:r>
            <w:proofErr w:type="gramEnd"/>
            <w:r>
              <w:rPr>
                <w:rFonts w:eastAsia="DengXian"/>
                <w:b/>
                <w:color w:val="3333FF"/>
                <w:sz w:val="18"/>
                <w:szCs w:val="18"/>
                <w:lang w:eastAsia="zh-CN"/>
              </w:rPr>
              <w:t xml:space="preserv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UE assumes that individual TRP-specific RS/channel operations are performed based on the </w:t>
            </w:r>
            <w:proofErr w:type="spellStart"/>
            <w:r w:rsidRPr="00E85F40">
              <w:rPr>
                <w:rFonts w:eastAsia="Batang"/>
                <w:sz w:val="20"/>
                <w:szCs w:val="20"/>
                <w:lang w:eastAsia="en-US"/>
              </w:rPr>
              <w:t>mDCI-mTRP</w:t>
            </w:r>
            <w:proofErr w:type="spellEnd"/>
            <w:r w:rsidRPr="00E85F40">
              <w:rPr>
                <w:rFonts w:eastAsia="Batang"/>
                <w:sz w:val="20"/>
                <w:szCs w:val="20"/>
                <w:lang w:eastAsia="en-US"/>
              </w:rPr>
              <w:t xml:space="preserve">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have common points but they are not entire-</w:t>
            </w:r>
            <w:proofErr w:type="spellStart"/>
            <w:r w:rsidRPr="00AC54EC">
              <w:rPr>
                <w:rFonts w:eastAsia="DengXian"/>
                <w:color w:val="000000" w:themeColor="text1"/>
                <w:sz w:val="18"/>
                <w:szCs w:val="18"/>
                <w:lang w:eastAsia="zh-CN"/>
              </w:rPr>
              <w:t>ly</w:t>
            </w:r>
            <w:proofErr w:type="spellEnd"/>
            <w:r w:rsidRPr="00AC54EC">
              <w:rPr>
                <w:rFonts w:eastAsia="DengXian"/>
                <w:color w:val="000000" w:themeColor="text1"/>
                <w:sz w:val="18"/>
                <w:szCs w:val="18"/>
                <w:lang w:eastAsia="zh-CN"/>
              </w:rPr>
              <w:t xml:space="preserve"> the same. The common and different points are as follows: they both use the same beam </w:t>
            </w:r>
            <w:proofErr w:type="spellStart"/>
            <w:r w:rsidRPr="00AC54EC">
              <w:rPr>
                <w:rFonts w:eastAsia="DengXian"/>
                <w:color w:val="000000" w:themeColor="text1"/>
                <w:sz w:val="18"/>
                <w:szCs w:val="18"/>
                <w:lang w:eastAsia="zh-CN"/>
              </w:rPr>
              <w:t>meas-urement</w:t>
            </w:r>
            <w:proofErr w:type="spellEnd"/>
            <w:r w:rsidRPr="00AC54EC">
              <w:rPr>
                <w:rFonts w:eastAsia="DengXian"/>
                <w:color w:val="000000" w:themeColor="text1"/>
                <w:sz w:val="18"/>
                <w:szCs w:val="18"/>
                <w:lang w:eastAsia="zh-CN"/>
              </w:rPr>
              <w:t>/reporting mechanisms but they have different TCI signaling framework (beam indica-</w:t>
            </w:r>
            <w:proofErr w:type="spellStart"/>
            <w:r w:rsidRPr="00AC54EC">
              <w:rPr>
                <w:rFonts w:eastAsia="DengXian"/>
                <w:color w:val="000000" w:themeColor="text1"/>
                <w:sz w:val="18"/>
                <w:szCs w:val="18"/>
                <w:lang w:eastAsia="zh-CN"/>
              </w:rPr>
              <w:t>tion</w:t>
            </w:r>
            <w:proofErr w:type="spellEnd"/>
            <w:r w:rsidRPr="00AC54EC">
              <w:rPr>
                <w:rFonts w:eastAsia="DengXian"/>
                <w:color w:val="000000" w:themeColor="text1"/>
                <w:sz w:val="18"/>
                <w:szCs w:val="18"/>
                <w:lang w:eastAsia="zh-CN"/>
              </w:rPr>
              <w:t xml:space="preserve">) as inter-cell BM is based on Rel17 unified TCI while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is based on Rel15/16 TCI framework. For inter-cell BM, UE assumes that the UE-dedicated channels/RSs can be switched to a TRP with different PCI according to DCI/MAC-CE based unified TCI update; for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UE assumes </w:t>
            </w:r>
            <w:r w:rsidRPr="00AC54EC">
              <w:rPr>
                <w:rFonts w:eastAsia="DengXian"/>
                <w:strike/>
                <w:color w:val="4472C4" w:themeColor="accent1"/>
                <w:sz w:val="18"/>
                <w:szCs w:val="18"/>
                <w:lang w:eastAsia="zh-CN"/>
              </w:rPr>
              <w:t xml:space="preserve">that individual TRP-specific RS/channel operations are performed based on the </w:t>
            </w:r>
            <w:proofErr w:type="spellStart"/>
            <w:r w:rsidRPr="00AC54EC">
              <w:rPr>
                <w:rFonts w:eastAsia="DengXian"/>
                <w:color w:val="000000" w:themeColor="text1"/>
                <w:sz w:val="18"/>
                <w:szCs w:val="18"/>
                <w:lang w:eastAsia="zh-CN"/>
              </w:rPr>
              <w:t>mDCI-mTRP</w:t>
            </w:r>
            <w:proofErr w:type="spellEnd"/>
            <w:r w:rsidRPr="00AC54EC">
              <w:rPr>
                <w:rFonts w:eastAsia="DengXian"/>
                <w:color w:val="000000" w:themeColor="text1"/>
                <w:sz w:val="18"/>
                <w:szCs w:val="18"/>
                <w:lang w:eastAsia="zh-CN"/>
              </w:rPr>
              <w:t xml:space="preserve">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w:t>
            </w:r>
            <w:proofErr w:type="spellStart"/>
            <w:r>
              <w:rPr>
                <w:rFonts w:eastAsia="DengXian"/>
                <w:color w:val="000000" w:themeColor="text1"/>
                <w:sz w:val="18"/>
                <w:szCs w:val="18"/>
                <w:lang w:eastAsia="zh-CN"/>
              </w:rPr>
              <w:t>mDCI-mTRP</w:t>
            </w:r>
            <w:proofErr w:type="spellEnd"/>
            <w:r>
              <w:rPr>
                <w:rFonts w:eastAsia="DengXian"/>
                <w:color w:val="000000" w:themeColor="text1"/>
                <w:sz w:val="18"/>
                <w:szCs w:val="18"/>
                <w:lang w:eastAsia="zh-CN"/>
              </w:rPr>
              <w:t xml:space="preserve">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r w:rsidR="00460AC0" w:rsidRPr="00797F98" w14:paraId="5139822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F986" w14:textId="6881ED94" w:rsidR="00460AC0" w:rsidRPr="00460AC0" w:rsidRDefault="00460AC0" w:rsidP="005977ED">
            <w:pPr>
              <w:snapToGrid w:val="0"/>
              <w:rPr>
                <w:b/>
                <w:bCs/>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F94" w14:textId="315600C8" w:rsidR="00460AC0" w:rsidRPr="00460AC0" w:rsidRDefault="00460AC0" w:rsidP="005977ED">
            <w:pPr>
              <w:snapToGrid w:val="0"/>
              <w:rPr>
                <w:rFonts w:eastAsia="DengXian"/>
                <w:b/>
                <w:bCs/>
                <w:color w:val="002060"/>
                <w:sz w:val="18"/>
                <w:szCs w:val="18"/>
                <w:lang w:eastAsia="zh-CN"/>
              </w:rPr>
            </w:pPr>
            <w:r>
              <w:rPr>
                <w:rFonts w:eastAsia="DengXian"/>
                <w:b/>
                <w:bCs/>
                <w:color w:val="002060"/>
                <w:sz w:val="18"/>
                <w:szCs w:val="18"/>
                <w:lang w:eastAsia="zh-CN"/>
              </w:rPr>
              <w:t>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lastRenderedPageBreak/>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1B42AEB3" w:rsidR="00E85F40" w:rsidRDefault="00E85F40" w:rsidP="00E85F40">
      <w:pPr>
        <w:pStyle w:val="Caption"/>
        <w:ind w:left="720"/>
        <w:jc w:val="center"/>
      </w:pPr>
      <w:r>
        <w:t xml:space="preserve">Table </w:t>
      </w:r>
      <w:r w:rsidR="00EC2F46">
        <w:t>3</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35796BF0" w14:textId="4C9796DC" w:rsidR="00E85F40" w:rsidRDefault="00E85F40" w:rsidP="00E85F40">
      <w:pPr>
        <w:pStyle w:val="Caption"/>
        <w:ind w:left="720"/>
        <w:jc w:val="center"/>
      </w:pPr>
      <w:r>
        <w:t xml:space="preserve">Table </w:t>
      </w:r>
      <w:r w:rsidR="00EC2F46">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5C68BBE8" w:rsidR="00E85F40" w:rsidRDefault="00E85F40" w:rsidP="00E85F40">
            <w:pPr>
              <w:snapToGrid w:val="0"/>
              <w:spacing w:after="60"/>
              <w:jc w:val="both"/>
              <w:rPr>
                <w:ins w:id="15" w:author="Enescu, Mihai (Nokia - FI/Espoo)" w:date="2021-10-19T11:45:00Z"/>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w:t>
            </w:r>
            <w:ins w:id="16" w:author="Enescu, Mihai (Nokia - FI/Espoo)" w:date="2021-10-19T11:44:00Z">
              <w:r w:rsidR="006D3DAC">
                <w:rPr>
                  <w:rFonts w:eastAsia="Batang"/>
                  <w:sz w:val="20"/>
                  <w:szCs w:val="20"/>
                  <w:lang w:val="en-FI" w:eastAsia="en-US"/>
                </w:rPr>
                <w:t xml:space="preserve">The </w:t>
              </w:r>
            </w:ins>
            <w:r w:rsidRPr="006E55E4">
              <w:rPr>
                <w:rFonts w:eastAsia="Batang"/>
                <w:sz w:val="20"/>
                <w:szCs w:val="20"/>
                <w:lang w:eastAsia="en-US"/>
              </w:rPr>
              <w:t xml:space="preserve">system information </w:t>
            </w:r>
            <w:del w:id="17" w:author="Enescu, Mihai (Nokia - FI/Espoo)" w:date="2021-10-19T11:44:00Z">
              <w:r w:rsidRPr="006E55E4" w:rsidDel="006D3DAC">
                <w:rPr>
                  <w:rFonts w:eastAsia="Batang"/>
                  <w:sz w:val="20"/>
                  <w:szCs w:val="20"/>
                  <w:lang w:eastAsia="en-US"/>
                </w:rPr>
                <w:delText xml:space="preserve">and paging </w:delText>
              </w:r>
            </w:del>
            <w:r w:rsidRPr="006E55E4">
              <w:rPr>
                <w:rFonts w:eastAsia="Batang"/>
                <w:sz w:val="20"/>
                <w:szCs w:val="20"/>
                <w:lang w:eastAsia="en-US"/>
              </w:rPr>
              <w:t xml:space="preserve">for inter-cell beam management can be only received from the serving cell TRP. </w:t>
            </w:r>
          </w:p>
          <w:p w14:paraId="1095D6EB" w14:textId="576FF70C" w:rsidR="006D3DAC" w:rsidRPr="006D3DAC" w:rsidDel="006D3DAC" w:rsidRDefault="006D3DAC" w:rsidP="00E85F40">
            <w:pPr>
              <w:snapToGrid w:val="0"/>
              <w:spacing w:after="60"/>
              <w:jc w:val="both"/>
              <w:rPr>
                <w:del w:id="18" w:author="Enescu, Mihai (Nokia - FI/Espoo)" w:date="2021-10-19T11:45:00Z"/>
                <w:rFonts w:eastAsia="Batang"/>
                <w:sz w:val="20"/>
                <w:szCs w:val="20"/>
                <w:lang w:val="en-FI" w:eastAsia="en-US"/>
              </w:rPr>
            </w:pPr>
            <w:ins w:id="19" w:author="Enescu, Mihai (Nokia - FI/Espoo)" w:date="2021-10-19T11:45:00Z">
              <w:r>
                <w:rPr>
                  <w:rFonts w:eastAsia="Batang"/>
                  <w:sz w:val="20"/>
                  <w:szCs w:val="20"/>
                  <w:lang w:val="en-FI" w:eastAsia="en-US"/>
                </w:rPr>
                <w:t>With respect to the pagi</w:t>
              </w:r>
              <w:r w:rsidRPr="00721A40">
                <w:rPr>
                  <w:rFonts w:eastAsia="Batang" w:cs="Times New Roman"/>
                  <w:sz w:val="20"/>
                  <w:szCs w:val="20"/>
                  <w:lang w:val="en-FI" w:eastAsia="en-US"/>
                </w:rPr>
                <w:t>ng</w:t>
              </w:r>
            </w:ins>
            <w:ins w:id="20" w:author="Enescu, Mihai (Nokia - FI/Espoo)" w:date="2021-10-19T15:54:00Z">
              <w:r w:rsidR="00721A40">
                <w:rPr>
                  <w:rFonts w:eastAsia="Batang" w:cs="Times New Roman"/>
                  <w:sz w:val="20"/>
                  <w:szCs w:val="20"/>
                  <w:lang w:val="en-FI" w:eastAsia="en-US"/>
                </w:rPr>
                <w:t>/</w:t>
              </w:r>
              <w:r w:rsidR="00721A40" w:rsidRPr="00721A40">
                <w:rPr>
                  <w:rFonts w:eastAsia="Batang" w:cs="Times New Roman"/>
                  <w:sz w:val="20"/>
                  <w:szCs w:val="20"/>
                  <w:lang w:val="en-FI" w:eastAsia="en-US"/>
                </w:rPr>
                <w:t>short messages</w:t>
              </w:r>
            </w:ins>
            <w:ins w:id="21" w:author="Enescu, Mihai (Nokia - FI/Espoo)" w:date="2021-10-19T11:45:00Z">
              <w:r w:rsidRPr="00721A40">
                <w:rPr>
                  <w:rFonts w:eastAsia="Batang" w:cs="Times New Roman"/>
                  <w:sz w:val="20"/>
                  <w:szCs w:val="20"/>
                  <w:lang w:val="en-FI" w:eastAsia="en-US"/>
                </w:rPr>
                <w:t xml:space="preserve"> for i</w:t>
              </w:r>
              <w:r>
                <w:rPr>
                  <w:rFonts w:eastAsia="Batang"/>
                  <w:sz w:val="20"/>
                  <w:szCs w:val="20"/>
                  <w:lang w:val="en-FI" w:eastAsia="en-US"/>
                </w:rPr>
                <w:t xml:space="preserve">nter-cell beam management, </w:t>
              </w:r>
            </w:ins>
            <w:ins w:id="22" w:author="Enescu, Mihai (Nokia - FI/Espoo)" w:date="2021-10-20T01:38:00Z">
              <w:r w:rsidR="006D3BD8" w:rsidRPr="006D3BD8">
                <w:rPr>
                  <w:rFonts w:eastAsia="Batang"/>
                  <w:sz w:val="20"/>
                  <w:szCs w:val="20"/>
                  <w:lang w:val="en-FI" w:eastAsia="en-US"/>
                </w:rPr>
                <w:t>RAN1 is currently discussing this issue.</w:t>
              </w:r>
            </w:ins>
          </w:p>
          <w:p w14:paraId="4C04E44C" w14:textId="6F54BDF7" w:rsidR="00E85F40" w:rsidRPr="006973DB" w:rsidRDefault="00E85F40" w:rsidP="00E85F40">
            <w:pPr>
              <w:snapToGrid w:val="0"/>
              <w:spacing w:after="60"/>
              <w:jc w:val="both"/>
              <w:rPr>
                <w:rFonts w:eastAsia="Batang"/>
                <w:sz w:val="20"/>
                <w:szCs w:val="20"/>
                <w:lang w:eastAsia="en-US"/>
              </w:rPr>
            </w:pPr>
          </w:p>
        </w:tc>
      </w:tr>
    </w:tbl>
    <w:p w14:paraId="0A99A7CF" w14:textId="3E97BD83" w:rsidR="00E85F40" w:rsidRDefault="00E85F40" w:rsidP="00E85F40">
      <w:pPr>
        <w:pStyle w:val="Caption"/>
        <w:ind w:left="720"/>
        <w:jc w:val="center"/>
      </w:pPr>
      <w:r>
        <w:t xml:space="preserve">Table </w:t>
      </w:r>
      <w:r w:rsidR="00EC2F46">
        <w:t>5</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F45E479" w14:textId="2D0CB5AE" w:rsidR="00E85F40" w:rsidRDefault="00E85F40" w:rsidP="00E85F40">
      <w:pPr>
        <w:pStyle w:val="Caption"/>
        <w:ind w:left="720"/>
        <w:jc w:val="center"/>
      </w:pPr>
      <w:r>
        <w:t xml:space="preserve">Table </w:t>
      </w:r>
      <w:r w:rsidR="00EC2F46">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23"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24" w:author="Enescu, Mihai (Nokia - FI/Espoo)" w:date="2021-10-14T08:34:00Z">
              <w:r w:rsidR="00AD14D3">
                <w:rPr>
                  <w:color w:val="000000" w:themeColor="text1"/>
                  <w:sz w:val="22"/>
                  <w:szCs w:val="22"/>
                </w:rPr>
                <w:t>s:</w:t>
              </w:r>
            </w:ins>
          </w:p>
          <w:p w14:paraId="0901D798" w14:textId="68A47B88" w:rsidR="00942152" w:rsidDel="001A376C" w:rsidRDefault="00942152" w:rsidP="00942152">
            <w:pPr>
              <w:jc w:val="both"/>
              <w:rPr>
                <w:del w:id="25" w:author="Enescu, Mihai (Nokia - FI/Espoo)" w:date="2021-10-16T13:34:00Z"/>
                <w:rFonts w:cs="Times"/>
                <w:sz w:val="20"/>
                <w:szCs w:val="20"/>
              </w:rPr>
            </w:pPr>
            <w:del w:id="26" w:author="Enescu, Mihai (Nokia - FI/Espoo)" w:date="2021-10-16T13:34:00Z">
              <w:r w:rsidDel="001A376C">
                <w:rPr>
                  <w:rStyle w:val="Strong"/>
                  <w:rFonts w:cs="Times"/>
                  <w:sz w:val="20"/>
                  <w:szCs w:val="20"/>
                  <w:highlight w:val="green"/>
                </w:rPr>
                <w:delText>Agreement</w:delText>
              </w:r>
            </w:del>
          </w:p>
          <w:p w14:paraId="26B89014" w14:textId="54340459" w:rsidR="00942152" w:rsidDel="001A376C" w:rsidRDefault="00942152" w:rsidP="00942152">
            <w:pPr>
              <w:jc w:val="both"/>
              <w:rPr>
                <w:del w:id="27" w:author="Enescu, Mihai (Nokia - FI/Espoo)" w:date="2021-10-16T13:34:00Z"/>
                <w:rFonts w:cs="Times"/>
                <w:sz w:val="20"/>
                <w:szCs w:val="20"/>
              </w:rPr>
            </w:pPr>
            <w:del w:id="28" w:author="Enescu, Mihai (Nokia - FI/Espoo)" w:date="2021-10-16T13:34: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17C090A" w14:textId="456C1EDD" w:rsidR="00942152" w:rsidDel="001A376C" w:rsidRDefault="00942152" w:rsidP="00942152">
            <w:pPr>
              <w:numPr>
                <w:ilvl w:val="0"/>
                <w:numId w:val="14"/>
              </w:numPr>
              <w:rPr>
                <w:del w:id="29" w:author="Enescu, Mihai (Nokia - FI/Espoo)" w:date="2021-10-16T13:34:00Z"/>
                <w:rFonts w:eastAsia="Times New Roman" w:cs="Times"/>
                <w:sz w:val="20"/>
                <w:szCs w:val="20"/>
              </w:rPr>
            </w:pPr>
            <w:del w:id="30" w:author="Enescu, Mihai (Nokia - FI/Espoo)" w:date="2021-10-16T13:34: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5E7379D5" w14:textId="014E1DF1" w:rsidR="00942152" w:rsidDel="001A376C" w:rsidRDefault="00942152" w:rsidP="00942152">
            <w:pPr>
              <w:numPr>
                <w:ilvl w:val="1"/>
                <w:numId w:val="14"/>
              </w:numPr>
              <w:rPr>
                <w:del w:id="31" w:author="Enescu, Mihai (Nokia - FI/Espoo)" w:date="2021-10-16T13:34:00Z"/>
                <w:rFonts w:eastAsia="Times New Roman" w:cs="Times"/>
                <w:sz w:val="20"/>
                <w:szCs w:val="20"/>
              </w:rPr>
            </w:pPr>
            <w:del w:id="32" w:author="Enescu, Mihai (Nokia - FI/Espoo)" w:date="2021-10-16T13:34:00Z">
              <w:r w:rsidDel="001A376C">
                <w:rPr>
                  <w:rFonts w:eastAsia="Times New Roman" w:cs="Times"/>
                  <w:sz w:val="20"/>
                  <w:szCs w:val="20"/>
                </w:rPr>
                <w:delText>Note: X as agreed in AI 8.1.2.2</w:delText>
              </w:r>
            </w:del>
          </w:p>
          <w:p w14:paraId="0F15B8DF" w14:textId="183B3700" w:rsidR="00942152" w:rsidDel="001A376C" w:rsidRDefault="00942152" w:rsidP="00942152">
            <w:pPr>
              <w:numPr>
                <w:ilvl w:val="1"/>
                <w:numId w:val="14"/>
              </w:numPr>
              <w:rPr>
                <w:del w:id="33" w:author="Enescu, Mihai (Nokia - FI/Espoo)" w:date="2021-10-16T13:34:00Z"/>
                <w:rFonts w:eastAsia="Times New Roman" w:cs="Times"/>
                <w:sz w:val="20"/>
                <w:szCs w:val="20"/>
              </w:rPr>
            </w:pPr>
            <w:del w:id="34" w:author="Enescu, Mihai (Nokia - FI/Espoo)" w:date="2021-10-16T13:34: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4F620A58" w14:textId="1886EE93" w:rsidR="00942152" w:rsidDel="001A376C" w:rsidRDefault="00942152" w:rsidP="00942152">
            <w:pPr>
              <w:numPr>
                <w:ilvl w:val="1"/>
                <w:numId w:val="14"/>
              </w:numPr>
              <w:rPr>
                <w:del w:id="35" w:author="Enescu, Mihai (Nokia - FI/Espoo)" w:date="2021-10-16T13:34:00Z"/>
                <w:rFonts w:eastAsia="Times New Roman" w:cs="Times"/>
                <w:sz w:val="20"/>
                <w:szCs w:val="20"/>
              </w:rPr>
            </w:pPr>
            <w:del w:id="36" w:author="Enescu, Mihai (Nokia - FI/Espoo)" w:date="2021-10-16T13:34:00Z">
              <w:r w:rsidDel="001A376C">
                <w:rPr>
                  <w:rFonts w:eastAsia="Times New Roman" w:cs="Times"/>
                  <w:sz w:val="20"/>
                  <w:szCs w:val="20"/>
                </w:rPr>
                <w:delText>Additional restriction may be added by RAN4</w:delText>
              </w:r>
            </w:del>
          </w:p>
          <w:p w14:paraId="7F33A8CF" w14:textId="5CB4F3EB" w:rsidR="00942152" w:rsidDel="001A376C" w:rsidRDefault="00942152" w:rsidP="00942152">
            <w:pPr>
              <w:numPr>
                <w:ilvl w:val="0"/>
                <w:numId w:val="15"/>
              </w:numPr>
              <w:rPr>
                <w:del w:id="37" w:author="Enescu, Mihai (Nokia - FI/Espoo)" w:date="2021-10-16T13:34:00Z"/>
                <w:rFonts w:eastAsia="Times New Roman" w:cs="Times"/>
                <w:sz w:val="20"/>
                <w:szCs w:val="20"/>
              </w:rPr>
            </w:pPr>
            <w:del w:id="38" w:author="Enescu, Mihai (Nokia - FI/Espoo)" w:date="2021-10-16T13:34: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0D3D9E97" w14:textId="77777777" w:rsidR="001A376C" w:rsidRPr="001A376C" w:rsidRDefault="001A376C" w:rsidP="001A376C">
            <w:pPr>
              <w:snapToGrid w:val="0"/>
              <w:jc w:val="both"/>
              <w:rPr>
                <w:ins w:id="39" w:author="Enescu, Mihai (Nokia - FI/Espoo)" w:date="2021-10-16T13:33:00Z"/>
                <w:b/>
                <w:sz w:val="20"/>
                <w:szCs w:val="20"/>
                <w:highlight w:val="green"/>
              </w:rPr>
            </w:pPr>
            <w:ins w:id="40" w:author="Enescu, Mihai (Nokia - FI/Espoo)" w:date="2021-10-16T13:33:00Z">
              <w:r w:rsidRPr="001A376C">
                <w:rPr>
                  <w:b/>
                  <w:sz w:val="20"/>
                  <w:szCs w:val="20"/>
                  <w:highlight w:val="green"/>
                </w:rPr>
                <w:t>Agreement</w:t>
              </w:r>
            </w:ins>
          </w:p>
          <w:p w14:paraId="0FF9CC8B" w14:textId="77777777" w:rsidR="001A376C" w:rsidRPr="001A376C" w:rsidRDefault="001A376C" w:rsidP="001A376C">
            <w:pPr>
              <w:snapToGrid w:val="0"/>
              <w:jc w:val="both"/>
              <w:rPr>
                <w:ins w:id="41" w:author="Enescu, Mihai (Nokia - FI/Espoo)" w:date="2021-10-16T13:33:00Z"/>
                <w:color w:val="000000"/>
                <w:sz w:val="20"/>
                <w:szCs w:val="14"/>
              </w:rPr>
            </w:pPr>
            <w:ins w:id="42" w:author="Enescu, Mihai (Nokia - FI/Espoo)" w:date="2021-10-16T13:33:00Z">
              <w:r w:rsidRPr="001A376C">
                <w:rPr>
                  <w:sz w:val="20"/>
                  <w:szCs w:val="20"/>
                </w:rPr>
                <w:t xml:space="preserve">On Rel-17 enhancements for inter-cell beam management and inter-cell </w:t>
              </w:r>
              <w:proofErr w:type="spellStart"/>
              <w:r w:rsidRPr="001A376C">
                <w:rPr>
                  <w:sz w:val="20"/>
                  <w:szCs w:val="20"/>
                </w:rPr>
                <w:t>mTRP</w:t>
              </w:r>
              <w:proofErr w:type="spellEnd"/>
              <w:r w:rsidRPr="001A376C">
                <w:rPr>
                  <w:sz w:val="20"/>
                  <w:szCs w:val="20"/>
                </w:rPr>
                <w:t>,</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7D28A11F" w14:textId="77777777" w:rsidR="001A376C" w:rsidRPr="001A376C" w:rsidRDefault="001A376C" w:rsidP="001A376C">
            <w:pPr>
              <w:numPr>
                <w:ilvl w:val="0"/>
                <w:numId w:val="22"/>
              </w:numPr>
              <w:snapToGrid w:val="0"/>
              <w:jc w:val="both"/>
              <w:rPr>
                <w:ins w:id="43" w:author="Enescu, Mihai (Nokia - FI/Espoo)" w:date="2021-10-16T13:33:00Z"/>
                <w:color w:val="000000"/>
                <w:sz w:val="20"/>
                <w:szCs w:val="16"/>
              </w:rPr>
            </w:pPr>
            <w:ins w:id="44" w:author="Enescu, Mihai (Nokia - FI/Espoo)" w:date="2021-10-16T13:33:00Z">
              <w:r w:rsidRPr="001A376C">
                <w:rPr>
                  <w:color w:val="000000"/>
                  <w:sz w:val="20"/>
                  <w:szCs w:val="16"/>
                </w:rPr>
                <w:t>Note: The upper bound for X as agreed in AI 8.1.2.2</w:t>
              </w:r>
            </w:ins>
          </w:p>
          <w:p w14:paraId="1ABA1E0C" w14:textId="77777777" w:rsidR="001A376C" w:rsidRPr="001A376C" w:rsidRDefault="001A376C" w:rsidP="001A376C">
            <w:pPr>
              <w:numPr>
                <w:ilvl w:val="0"/>
                <w:numId w:val="22"/>
              </w:numPr>
              <w:snapToGrid w:val="0"/>
              <w:jc w:val="both"/>
              <w:rPr>
                <w:ins w:id="45" w:author="Enescu, Mihai (Nokia - FI/Espoo)" w:date="2021-10-16T13:33:00Z"/>
                <w:sz w:val="20"/>
                <w:szCs w:val="16"/>
              </w:rPr>
            </w:pPr>
            <w:ins w:id="46"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711F6888" w14:textId="77777777" w:rsidR="001A376C" w:rsidRPr="001A376C" w:rsidRDefault="001A376C" w:rsidP="001A376C">
            <w:pPr>
              <w:numPr>
                <w:ilvl w:val="0"/>
                <w:numId w:val="22"/>
              </w:numPr>
              <w:snapToGrid w:val="0"/>
              <w:jc w:val="both"/>
              <w:rPr>
                <w:ins w:id="47" w:author="Enescu, Mihai (Nokia - FI/Espoo)" w:date="2021-10-16T13:33:00Z"/>
                <w:color w:val="000000"/>
                <w:sz w:val="20"/>
                <w:szCs w:val="16"/>
              </w:rPr>
            </w:pPr>
            <w:ins w:id="48" w:author="Enescu, Mihai (Nokia - FI/Espoo)" w:date="2021-10-16T13:33:00Z">
              <w:r w:rsidRPr="001A376C">
                <w:rPr>
                  <w:color w:val="000000"/>
                  <w:sz w:val="20"/>
                  <w:szCs w:val="16"/>
                </w:rPr>
                <w:t>Additional restriction may be added by RAN4</w:t>
              </w:r>
            </w:ins>
          </w:p>
          <w:p w14:paraId="5CFA0FC2" w14:textId="77777777" w:rsidR="001A376C" w:rsidRPr="001A376C" w:rsidRDefault="001A376C" w:rsidP="001A376C">
            <w:pPr>
              <w:numPr>
                <w:ilvl w:val="0"/>
                <w:numId w:val="22"/>
              </w:numPr>
              <w:snapToGrid w:val="0"/>
              <w:jc w:val="both"/>
              <w:rPr>
                <w:ins w:id="49" w:author="Enescu, Mihai (Nokia - FI/Espoo)" w:date="2021-10-16T13:33:00Z"/>
                <w:sz w:val="18"/>
                <w:szCs w:val="16"/>
              </w:rPr>
            </w:pPr>
            <w:ins w:id="50" w:author="Enescu, Mihai (Nokia - FI/Espoo)" w:date="2021-10-16T13:33:00Z">
              <w:r w:rsidRPr="001A376C">
                <w:rPr>
                  <w:sz w:val="20"/>
                  <w:szCs w:val="14"/>
                </w:rPr>
                <w:t xml:space="preserve">FFS: UE measurement </w:t>
              </w:r>
              <w:proofErr w:type="spellStart"/>
              <w:r w:rsidRPr="001A376C">
                <w:rPr>
                  <w:sz w:val="20"/>
                  <w:szCs w:val="14"/>
                </w:rPr>
                <w:t>behaviour</w:t>
              </w:r>
              <w:proofErr w:type="spellEnd"/>
              <w:r w:rsidRPr="001A376C">
                <w:rPr>
                  <w:sz w:val="20"/>
                  <w:szCs w:val="14"/>
                </w:rPr>
                <w:t xml:space="preserve"> when SSBs associated with different PCIs overlap, including whether this is </w:t>
              </w:r>
              <w:r w:rsidRPr="001A376C">
                <w:rPr>
                  <w:sz w:val="20"/>
                  <w:szCs w:val="14"/>
                </w:rPr>
                <w:lastRenderedPageBreak/>
                <w:t xml:space="preserve">up to UE capability </w:t>
              </w:r>
            </w:ins>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proofErr w:type="gramStart"/>
            <w:r>
              <w:rPr>
                <w:iCs/>
                <w:color w:val="000000" w:themeColor="text1"/>
                <w:sz w:val="20"/>
                <w:szCs w:val="20"/>
                <w:lang w:val="en-GB"/>
              </w:rPr>
              <w:t>Down-select</w:t>
            </w:r>
            <w:proofErr w:type="gramEnd"/>
            <w:r>
              <w:rPr>
                <w:iCs/>
                <w:color w:val="000000" w:themeColor="text1"/>
                <w:sz w:val="20"/>
                <w:szCs w:val="20"/>
                <w:lang w:val="en-GB"/>
              </w:rPr>
              <w:t xml:space="preserve">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5A78848A" w14:textId="77777777" w:rsidR="00E85F40" w:rsidRDefault="00E85F40" w:rsidP="00E85F40">
            <w:pPr>
              <w:snapToGrid w:val="0"/>
              <w:spacing w:after="60"/>
              <w:jc w:val="both"/>
              <w:rPr>
                <w:rFonts w:eastAsia="Batang"/>
                <w:sz w:val="20"/>
                <w:szCs w:val="20"/>
                <w:lang w:val="en-GB" w:eastAsia="en-US"/>
              </w:rPr>
            </w:pPr>
          </w:p>
          <w:p w14:paraId="5C819A17" w14:textId="77777777" w:rsidR="002B269E" w:rsidRPr="007F0D8B" w:rsidRDefault="002B269E" w:rsidP="002B269E">
            <w:pPr>
              <w:pStyle w:val="00BodyText"/>
              <w:overflowPunct/>
              <w:autoSpaceDE/>
              <w:autoSpaceDN/>
              <w:adjustRightInd/>
              <w:snapToGrid w:val="0"/>
              <w:spacing w:after="60"/>
              <w:textAlignment w:val="auto"/>
              <w:rPr>
                <w:ins w:id="51" w:author="Enescu, Mihai (Nokia - FI/Espoo)" w:date="2021-10-20T14:32:00Z"/>
                <w:rFonts w:ascii="Times New Roman" w:hAnsi="Times New Roman" w:cs="Times New Roman"/>
                <w:iCs/>
                <w:color w:val="000000" w:themeColor="text1"/>
                <w:sz w:val="20"/>
                <w:lang w:val="en-FI"/>
              </w:rPr>
            </w:pPr>
            <w:ins w:id="52" w:author="Enescu, Mihai (Nokia - FI/Espoo)" w:date="2021-10-20T13:22:00Z">
              <w:r w:rsidRPr="007F0D8B">
                <w:rPr>
                  <w:rFonts w:ascii="Times New Roman" w:hAnsi="Times New Roman" w:cs="Times New Roman"/>
                  <w:iCs/>
                  <w:color w:val="000000" w:themeColor="text1"/>
                  <w:sz w:val="20"/>
                  <w:lang w:val="en-GB"/>
                </w:rPr>
                <w:t>For AI 8.1.2.2</w:t>
              </w:r>
              <w:r w:rsidRPr="007F0D8B">
                <w:rPr>
                  <w:rFonts w:ascii="Times New Roman" w:hAnsi="Times New Roman" w:cs="Times New Roman"/>
                  <w:iCs/>
                  <w:color w:val="000000" w:themeColor="text1"/>
                  <w:sz w:val="20"/>
                  <w:lang w:val="en-FI"/>
                </w:rPr>
                <w:t xml:space="preserve">, the following agreement has </w:t>
              </w:r>
            </w:ins>
            <w:ins w:id="53" w:author="Enescu, Mihai (Nokia - FI/Espoo)" w:date="2021-10-20T13:23:00Z">
              <w:r w:rsidRPr="007F0D8B">
                <w:rPr>
                  <w:rFonts w:ascii="Times New Roman" w:hAnsi="Times New Roman" w:cs="Times New Roman"/>
                  <w:iCs/>
                  <w:color w:val="000000" w:themeColor="text1"/>
                  <w:sz w:val="20"/>
                  <w:lang w:val="en-FI"/>
                </w:rPr>
                <w:t xml:space="preserve">been taken during </w:t>
              </w:r>
              <w:r w:rsidRPr="007F0D8B">
                <w:rPr>
                  <w:rFonts w:ascii="Times New Roman" w:hAnsi="Times New Roman" w:cs="Times New Roman"/>
                  <w:iCs/>
                  <w:color w:val="000000" w:themeColor="text1"/>
                  <w:sz w:val="20"/>
                  <w:lang w:val="en-GB"/>
                </w:rPr>
                <w:t>RAN1 #10</w:t>
              </w:r>
              <w:r w:rsidRPr="007F0D8B">
                <w:rPr>
                  <w:rFonts w:ascii="Times New Roman" w:hAnsi="Times New Roman" w:cs="Times New Roman"/>
                  <w:iCs/>
                  <w:color w:val="000000" w:themeColor="text1"/>
                  <w:sz w:val="20"/>
                  <w:lang w:val="en-FI"/>
                </w:rPr>
                <w:t>6</w:t>
              </w:r>
              <w:r w:rsidRPr="007F0D8B">
                <w:rPr>
                  <w:rFonts w:ascii="Times New Roman" w:hAnsi="Times New Roman" w:cs="Times New Roman"/>
                  <w:iCs/>
                  <w:color w:val="000000" w:themeColor="text1"/>
                  <w:sz w:val="20"/>
                  <w:lang w:val="en-GB"/>
                </w:rPr>
                <w:t>b-e</w:t>
              </w:r>
            </w:ins>
            <w:ins w:id="54" w:author="Enescu, Mihai (Nokia - FI/Espoo)" w:date="2021-10-20T14:32:00Z">
              <w:r w:rsidRPr="007F0D8B">
                <w:rPr>
                  <w:rFonts w:ascii="Times New Roman" w:hAnsi="Times New Roman" w:cs="Times New Roman"/>
                  <w:iCs/>
                  <w:color w:val="000000" w:themeColor="text1"/>
                  <w:sz w:val="20"/>
                  <w:lang w:val="en-FI"/>
                </w:rPr>
                <w:t>:</w:t>
              </w:r>
            </w:ins>
          </w:p>
          <w:p w14:paraId="73015D23" w14:textId="77777777" w:rsidR="002B269E" w:rsidRPr="007F0D8B" w:rsidRDefault="002B269E" w:rsidP="002B269E">
            <w:pPr>
              <w:rPr>
                <w:ins w:id="55" w:author="Enescu, Mihai (Nokia - FI/Espoo)" w:date="2021-10-20T14:33:00Z"/>
                <w:rFonts w:cs="Times New Roman"/>
                <w:sz w:val="20"/>
                <w:szCs w:val="20"/>
                <w:lang w:eastAsia="en-FI"/>
              </w:rPr>
            </w:pPr>
            <w:ins w:id="56" w:author="Enescu, Mihai (Nokia - FI/Espoo)" w:date="2021-10-20T14:33:00Z">
              <w:r w:rsidRPr="007F0D8B">
                <w:rPr>
                  <w:rFonts w:cs="Times New Roman"/>
                  <w:b/>
                  <w:bCs/>
                  <w:sz w:val="20"/>
                  <w:szCs w:val="20"/>
                  <w:highlight w:val="green"/>
                  <w:lang w:val="en-FI"/>
                </w:rPr>
                <w:t>Agreement</w:t>
              </w:r>
              <w:r w:rsidRPr="007F0D8B">
                <w:rPr>
                  <w:rFonts w:cs="Times New Roman"/>
                  <w:b/>
                  <w:bCs/>
                  <w:sz w:val="20"/>
                  <w:szCs w:val="20"/>
                  <w:highlight w:val="green"/>
                </w:rPr>
                <w:t>:</w:t>
              </w:r>
            </w:ins>
          </w:p>
          <w:p w14:paraId="165F006D" w14:textId="77777777" w:rsidR="002B269E" w:rsidRPr="007F0D8B" w:rsidRDefault="002B269E" w:rsidP="002B269E">
            <w:pPr>
              <w:rPr>
                <w:ins w:id="57" w:author="Enescu, Mihai (Nokia - FI/Espoo)" w:date="2021-10-20T14:33:00Z"/>
                <w:rFonts w:cs="Times New Roman"/>
                <w:color w:val="000000" w:themeColor="text1"/>
                <w:sz w:val="20"/>
                <w:szCs w:val="20"/>
              </w:rPr>
            </w:pPr>
            <w:ins w:id="58" w:author="Enescu, Mihai (Nokia - FI/Espoo)" w:date="2021-10-20T14:33:00Z">
              <w:r w:rsidRPr="007F0D8B">
                <w:rPr>
                  <w:rFonts w:cs="Times New Roman"/>
                  <w:color w:val="000000" w:themeColor="text1"/>
                  <w:sz w:val="20"/>
                  <w:szCs w:val="20"/>
                </w:rPr>
                <w:t>Support two independent X values (X1, X2) are reported as a UE capability for two different assumptions on additional SSB time domain position and periodicity with respect to serving cell SSB.</w:t>
              </w:r>
            </w:ins>
          </w:p>
          <w:p w14:paraId="55A0210D" w14:textId="77777777" w:rsidR="002B269E" w:rsidRPr="007F0D8B" w:rsidRDefault="002B269E" w:rsidP="002B269E">
            <w:pPr>
              <w:numPr>
                <w:ilvl w:val="0"/>
                <w:numId w:val="23"/>
              </w:numPr>
              <w:rPr>
                <w:ins w:id="59" w:author="Enescu, Mihai (Nokia - FI/Espoo)" w:date="2021-10-20T14:33:00Z"/>
                <w:rFonts w:eastAsia="Times New Roman" w:cs="Times New Roman"/>
                <w:color w:val="000000" w:themeColor="text1"/>
                <w:sz w:val="20"/>
                <w:szCs w:val="20"/>
              </w:rPr>
            </w:pPr>
            <w:ins w:id="60" w:author="Enescu, Mihai (Nokia - FI/Espoo)" w:date="2021-10-20T14:33:00Z">
              <w:r w:rsidRPr="007F0D8B">
                <w:rPr>
                  <w:rFonts w:eastAsia="Times New Roman" w:cs="Times New Roman"/>
                  <w:color w:val="000000" w:themeColor="text1"/>
                  <w:sz w:val="20"/>
                  <w:szCs w:val="20"/>
                </w:rPr>
                <w:t xml:space="preserve">X1 (Case </w:t>
              </w:r>
              <w:proofErr w:type="gramStart"/>
              <w:r w:rsidRPr="007F0D8B">
                <w:rPr>
                  <w:rFonts w:eastAsia="Times New Roman" w:cs="Times New Roman"/>
                  <w:color w:val="000000" w:themeColor="text1"/>
                  <w:sz w:val="20"/>
                  <w:szCs w:val="20"/>
                </w:rPr>
                <w:t>1)=</w:t>
              </w:r>
              <w:proofErr w:type="gramEnd"/>
              <w:r w:rsidRPr="007F0D8B">
                <w:rPr>
                  <w:rFonts w:eastAsia="Times New Roman" w:cs="Times New Roman"/>
                  <w:color w:val="000000" w:themeColor="text1"/>
                  <w:sz w:val="20"/>
                  <w:szCs w:val="20"/>
                </w:rPr>
                <w:t xml:space="preserve"> The maximum number of configured additional PCIs when each configuration of SSB time domain positions and periodicity of the additional PCIs is the same as SSB time domain positions and periodicity of the serving cell PCI</w:t>
              </w:r>
            </w:ins>
          </w:p>
          <w:p w14:paraId="7B20C630" w14:textId="77777777" w:rsidR="002B269E" w:rsidRPr="007F0D8B" w:rsidRDefault="002B269E" w:rsidP="002B269E">
            <w:pPr>
              <w:numPr>
                <w:ilvl w:val="0"/>
                <w:numId w:val="23"/>
              </w:numPr>
              <w:rPr>
                <w:ins w:id="61" w:author="Enescu, Mihai (Nokia - FI/Espoo)" w:date="2021-10-20T14:33:00Z"/>
                <w:rFonts w:eastAsia="Times New Roman" w:cs="Times New Roman"/>
                <w:color w:val="000000" w:themeColor="text1"/>
                <w:sz w:val="20"/>
                <w:szCs w:val="20"/>
              </w:rPr>
            </w:pPr>
            <w:ins w:id="62" w:author="Enescu, Mihai (Nokia - FI/Espoo)" w:date="2021-10-20T14:33:00Z">
              <w:r w:rsidRPr="007F0D8B">
                <w:rPr>
                  <w:rFonts w:eastAsia="Times New Roman" w:cs="Times New Roman"/>
                  <w:color w:val="000000" w:themeColor="text1"/>
                  <w:sz w:val="20"/>
                  <w:szCs w:val="20"/>
                </w:rPr>
                <w:t xml:space="preserve">X2 (Case </w:t>
              </w:r>
              <w:proofErr w:type="gramStart"/>
              <w:r w:rsidRPr="007F0D8B">
                <w:rPr>
                  <w:rFonts w:eastAsia="Times New Roman" w:cs="Times New Roman"/>
                  <w:color w:val="000000" w:themeColor="text1"/>
                  <w:sz w:val="20"/>
                  <w:szCs w:val="20"/>
                </w:rPr>
                <w:t>2)=</w:t>
              </w:r>
              <w:proofErr w:type="gramEnd"/>
              <w:r w:rsidRPr="007F0D8B">
                <w:rPr>
                  <w:rFonts w:eastAsia="Times New Roman" w:cs="Times New Roman"/>
                  <w:color w:val="000000" w:themeColor="text1"/>
                  <w:sz w:val="20"/>
                  <w:szCs w:val="20"/>
                </w:rPr>
                <w:t xml:space="preserve"> The maximum number of configured additional PCIs when the configurations of SSB time domain positions and periodicity of the additional PCIs is not according to Case 1</w:t>
              </w:r>
            </w:ins>
          </w:p>
          <w:p w14:paraId="336010CE" w14:textId="77777777" w:rsidR="002B269E" w:rsidRPr="007F0D8B" w:rsidRDefault="002B269E" w:rsidP="002B269E">
            <w:pPr>
              <w:numPr>
                <w:ilvl w:val="0"/>
                <w:numId w:val="23"/>
              </w:numPr>
              <w:rPr>
                <w:ins w:id="63" w:author="Enescu, Mihai (Nokia - FI/Espoo)" w:date="2021-10-20T14:33:00Z"/>
                <w:rFonts w:eastAsia="Times New Roman" w:cs="Times New Roman"/>
                <w:color w:val="000000" w:themeColor="text1"/>
                <w:sz w:val="20"/>
                <w:szCs w:val="20"/>
              </w:rPr>
            </w:pPr>
            <w:ins w:id="64" w:author="Enescu, Mihai (Nokia - FI/Espoo)" w:date="2021-10-20T14:33:00Z">
              <w:r w:rsidRPr="007F0D8B">
                <w:rPr>
                  <w:rFonts w:eastAsia="Times New Roman" w:cs="Times New Roman"/>
                  <w:color w:val="000000" w:themeColor="text1"/>
                  <w:sz w:val="20"/>
                  <w:szCs w:val="20"/>
                </w:rPr>
                <w:t>Note: By definition, Case 1 and Case 2 cannot be enabled simultaneously</w:t>
              </w:r>
            </w:ins>
          </w:p>
          <w:p w14:paraId="077181EF" w14:textId="77777777" w:rsidR="002B269E" w:rsidRPr="007F0D8B" w:rsidRDefault="002B269E" w:rsidP="002B269E">
            <w:pPr>
              <w:numPr>
                <w:ilvl w:val="0"/>
                <w:numId w:val="23"/>
              </w:numPr>
              <w:rPr>
                <w:ins w:id="65" w:author="Enescu, Mihai (Nokia - FI/Espoo)" w:date="2021-10-20T14:33:00Z"/>
                <w:rFonts w:eastAsia="Times New Roman" w:cs="Times New Roman"/>
                <w:color w:val="000000" w:themeColor="text1"/>
                <w:sz w:val="20"/>
                <w:szCs w:val="20"/>
              </w:rPr>
            </w:pPr>
            <w:ins w:id="66" w:author="Enescu, Mihai (Nokia - FI/Espoo)" w:date="2021-10-20T14:33:00Z">
              <w:r w:rsidRPr="007F0D8B">
                <w:rPr>
                  <w:rFonts w:eastAsia="Times New Roman" w:cs="Times New Roman"/>
                  <w:color w:val="000000" w:themeColor="text1"/>
                  <w:sz w:val="20"/>
                  <w:szCs w:val="20"/>
                </w:rPr>
                <w:t>Supported values for X1 and X2 include at least 0,1,2,3 and 7. FFS on other values</w:t>
              </w:r>
            </w:ins>
          </w:p>
          <w:p w14:paraId="28927229" w14:textId="77777777" w:rsidR="002B269E" w:rsidRPr="007F0D8B" w:rsidRDefault="002B269E" w:rsidP="002B269E">
            <w:pPr>
              <w:numPr>
                <w:ilvl w:val="0"/>
                <w:numId w:val="23"/>
              </w:numPr>
              <w:rPr>
                <w:ins w:id="67" w:author="Enescu, Mihai (Nokia - FI/Espoo)" w:date="2021-10-20T14:33:00Z"/>
                <w:rFonts w:eastAsia="Times New Roman" w:cs="Times New Roman"/>
                <w:color w:val="000000" w:themeColor="text1"/>
                <w:sz w:val="20"/>
                <w:szCs w:val="20"/>
              </w:rPr>
            </w:pPr>
            <w:ins w:id="68" w:author="Enescu, Mihai (Nokia - FI/Espoo)" w:date="2021-10-20T14:33:00Z">
              <w:r w:rsidRPr="007F0D8B">
                <w:rPr>
                  <w:rFonts w:eastAsia="Times New Roman" w:cs="Times New Roman"/>
                  <w:color w:val="000000" w:themeColor="text1"/>
                  <w:sz w:val="20"/>
                  <w:szCs w:val="20"/>
                </w:rPr>
                <w:t>This UE capability has FR1 and FR2 differentiation (</w:t>
              </w:r>
              <w:proofErr w:type="gramStart"/>
              <w:r w:rsidRPr="007F0D8B">
                <w:rPr>
                  <w:rFonts w:eastAsia="Times New Roman" w:cs="Times New Roman"/>
                  <w:color w:val="000000" w:themeColor="text1"/>
                  <w:sz w:val="20"/>
                  <w:szCs w:val="20"/>
                </w:rPr>
                <w:t>FFS :</w:t>
              </w:r>
              <w:proofErr w:type="gramEnd"/>
              <w:r w:rsidRPr="007F0D8B">
                <w:rPr>
                  <w:rFonts w:eastAsia="Times New Roman" w:cs="Times New Roman"/>
                  <w:color w:val="000000" w:themeColor="text1"/>
                  <w:sz w:val="20"/>
                  <w:szCs w:val="20"/>
                </w:rPr>
                <w:t xml:space="preserve"> Whether this UE capability is per UE or per band)</w:t>
              </w:r>
            </w:ins>
          </w:p>
          <w:p w14:paraId="631BE170" w14:textId="6571D155" w:rsidR="002B269E" w:rsidRPr="002B269E" w:rsidRDefault="002B269E" w:rsidP="00E85F40">
            <w:pPr>
              <w:snapToGrid w:val="0"/>
              <w:spacing w:after="60"/>
              <w:jc w:val="both"/>
              <w:rPr>
                <w:rFonts w:eastAsia="Batang"/>
                <w:sz w:val="20"/>
                <w:szCs w:val="20"/>
                <w:lang w:eastAsia="en-US"/>
              </w:rPr>
            </w:pPr>
          </w:p>
        </w:tc>
      </w:tr>
    </w:tbl>
    <w:p w14:paraId="5C90F59A" w14:textId="0BE5D51C" w:rsidR="00E85F40" w:rsidRDefault="00E85F40" w:rsidP="00E85F40">
      <w:pPr>
        <w:pStyle w:val="Caption"/>
        <w:ind w:left="720"/>
        <w:jc w:val="center"/>
      </w:pPr>
      <w:r>
        <w:lastRenderedPageBreak/>
        <w:t xml:space="preserve">Table </w:t>
      </w:r>
      <w:r w:rsidR="00EC2F46">
        <w:t>7</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Pr="00EC2F46" w:rsidRDefault="00E85F40" w:rsidP="00E85F40">
            <w:pPr>
              <w:pStyle w:val="Doc-text2"/>
              <w:ind w:left="1080" w:firstLine="0"/>
              <w:rPr>
                <w:lang w:val="en-US"/>
              </w:rPr>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w:t>
            </w:r>
            <w:proofErr w:type="spellStart"/>
            <w:r>
              <w:rPr>
                <w:b/>
                <w:bCs/>
              </w:rPr>
              <w:t>PCell</w:t>
            </w:r>
            <w:proofErr w:type="spellEnd"/>
            <w:r>
              <w:rPr>
                <w:b/>
                <w:bCs/>
              </w:rPr>
              <w:t>/</w:t>
            </w:r>
            <w:proofErr w:type="spellStart"/>
            <w:r>
              <w:rPr>
                <w:b/>
                <w:bCs/>
              </w:rPr>
              <w:t>PSCell</w:t>
            </w:r>
            <w:proofErr w:type="spellEnd"/>
            <w:r>
              <w:rPr>
                <w:b/>
                <w:bCs/>
              </w:rPr>
              <w:t>/</w:t>
            </w:r>
            <w:proofErr w:type="spellStart"/>
            <w:r>
              <w:rPr>
                <w:b/>
                <w:bCs/>
              </w:rPr>
              <w:t>SCell</w:t>
            </w:r>
            <w:proofErr w:type="spellEnd"/>
            <w:r>
              <w:rPr>
                <w:b/>
                <w:bCs/>
              </w:rPr>
              <w:t xml:space="preserve">: </w:t>
            </w:r>
            <w:r w:rsidRPr="008964C2">
              <w:t xml:space="preserve">Is the inter-cell beam management applicable to any serving cell (i.e. </w:t>
            </w:r>
            <w:proofErr w:type="spellStart"/>
            <w:r w:rsidRPr="008964C2">
              <w:t>PCell</w:t>
            </w:r>
            <w:proofErr w:type="spellEnd"/>
            <w:r w:rsidRPr="008964C2">
              <w:t>/</w:t>
            </w:r>
            <w:proofErr w:type="spellStart"/>
            <w:r w:rsidRPr="008964C2">
              <w:t>PSCell</w:t>
            </w:r>
            <w:proofErr w:type="spellEnd"/>
            <w:r w:rsidRPr="008964C2">
              <w:t>/</w:t>
            </w:r>
            <w:proofErr w:type="spellStart"/>
            <w:r w:rsidRPr="008964C2">
              <w:t>SCell</w:t>
            </w:r>
            <w:proofErr w:type="spellEnd"/>
            <w:r w:rsidRPr="008964C2">
              <w:t>)?</w:t>
            </w:r>
            <w:r w:rsidRPr="008A77A8">
              <w:t xml:space="preserve"> </w:t>
            </w:r>
            <w:r>
              <w:t xml:space="preserve">That is, can intercell beam management or intercell </w:t>
            </w:r>
            <w:proofErr w:type="spellStart"/>
            <w:r>
              <w:t>mTRP</w:t>
            </w:r>
            <w:proofErr w:type="spellEnd"/>
            <w:r>
              <w:t xml:space="preserve"> be configured for </w:t>
            </w:r>
            <w:proofErr w:type="spellStart"/>
            <w:r>
              <w:t>SCell</w:t>
            </w:r>
            <w:proofErr w:type="spellEnd"/>
            <w:r>
              <w:t xml:space="preserve"> and/or </w:t>
            </w:r>
            <w:proofErr w:type="spellStart"/>
            <w:r>
              <w:t>PSCell</w:t>
            </w:r>
            <w:proofErr w:type="spellEnd"/>
            <w:r>
              <w:t xml:space="preserve"> in addition to </w:t>
            </w:r>
            <w:proofErr w:type="spellStart"/>
            <w:r>
              <w:t>PCell</w:t>
            </w:r>
            <w:proofErr w:type="spellEnd"/>
            <w:r>
              <w:t>?</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69" w:author="Enescu, Mihai (Nokia - FI/Espoo)" w:date="2021-10-14T09:24:00Z">
              <w:r w:rsidR="004A439F">
                <w:rPr>
                  <w:rFonts w:eastAsia="Batang"/>
                  <w:sz w:val="20"/>
                  <w:szCs w:val="20"/>
                  <w:lang w:eastAsia="en-US"/>
                </w:rPr>
                <w:t xml:space="preserve">and inter-cell </w:t>
              </w:r>
              <w:proofErr w:type="spellStart"/>
              <w:r w:rsidR="004A439F">
                <w:rPr>
                  <w:rFonts w:eastAsia="Batang"/>
                  <w:sz w:val="20"/>
                  <w:szCs w:val="20"/>
                  <w:lang w:eastAsia="en-US"/>
                </w:rPr>
                <w:t>mTRP</w:t>
              </w:r>
              <w:proofErr w:type="spellEnd"/>
              <w:r w:rsidR="004A439F">
                <w:rPr>
                  <w:rFonts w:eastAsia="Batang"/>
                  <w:sz w:val="20"/>
                  <w:szCs w:val="20"/>
                  <w:lang w:eastAsia="en-US"/>
                </w:rPr>
                <w:t xml:space="preserve"> </w:t>
              </w:r>
            </w:ins>
            <w:r w:rsidRPr="00942152">
              <w:rPr>
                <w:rFonts w:eastAsia="Batang"/>
                <w:sz w:val="20"/>
                <w:szCs w:val="20"/>
                <w:lang w:eastAsia="en-US"/>
              </w:rPr>
              <w:t xml:space="preserve">can be applicable to any serving cell (i.e. </w:t>
            </w:r>
            <w:proofErr w:type="spellStart"/>
            <w:r w:rsidRPr="00942152">
              <w:rPr>
                <w:rFonts w:eastAsia="Batang"/>
                <w:sz w:val="20"/>
                <w:szCs w:val="20"/>
                <w:lang w:eastAsia="en-US"/>
              </w:rPr>
              <w:t>PCell</w:t>
            </w:r>
            <w:proofErr w:type="spellEnd"/>
            <w:r w:rsidRPr="00942152">
              <w:rPr>
                <w:rFonts w:eastAsia="Batang"/>
                <w:sz w:val="20"/>
                <w:szCs w:val="20"/>
                <w:lang w:eastAsia="en-US"/>
              </w:rPr>
              <w:t>/</w:t>
            </w:r>
            <w:proofErr w:type="spellStart"/>
            <w:r w:rsidRPr="00942152">
              <w:rPr>
                <w:rFonts w:eastAsia="Batang"/>
                <w:sz w:val="20"/>
                <w:szCs w:val="20"/>
                <w:lang w:eastAsia="en-US"/>
              </w:rPr>
              <w:t>PSCell</w:t>
            </w:r>
            <w:proofErr w:type="spellEnd"/>
            <w:r w:rsidRPr="00942152">
              <w:rPr>
                <w:rFonts w:eastAsia="Batang"/>
                <w:sz w:val="20"/>
                <w:szCs w:val="20"/>
                <w:lang w:eastAsia="en-US"/>
              </w:rPr>
              <w:t>/</w:t>
            </w:r>
            <w:proofErr w:type="spellStart"/>
            <w:r w:rsidRPr="00942152">
              <w:rPr>
                <w:rFonts w:eastAsia="Batang"/>
                <w:sz w:val="20"/>
                <w:szCs w:val="20"/>
                <w:lang w:eastAsia="en-US"/>
              </w:rPr>
              <w:t>SCell</w:t>
            </w:r>
            <w:proofErr w:type="spellEnd"/>
            <w:r w:rsidRPr="00942152">
              <w:rPr>
                <w:rFonts w:eastAsia="Batang"/>
                <w:sz w:val="20"/>
                <w:szCs w:val="20"/>
                <w:lang w:eastAsia="en-US"/>
              </w:rPr>
              <w:t>).</w:t>
            </w:r>
          </w:p>
        </w:tc>
      </w:tr>
    </w:tbl>
    <w:p w14:paraId="62F9401B" w14:textId="77777777" w:rsidR="00EC2F46" w:rsidRDefault="00EC2F46" w:rsidP="00942152">
      <w:pPr>
        <w:pStyle w:val="Caption"/>
        <w:ind w:left="720"/>
        <w:jc w:val="center"/>
      </w:pPr>
    </w:p>
    <w:p w14:paraId="0C772ED9" w14:textId="28D6EEDB" w:rsidR="00942152" w:rsidRDefault="00942152" w:rsidP="00942152">
      <w:pPr>
        <w:pStyle w:val="Caption"/>
        <w:ind w:left="720"/>
        <w:jc w:val="center"/>
      </w:pPr>
      <w:r>
        <w:lastRenderedPageBreak/>
        <w:t xml:space="preserve">Table </w:t>
      </w:r>
      <w:r w:rsidR="00EC2F46">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70"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99F9420" w:rsidR="00942152" w:rsidRDefault="00942152" w:rsidP="00942152">
      <w:pPr>
        <w:pStyle w:val="Caption"/>
        <w:ind w:left="720"/>
        <w:jc w:val="center"/>
      </w:pPr>
    </w:p>
    <w:p w14:paraId="4EADF0E1" w14:textId="37F159E2" w:rsidR="00504EE4" w:rsidRDefault="00504EE4" w:rsidP="00504EE4">
      <w:pPr>
        <w:pStyle w:val="Caption"/>
        <w:ind w:left="720"/>
        <w:jc w:val="center"/>
      </w:pPr>
      <w:r>
        <w:t xml:space="preserve">Table </w:t>
      </w:r>
      <w:r w:rsidR="00EC2F46">
        <w:t>9</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 xml:space="preserve">inter-cell </w:t>
            </w:r>
            <w:proofErr w:type="spellStart"/>
            <w:r>
              <w:rPr>
                <w:rFonts w:eastAsia="SimSun" w:hint="eastAsia"/>
                <w:lang w:eastAsia="zh-CN"/>
              </w:rPr>
              <w:t>mTRP</w:t>
            </w:r>
            <w:proofErr w:type="spellEnd"/>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6BFAD395"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71"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72"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 xml:space="preserve">is not supported for inter-cell BM but supported for inter-cell </w:t>
            </w:r>
            <w:proofErr w:type="spellStart"/>
            <w:r w:rsidRPr="00132718">
              <w:rPr>
                <w:rFonts w:eastAsia="Batang"/>
                <w:sz w:val="20"/>
                <w:szCs w:val="20"/>
                <w:lang w:eastAsia="en-US"/>
              </w:rPr>
              <w:t>mTRP</w:t>
            </w:r>
            <w:proofErr w:type="spellEnd"/>
            <w:ins w:id="73" w:author="Enescu, Mihai (Nokia - FI/Espoo)" w:date="2021-10-14T09:32:00Z">
              <w:r w:rsidR="00F30062">
                <w:rPr>
                  <w:rFonts w:eastAsia="Batang"/>
                  <w:sz w:val="20"/>
                  <w:szCs w:val="20"/>
                  <w:lang w:eastAsia="en-US"/>
                </w:rPr>
                <w:t>,</w:t>
              </w:r>
            </w:ins>
            <w:del w:id="74"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75" w:author="Enescu, Mihai (Nokia - FI/Espoo)" w:date="2021-10-14T09:32:00Z">
              <w:r w:rsidR="00F30062" w:rsidRPr="00F30062">
                <w:rPr>
                  <w:rFonts w:eastAsia="Batang"/>
                  <w:sz w:val="20"/>
                  <w:szCs w:val="20"/>
                  <w:lang w:eastAsia="en-US"/>
                </w:rPr>
                <w:t xml:space="preserve">while simultaneous Tx </w:t>
              </w:r>
            </w:ins>
            <w:ins w:id="76" w:author="Enescu, Mihai (Nokia - FI/Espoo)" w:date="2021-10-14T09:33:00Z">
              <w:r w:rsidR="00F30062">
                <w:rPr>
                  <w:rFonts w:eastAsia="Batang"/>
                  <w:sz w:val="20"/>
                  <w:szCs w:val="20"/>
                  <w:lang w:eastAsia="en-US"/>
                </w:rPr>
                <w:t xml:space="preserve">in UL </w:t>
              </w:r>
            </w:ins>
            <w:ins w:id="77"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w:t>
            </w:r>
            <w:ins w:id="78" w:author="Enescu, Mihai (Nokia - FI/Espoo)" w:date="2021-10-16T13:40:00Z">
              <w:r w:rsidR="00985258">
                <w:rPr>
                  <w:rFonts w:eastAsia="Batang"/>
                  <w:sz w:val="20"/>
                  <w:szCs w:val="20"/>
                  <w:lang w:eastAsia="en-US"/>
                </w:rPr>
                <w:t xml:space="preserve">those defined for Rel-16 multi-DCI </w:t>
              </w:r>
              <w:proofErr w:type="spellStart"/>
              <w:r w:rsidR="00985258">
                <w:rPr>
                  <w:rFonts w:eastAsia="Batang"/>
                  <w:sz w:val="20"/>
                  <w:szCs w:val="20"/>
                  <w:lang w:eastAsia="en-US"/>
                </w:rPr>
                <w:t>mTRP</w:t>
              </w:r>
              <w:proofErr w:type="spellEnd"/>
              <w:r w:rsidR="00985258">
                <w:rPr>
                  <w:rFonts w:eastAsia="Batang"/>
                  <w:sz w:val="20"/>
                  <w:szCs w:val="20"/>
                  <w:lang w:eastAsia="en-US"/>
                </w:rPr>
                <w:t xml:space="preserve"> operation. </w:t>
              </w:r>
            </w:ins>
            <w:del w:id="79" w:author="Enescu, Mihai (Nokia - FI/Espoo)" w:date="2021-10-16T13:40:00Z">
              <w:r w:rsidRPr="00132718" w:rsidDel="00985258">
                <w:rPr>
                  <w:rFonts w:eastAsia="Batang"/>
                  <w:sz w:val="20"/>
                  <w:szCs w:val="20"/>
                  <w:lang w:eastAsia="en-US"/>
                </w:rPr>
                <w:delText>Rel-16 CORESET pool related parameters.</w:delText>
              </w:r>
            </w:del>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5ACDCE4" w:rsidR="00942152" w:rsidRDefault="00942152" w:rsidP="00942152">
      <w:pPr>
        <w:pStyle w:val="Caption"/>
        <w:ind w:left="720"/>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Pr="00550440" w:rsidRDefault="00690852" w:rsidP="00E469DE">
            <w:pPr>
              <w:snapToGrid w:val="0"/>
              <w:rPr>
                <w:rFonts w:eastAsia="DengXian"/>
                <w:b/>
                <w:color w:val="3333FF"/>
                <w:sz w:val="18"/>
                <w:szCs w:val="18"/>
                <w:lang w:eastAsia="zh-CN"/>
              </w:rPr>
            </w:pPr>
            <w:r w:rsidRPr="00550440">
              <w:rPr>
                <w:rFonts w:eastAsia="DengXian"/>
                <w:b/>
                <w:color w:val="3333FF"/>
                <w:sz w:val="18"/>
                <w:szCs w:val="18"/>
                <w:lang w:eastAsia="zh-CN"/>
              </w:rPr>
              <w:t>2.a: I suggest we try to agree in this meeting under which circumstances separate TCI indication would allow</w:t>
            </w:r>
            <w:r w:rsidR="008F7750" w:rsidRPr="00550440">
              <w:rPr>
                <w:rFonts w:eastAsia="DengXian"/>
                <w:b/>
                <w:color w:val="3333FF"/>
                <w:sz w:val="18"/>
                <w:szCs w:val="18"/>
                <w:lang w:eastAsia="zh-CN"/>
              </w:rPr>
              <w:t xml:space="preserve"> the transmission/reception of DL/UL to TRPs configured to different PCIs. Based on the submitted contributions, </w:t>
            </w:r>
            <w:proofErr w:type="gramStart"/>
            <w:r w:rsidR="008F7750" w:rsidRPr="00550440">
              <w:rPr>
                <w:rFonts w:eastAsia="DengXian"/>
                <w:b/>
                <w:color w:val="3333FF"/>
                <w:sz w:val="18"/>
                <w:szCs w:val="18"/>
                <w:lang w:eastAsia="zh-CN"/>
              </w:rPr>
              <w:t>the majority of</w:t>
            </w:r>
            <w:proofErr w:type="gramEnd"/>
            <w:r w:rsidR="008F7750" w:rsidRPr="00550440">
              <w:rPr>
                <w:rFonts w:eastAsia="DengXian"/>
                <w:b/>
                <w:color w:val="3333FF"/>
                <w:sz w:val="18"/>
                <w:szCs w:val="18"/>
                <w:lang w:eastAsia="zh-CN"/>
              </w:rPr>
              <w:t xml:space="preserve"> companies would support flexible operation. </w:t>
            </w:r>
          </w:p>
          <w:p w14:paraId="62A1D255" w14:textId="1428BCCA" w:rsidR="008F7750"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2.b</w:t>
            </w:r>
            <w:r w:rsidR="003D0343" w:rsidRPr="00550440">
              <w:rPr>
                <w:rFonts w:eastAsia="DengXian"/>
                <w:b/>
                <w:color w:val="3333FF"/>
                <w:sz w:val="18"/>
                <w:szCs w:val="18"/>
                <w:lang w:eastAsia="zh-CN"/>
              </w:rPr>
              <w:t>:</w:t>
            </w:r>
            <w:r w:rsidRPr="00550440">
              <w:rPr>
                <w:rFonts w:eastAsia="DengXian"/>
                <w:b/>
                <w:color w:val="3333FF"/>
                <w:sz w:val="18"/>
                <w:szCs w:val="18"/>
                <w:lang w:eastAsia="zh-CN"/>
              </w:rPr>
              <w:t xml:space="preserve"> a bit diverse views, a baseline answer is possible without further agreements.</w:t>
            </w:r>
          </w:p>
          <w:p w14:paraId="3049501E" w14:textId="6C6B9D5F"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2c</w:t>
            </w:r>
            <w:r w:rsidR="003D0343" w:rsidRPr="00550440">
              <w:rPr>
                <w:rFonts w:eastAsia="DengXian"/>
                <w:b/>
                <w:color w:val="3333FF"/>
                <w:sz w:val="18"/>
                <w:szCs w:val="18"/>
                <w:lang w:eastAsia="zh-CN"/>
              </w:rPr>
              <w:t>: stable answers.</w:t>
            </w:r>
          </w:p>
          <w:p w14:paraId="72E2C1DE" w14:textId="7B766025"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2d</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this topic needs RAN1 discussion.</w:t>
            </w:r>
          </w:p>
          <w:p w14:paraId="5A694169" w14:textId="25C5131B"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2e</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stable answers.</w:t>
            </w:r>
          </w:p>
          <w:p w14:paraId="63B54A08" w14:textId="1BA99F14"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2f</w:t>
            </w:r>
            <w:r w:rsidR="003D0343" w:rsidRPr="00550440">
              <w:rPr>
                <w:rFonts w:eastAsia="DengXian"/>
                <w:b/>
                <w:color w:val="3333FF"/>
                <w:sz w:val="18"/>
                <w:szCs w:val="18"/>
                <w:lang w:eastAsia="zh-CN"/>
              </w:rPr>
              <w:t>:</w:t>
            </w:r>
            <w:r w:rsidR="00BE4D1D" w:rsidRPr="00550440">
              <w:rPr>
                <w:rFonts w:eastAsia="DengXian"/>
                <w:b/>
                <w:color w:val="3333FF"/>
                <w:sz w:val="18"/>
                <w:szCs w:val="18"/>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2h</w:t>
            </w:r>
            <w:r w:rsidR="003D0343" w:rsidRPr="00550440">
              <w:rPr>
                <w:rFonts w:eastAsia="DengXian"/>
                <w:b/>
                <w:color w:val="3333FF"/>
                <w:sz w:val="18"/>
                <w:szCs w:val="18"/>
                <w:lang w:eastAsia="zh-CN"/>
              </w:rPr>
              <w:t>:</w:t>
            </w:r>
            <w:r w:rsidR="00D1455E" w:rsidRPr="00550440">
              <w:rPr>
                <w:rFonts w:eastAsia="DengXian"/>
                <w:b/>
                <w:color w:val="3333FF"/>
                <w:sz w:val="18"/>
                <w:szCs w:val="18"/>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w:t>
            </w:r>
            <w:proofErr w:type="gramStart"/>
            <w:r w:rsidR="00C911AE">
              <w:rPr>
                <w:rFonts w:eastAsia="DengXian"/>
                <w:color w:val="000000" w:themeColor="text1"/>
                <w:sz w:val="18"/>
                <w:szCs w:val="18"/>
                <w:lang w:eastAsia="zh-CN"/>
              </w:rPr>
              <w:t>So</w:t>
            </w:r>
            <w:proofErr w:type="gramEnd"/>
            <w:r w:rsidR="00C911AE">
              <w:rPr>
                <w:rFonts w:eastAsia="DengXian"/>
                <w:color w:val="000000" w:themeColor="text1"/>
                <w:sz w:val="18"/>
                <w:szCs w:val="18"/>
                <w:lang w:eastAsia="zh-CN"/>
              </w:rPr>
              <w:t xml:space="preserve">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lastRenderedPageBreak/>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w:t>
            </w:r>
            <w:proofErr w:type="spellStart"/>
            <w:r w:rsidRPr="002111E7">
              <w:rPr>
                <w:rFonts w:eastAsia="Batang"/>
                <w:color w:val="FF0000"/>
                <w:sz w:val="20"/>
                <w:szCs w:val="20"/>
                <w:lang w:eastAsia="en-US"/>
              </w:rPr>
              <w:t>mTRP</w:t>
            </w:r>
            <w:proofErr w:type="spellEnd"/>
            <w:r w:rsidRPr="002111E7">
              <w:rPr>
                <w:rFonts w:eastAsia="Batang"/>
                <w:color w:val="FF0000"/>
                <w:sz w:val="20"/>
                <w:szCs w:val="20"/>
                <w:lang w:eastAsia="en-US"/>
              </w:rPr>
              <w:t>,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2d,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w:t>
            </w:r>
            <w:proofErr w:type="spellStart"/>
            <w:r w:rsidRPr="008055A2">
              <w:rPr>
                <w:color w:val="FF0000"/>
                <w:sz w:val="22"/>
                <w:szCs w:val="22"/>
              </w:rPr>
              <w:t>mTRP</w:t>
            </w:r>
            <w:proofErr w:type="spellEnd"/>
            <w:r w:rsidRPr="008055A2">
              <w:rPr>
                <w:color w:val="FF0000"/>
                <w:sz w:val="22"/>
                <w:szCs w:val="22"/>
              </w:rPr>
              <w:t xml:space="preserve">,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note that the answer incorporates your </w:t>
            </w:r>
            <w:proofErr w:type="gramStart"/>
            <w:r w:rsidRPr="0086619D">
              <w:rPr>
                <w:rFonts w:eastAsia="DengXian"/>
                <w:b/>
                <w:bCs/>
                <w:color w:val="000000" w:themeColor="text1"/>
                <w:sz w:val="18"/>
                <w:szCs w:val="18"/>
                <w:lang w:eastAsia="zh-CN"/>
              </w:rPr>
              <w:t>clarification</w:t>
            </w:r>
            <w:proofErr w:type="gramEnd"/>
            <w:r w:rsidRPr="0086619D">
              <w:rPr>
                <w:rFonts w:eastAsia="DengXian"/>
                <w:b/>
                <w:bCs/>
                <w:color w:val="000000" w:themeColor="text1"/>
                <w:sz w:val="18"/>
                <w:szCs w:val="18"/>
                <w:lang w:eastAsia="zh-CN"/>
              </w:rPr>
              <w:t xml:space="preserve">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w:t>
            </w:r>
            <w:proofErr w:type="gramStart"/>
            <w:r w:rsidR="00774C42">
              <w:rPr>
                <w:rFonts w:eastAsia="DengXian"/>
                <w:color w:val="000000" w:themeColor="text1"/>
                <w:sz w:val="18"/>
                <w:szCs w:val="18"/>
                <w:lang w:eastAsia="zh-CN"/>
              </w:rPr>
              <w:t>to clarify</w:t>
            </w:r>
            <w:proofErr w:type="gramEnd"/>
            <w:r w:rsidR="00774C42">
              <w:rPr>
                <w:rFonts w:eastAsia="DengXian"/>
                <w:color w:val="000000" w:themeColor="text1"/>
                <w:sz w:val="18"/>
                <w:szCs w:val="18"/>
                <w:lang w:eastAsia="zh-CN"/>
              </w:rPr>
              <w:t xml:space="preserve">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 xml:space="preserve">Rx is not supported for inter-cell BM but supported for inter-cell </w:t>
            </w:r>
            <w:proofErr w:type="spellStart"/>
            <w:r w:rsidRPr="00132718">
              <w:rPr>
                <w:rFonts w:eastAsia="Batang"/>
                <w:sz w:val="20"/>
                <w:szCs w:val="20"/>
                <w:lang w:eastAsia="en-US"/>
              </w:rPr>
              <w:t>mTRP</w:t>
            </w:r>
            <w:proofErr w:type="spellEnd"/>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@Qualcomm, on 2b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UE can receive PDCCH/PDSCH with colliding QCL from two TRPs </w:t>
            </w:r>
            <w:proofErr w:type="gramStart"/>
            <w:r>
              <w:rPr>
                <w:rFonts w:eastAsia="DengXian"/>
                <w:color w:val="000000" w:themeColor="text1"/>
                <w:sz w:val="18"/>
                <w:szCs w:val="18"/>
                <w:lang w:eastAsia="zh-CN"/>
              </w:rPr>
              <w:t>simultaneously</w:t>
            </w:r>
            <w:proofErr w:type="gramEnd"/>
            <w:r>
              <w:rPr>
                <w:rFonts w:eastAsia="DengXian"/>
                <w:color w:val="000000" w:themeColor="text1"/>
                <w:sz w:val="18"/>
                <w:szCs w:val="18"/>
                <w:lang w:eastAsia="zh-CN"/>
              </w:rPr>
              <w:t xml:space="preserve">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 xml:space="preserve">or inter-cell </w:t>
            </w:r>
            <w:proofErr w:type="spellStart"/>
            <w:r w:rsidRPr="001A378C">
              <w:rPr>
                <w:rFonts w:eastAsia="DengXian"/>
                <w:color w:val="FF0000"/>
                <w:sz w:val="18"/>
                <w:szCs w:val="18"/>
                <w:lang w:eastAsia="zh-CN"/>
              </w:rPr>
              <w:t>mTRP</w:t>
            </w:r>
            <w:proofErr w:type="spellEnd"/>
            <w:r w:rsidRPr="001A378C">
              <w:rPr>
                <w:rFonts w:eastAsia="DengXian"/>
                <w:color w:val="FF0000"/>
                <w:sz w:val="18"/>
                <w:szCs w:val="18"/>
                <w:lang w:eastAsia="zh-CN"/>
              </w:rPr>
              <w:t>,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 xml:space="preserve">I very much appreciate some better structure, in fact I even started to implement it according to your suggestion. The problem is some agreements are for both BM and </w:t>
            </w:r>
            <w:proofErr w:type="spellStart"/>
            <w:r>
              <w:rPr>
                <w:rFonts w:eastAsia="DengXian"/>
                <w:b/>
                <w:bCs/>
                <w:color w:val="000000" w:themeColor="text1"/>
                <w:sz w:val="18"/>
                <w:szCs w:val="18"/>
                <w:lang w:eastAsia="zh-CN"/>
              </w:rPr>
              <w:t>mTRP</w:t>
            </w:r>
            <w:proofErr w:type="spellEnd"/>
            <w:r>
              <w:rPr>
                <w:rFonts w:eastAsia="DengXian"/>
                <w:b/>
                <w:bCs/>
                <w:color w:val="000000" w:themeColor="text1"/>
                <w:sz w:val="18"/>
                <w:szCs w:val="18"/>
                <w:lang w:eastAsia="zh-CN"/>
              </w:rPr>
              <w:t xml:space="preserve">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lastRenderedPageBreak/>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2d </w:t>
            </w:r>
            <w:proofErr w:type="gramStart"/>
            <w:r>
              <w:rPr>
                <w:rFonts w:eastAsia="DengXian"/>
                <w:color w:val="000000" w:themeColor="text1"/>
                <w:sz w:val="18"/>
                <w:szCs w:val="18"/>
                <w:lang w:eastAsia="zh-CN"/>
              </w:rPr>
              <w:t>The</w:t>
            </w:r>
            <w:proofErr w:type="gramEnd"/>
            <w:r>
              <w:rPr>
                <w:rFonts w:eastAsia="DengXian"/>
                <w:color w:val="000000" w:themeColor="text1"/>
                <w:sz w:val="18"/>
                <w:szCs w:val="18"/>
                <w:lang w:eastAsia="zh-CN"/>
              </w:rPr>
              <w:t xml:space="preserv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w:t>
                  </w:r>
                  <w:proofErr w:type="spellStart"/>
                  <w:r w:rsidRPr="00132718">
                    <w:rPr>
                      <w:rFonts w:eastAsia="Batang"/>
                      <w:sz w:val="20"/>
                      <w:szCs w:val="20"/>
                      <w:lang w:eastAsia="en-US"/>
                    </w:rPr>
                    <w:t>mTRP</w:t>
                  </w:r>
                  <w:proofErr w:type="spellEnd"/>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Answer 2.b: why we need to further clarify the QCL rules for collision. It seems that this part has not been discussed recently in RAN1. We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 xml:space="preserve">in inter-cell </w:t>
            </w:r>
            <w:proofErr w:type="spellStart"/>
            <w:r w:rsidR="000949F5">
              <w:rPr>
                <w:rFonts w:eastAsia="DengXian"/>
                <w:color w:val="000000" w:themeColor="text1"/>
                <w:sz w:val="18"/>
                <w:szCs w:val="18"/>
                <w:lang w:eastAsia="zh-CN"/>
              </w:rPr>
              <w:t>mTRP</w:t>
            </w:r>
            <w:proofErr w:type="spellEnd"/>
            <w:r w:rsidR="000949F5">
              <w:rPr>
                <w:rFonts w:eastAsia="DengXian"/>
                <w:color w:val="000000" w:themeColor="text1"/>
                <w:sz w:val="18"/>
                <w:szCs w:val="18"/>
                <w:lang w:eastAsia="zh-CN"/>
              </w:rPr>
              <w:t xml:space="preserve">, we do not support simultaneous Tx in UL.  </w:t>
            </w:r>
            <w:proofErr w:type="gramStart"/>
            <w:r w:rsidR="000949F5">
              <w:rPr>
                <w:rFonts w:eastAsia="DengXian"/>
                <w:color w:val="000000" w:themeColor="text1"/>
                <w:sz w:val="18"/>
                <w:szCs w:val="18"/>
                <w:lang w:eastAsia="zh-CN"/>
              </w:rPr>
              <w:t>So</w:t>
            </w:r>
            <w:proofErr w:type="gramEnd"/>
            <w:r w:rsidR="000949F5">
              <w:rPr>
                <w:rFonts w:eastAsia="DengXian"/>
                <w:color w:val="000000" w:themeColor="text1"/>
                <w:sz w:val="18"/>
                <w:szCs w:val="18"/>
                <w:lang w:eastAsia="zh-CN"/>
              </w:rPr>
              <w:t xml:space="preserve">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w:t>
            </w:r>
            <w:proofErr w:type="gramStart"/>
            <w:r>
              <w:rPr>
                <w:rFonts w:eastAsia="DengXian"/>
                <w:color w:val="000000" w:themeColor="text1"/>
                <w:sz w:val="18"/>
                <w:szCs w:val="18"/>
                <w:lang w:eastAsia="zh-CN"/>
              </w:rPr>
              <w:t>restriction, but</w:t>
            </w:r>
            <w:proofErr w:type="gramEnd"/>
            <w:r>
              <w:rPr>
                <w:rFonts w:eastAsia="DengXian"/>
                <w:color w:val="000000" w:themeColor="text1"/>
                <w:sz w:val="18"/>
                <w:szCs w:val="18"/>
                <w:lang w:eastAsia="zh-CN"/>
              </w:rPr>
              <w:t xml:space="preserve">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It seems everybody is fine with the initial </w:t>
            </w:r>
            <w:proofErr w:type="gramStart"/>
            <w:r>
              <w:rPr>
                <w:rFonts w:eastAsia="DengXian"/>
                <w:color w:val="000000" w:themeColor="text1"/>
                <w:sz w:val="18"/>
                <w:szCs w:val="18"/>
                <w:lang w:eastAsia="zh-CN"/>
              </w:rPr>
              <w:t>text</w:t>
            </w:r>
            <w:proofErr w:type="gramEnd"/>
            <w:r>
              <w:rPr>
                <w:rFonts w:eastAsia="DengXian"/>
                <w:color w:val="000000" w:themeColor="text1"/>
                <w:sz w:val="18"/>
                <w:szCs w:val="18"/>
                <w:lang w:eastAsia="zh-CN"/>
              </w:rPr>
              <w:t xml:space="preserve">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w:t>
            </w:r>
            <w:proofErr w:type="gramStart"/>
            <w:r w:rsidR="009B07DE">
              <w:rPr>
                <w:rFonts w:eastAsia="DengXian"/>
                <w:color w:val="000000" w:themeColor="text1"/>
                <w:sz w:val="18"/>
                <w:szCs w:val="18"/>
                <w:lang w:eastAsia="zh-CN"/>
              </w:rPr>
              <w:t>allows</w:t>
            </w:r>
            <w:proofErr w:type="gramEnd"/>
            <w:r w:rsidR="009B07DE">
              <w:rPr>
                <w:rFonts w:eastAsia="DengXian"/>
                <w:color w:val="000000" w:themeColor="text1"/>
                <w:sz w:val="18"/>
                <w:szCs w:val="18"/>
                <w:lang w:eastAsia="zh-CN"/>
              </w:rPr>
              <w:t xml:space="preserve">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I think the initial suggestion captures well the agreement and I prefer to keep it for now as everybody seems fine</w:t>
            </w:r>
            <w:proofErr w:type="gramStart"/>
            <w:r w:rsidR="00967921">
              <w:rPr>
                <w:rFonts w:eastAsia="DengXian"/>
                <w:color w:val="000000" w:themeColor="text1"/>
                <w:sz w:val="18"/>
                <w:szCs w:val="18"/>
                <w:lang w:eastAsia="zh-CN"/>
              </w:rPr>
              <w:t xml:space="preserve">. </w:t>
            </w:r>
            <w:r>
              <w:rPr>
                <w:rFonts w:eastAsia="DengXian"/>
                <w:color w:val="000000" w:themeColor="text1"/>
                <w:sz w:val="18"/>
                <w:szCs w:val="18"/>
                <w:lang w:eastAsia="zh-CN"/>
              </w:rPr>
              <w:t>]</w:t>
            </w:r>
            <w:proofErr w:type="gramEnd"/>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lastRenderedPageBreak/>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 xml:space="preserve">for </w:t>
            </w:r>
            <w:proofErr w:type="spellStart"/>
            <w:r w:rsidR="00D00D03">
              <w:rPr>
                <w:rFonts w:eastAsia="Malgun Gothic"/>
                <w:color w:val="000000" w:themeColor="text1"/>
                <w:sz w:val="18"/>
                <w:szCs w:val="18"/>
              </w:rPr>
              <w:t>mTRP</w:t>
            </w:r>
            <w:proofErr w:type="spellEnd"/>
            <w:r w:rsidR="00D00D03">
              <w:rPr>
                <w:rFonts w:eastAsia="Malgun Gothic"/>
                <w:color w:val="000000" w:themeColor="text1"/>
                <w:sz w:val="18"/>
                <w:szCs w:val="18"/>
              </w:rPr>
              <w:t xml:space="preserve">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 xml:space="preserve">t may be better to wait for related MB and </w:t>
            </w:r>
            <w:proofErr w:type="spellStart"/>
            <w:r w:rsidR="004F2ED9" w:rsidRPr="004F2ED9">
              <w:rPr>
                <w:rFonts w:eastAsia="Malgun Gothic"/>
                <w:color w:val="000000" w:themeColor="text1"/>
                <w:sz w:val="18"/>
                <w:szCs w:val="18"/>
              </w:rPr>
              <w:t>mTRP</w:t>
            </w:r>
            <w:proofErr w:type="spellEnd"/>
            <w:r w:rsidR="004F2ED9" w:rsidRPr="004F2ED9">
              <w:rPr>
                <w:rFonts w:eastAsia="Malgun Gothic"/>
                <w:color w:val="000000" w:themeColor="text1"/>
                <w:sz w:val="18"/>
                <w:szCs w:val="18"/>
              </w:rPr>
              <w:t xml:space="preserve"> </w:t>
            </w:r>
            <w:proofErr w:type="spellStart"/>
            <w:r w:rsidR="004F2ED9" w:rsidRPr="004F2ED9">
              <w:rPr>
                <w:rFonts w:eastAsia="Malgun Gothic"/>
                <w:color w:val="000000" w:themeColor="text1"/>
                <w:sz w:val="18"/>
                <w:szCs w:val="18"/>
              </w:rPr>
              <w:t>mCell</w:t>
            </w:r>
            <w:proofErr w:type="spellEnd"/>
            <w:r w:rsidR="004F2ED9" w:rsidRPr="004F2ED9">
              <w:rPr>
                <w:rFonts w:eastAsia="Malgun Gothic"/>
                <w:color w:val="000000" w:themeColor="text1"/>
                <w:sz w:val="18"/>
                <w:szCs w:val="18"/>
              </w:rPr>
              <w:t xml:space="preserve">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w:t>
            </w:r>
            <w:proofErr w:type="spellStart"/>
            <w:r w:rsidRPr="004F2ED9">
              <w:rPr>
                <w:rFonts w:eastAsia="Malgun Gothic"/>
                <w:color w:val="000000" w:themeColor="text1"/>
                <w:sz w:val="18"/>
                <w:szCs w:val="18"/>
              </w:rPr>
              <w:t>mTRP</w:t>
            </w:r>
            <w:proofErr w:type="spellEnd"/>
            <w:r w:rsidRPr="004F2ED9">
              <w:rPr>
                <w:rFonts w:eastAsia="Malgun Gothic"/>
                <w:color w:val="000000" w:themeColor="text1"/>
                <w:sz w:val="18"/>
                <w:szCs w:val="18"/>
              </w:rPr>
              <w:t xml:space="preserve"> </w:t>
            </w:r>
            <w:proofErr w:type="spellStart"/>
            <w:r w:rsidRPr="004F2ED9">
              <w:rPr>
                <w:rFonts w:eastAsia="Malgun Gothic"/>
                <w:color w:val="000000" w:themeColor="text1"/>
                <w:sz w:val="18"/>
                <w:szCs w:val="18"/>
              </w:rPr>
              <w:t>mCell</w:t>
            </w:r>
            <w:proofErr w:type="spellEnd"/>
            <w:r w:rsidRPr="004F2ED9">
              <w:rPr>
                <w:rFonts w:eastAsia="Malgun Gothic"/>
                <w:color w:val="000000" w:themeColor="text1"/>
                <w:sz w:val="18"/>
                <w:szCs w:val="18"/>
              </w:rPr>
              <w:t xml:space="preserve">.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a. Fine with Samsung’s </w:t>
            </w:r>
            <w:proofErr w:type="gramStart"/>
            <w:r w:rsidRPr="009B1896">
              <w:rPr>
                <w:bCs/>
                <w:color w:val="000000" w:themeColor="text1"/>
                <w:sz w:val="18"/>
                <w:szCs w:val="18"/>
                <w:lang w:eastAsia="zh-CN"/>
              </w:rPr>
              <w:t>version;</w:t>
            </w:r>
            <w:proofErr w:type="gramEnd"/>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h. Prefer QC’s version to clearly point that simultaneous UL transmission from different TRP with different PCI is not supported for both </w:t>
            </w:r>
            <w:proofErr w:type="gramStart"/>
            <w:r>
              <w:rPr>
                <w:bCs/>
                <w:color w:val="000000" w:themeColor="text1"/>
                <w:sz w:val="18"/>
                <w:szCs w:val="18"/>
                <w:lang w:eastAsia="zh-CN"/>
              </w:rPr>
              <w:t>scenario</w:t>
            </w:r>
            <w:proofErr w:type="gramEnd"/>
            <w:r>
              <w:rPr>
                <w:bCs/>
                <w:color w:val="000000" w:themeColor="text1"/>
                <w:sz w:val="18"/>
                <w:szCs w:val="18"/>
                <w:lang w:eastAsia="zh-CN"/>
              </w:rPr>
              <w:t>.</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proofErr w:type="gramStart"/>
            <w:r w:rsidRPr="003E2B76">
              <w:rPr>
                <w:rFonts w:eastAsia="DengXian"/>
                <w:bCs/>
                <w:color w:val="000000" w:themeColor="text1"/>
                <w:sz w:val="18"/>
                <w:szCs w:val="18"/>
                <w:lang w:eastAsia="zh-CN"/>
              </w:rPr>
              <w:t>and also</w:t>
            </w:r>
            <w:proofErr w:type="gramEnd"/>
            <w:r w:rsidRPr="003E2B76">
              <w:rPr>
                <w:rFonts w:eastAsia="DengXian"/>
                <w:bCs/>
                <w:color w:val="000000" w:themeColor="text1"/>
                <w:sz w:val="18"/>
                <w:szCs w:val="18"/>
                <w:lang w:eastAsia="zh-CN"/>
              </w:rPr>
              <w:t xml:space="preserve"> removed the </w:t>
            </w:r>
            <w:r>
              <w:rPr>
                <w:rFonts w:eastAsia="DengXian"/>
                <w:bCs/>
                <w:color w:val="000000" w:themeColor="text1"/>
                <w:sz w:val="18"/>
                <w:szCs w:val="18"/>
                <w:lang w:eastAsia="zh-CN"/>
              </w:rPr>
              <w:t xml:space="preserve">second sentence. I </w:t>
            </w:r>
            <w:proofErr w:type="spellStart"/>
            <w:r>
              <w:rPr>
                <w:rFonts w:eastAsia="DengXian"/>
                <w:bCs/>
                <w:color w:val="000000" w:themeColor="text1"/>
                <w:sz w:val="18"/>
                <w:szCs w:val="18"/>
                <w:lang w:eastAsia="zh-CN"/>
              </w:rPr>
              <w:t>sympathise</w:t>
            </w:r>
            <w:proofErr w:type="spellEnd"/>
            <w:r>
              <w:rPr>
                <w:rFonts w:eastAsia="DengXian"/>
                <w:bCs/>
                <w:color w:val="000000" w:themeColor="text1"/>
                <w:sz w:val="18"/>
                <w:szCs w:val="18"/>
                <w:lang w:eastAsia="zh-CN"/>
              </w:rPr>
              <w:t xml:space="preserve"> with QC that it would be nice to have descriptions for both technologies on how this work. We will come back to </w:t>
            </w:r>
            <w:proofErr w:type="gramStart"/>
            <w:r>
              <w:rPr>
                <w:rFonts w:eastAsia="DengXian"/>
                <w:bCs/>
                <w:color w:val="000000" w:themeColor="text1"/>
                <w:sz w:val="18"/>
                <w:szCs w:val="18"/>
                <w:lang w:eastAsia="zh-CN"/>
              </w:rPr>
              <w:t>this questions</w:t>
            </w:r>
            <w:proofErr w:type="gramEnd"/>
            <w:r>
              <w:rPr>
                <w:rFonts w:eastAsia="DengXian"/>
                <w:bCs/>
                <w:color w:val="000000" w:themeColor="text1"/>
                <w:sz w:val="18"/>
                <w:szCs w:val="18"/>
                <w:lang w:eastAsia="zh-CN"/>
              </w:rPr>
              <w:t xml:space="preserve"> towards the </w:t>
            </w:r>
            <w:proofErr w:type="spellStart"/>
            <w:r>
              <w:rPr>
                <w:rFonts w:eastAsia="DengXian"/>
                <w:bCs/>
                <w:color w:val="000000" w:themeColor="text1"/>
                <w:sz w:val="18"/>
                <w:szCs w:val="18"/>
                <w:lang w:eastAsia="zh-CN"/>
              </w:rPr>
              <w:t>and</w:t>
            </w:r>
            <w:proofErr w:type="spellEnd"/>
            <w:r>
              <w:rPr>
                <w:rFonts w:eastAsia="DengXian"/>
                <w:bCs/>
                <w:color w:val="000000" w:themeColor="text1"/>
                <w:sz w:val="18"/>
                <w:szCs w:val="18"/>
                <w:lang w:eastAsia="zh-CN"/>
              </w:rPr>
              <w:t xml:space="preserve">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 xml:space="preserve">added a small clarification on </w:t>
            </w:r>
            <w:proofErr w:type="spellStart"/>
            <w:r w:rsidR="00E30369" w:rsidRPr="00E30369">
              <w:rPr>
                <w:rFonts w:eastAsia="DengXian"/>
                <w:bCs/>
                <w:color w:val="000000" w:themeColor="text1"/>
                <w:sz w:val="18"/>
                <w:szCs w:val="18"/>
                <w:lang w:eastAsia="zh-CN"/>
              </w:rPr>
              <w:t>mTRP</w:t>
            </w:r>
            <w:proofErr w:type="spellEnd"/>
            <w:r w:rsidR="00E30369" w:rsidRPr="00E30369">
              <w:rPr>
                <w:rFonts w:eastAsia="DengXian"/>
                <w:bCs/>
                <w:color w:val="000000" w:themeColor="text1"/>
                <w:sz w:val="18"/>
                <w:szCs w:val="18"/>
                <w:lang w:eastAsia="zh-CN"/>
              </w:rPr>
              <w:t>,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071CEC01"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7B96A845" w14:textId="68F9B640" w:rsidR="00460AC0" w:rsidRPr="00460AC0" w:rsidRDefault="00460AC0" w:rsidP="005977ED">
            <w:pPr>
              <w:snapToGrid w:val="0"/>
              <w:rPr>
                <w:rFonts w:eastAsia="DengXian"/>
                <w:b/>
                <w:bCs/>
                <w:color w:val="000000" w:themeColor="text1"/>
                <w:sz w:val="18"/>
                <w:szCs w:val="18"/>
                <w:lang w:eastAsia="zh-CN"/>
              </w:rPr>
            </w:pPr>
            <w:r w:rsidRPr="00460AC0">
              <w:rPr>
                <w:rFonts w:eastAsia="DengXian"/>
                <w:b/>
                <w:bCs/>
                <w:color w:val="000000" w:themeColor="text1"/>
                <w:sz w:val="18"/>
                <w:szCs w:val="18"/>
                <w:lang w:eastAsia="zh-CN"/>
              </w:rPr>
              <w:t>[Mod] indeed, the mention on prioritization rules is not considered in the answer!</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 xml:space="preserve">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w:t>
            </w:r>
            <w:ins w:id="80" w:author="Claes Tidestav" w:date="2021-10-14T16:55:00Z">
              <w:r>
                <w:rPr>
                  <w:rFonts w:eastAsia="Batang"/>
                  <w:sz w:val="20"/>
                  <w:szCs w:val="20"/>
                  <w:lang w:eastAsia="en-US"/>
                </w:rPr>
                <w:t xml:space="preserve"> th</w:t>
              </w:r>
            </w:ins>
            <w:ins w:id="81"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w:t>
              </w:r>
              <w:proofErr w:type="spellStart"/>
              <w:r w:rsidR="0005489B">
                <w:rPr>
                  <w:rFonts w:eastAsia="Batang"/>
                  <w:sz w:val="20"/>
                  <w:szCs w:val="20"/>
                  <w:lang w:eastAsia="en-US"/>
                </w:rPr>
                <w:t>mTRP</w:t>
              </w:r>
              <w:proofErr w:type="spellEnd"/>
              <w:r w:rsidR="0005489B">
                <w:rPr>
                  <w:rFonts w:eastAsia="Batang"/>
                  <w:sz w:val="20"/>
                  <w:szCs w:val="20"/>
                  <w:lang w:eastAsia="en-US"/>
                </w:rPr>
                <w:t xml:space="preserve"> operation.</w:t>
              </w:r>
            </w:ins>
            <w:r w:rsidRPr="00132718">
              <w:rPr>
                <w:rFonts w:eastAsia="Batang"/>
                <w:sz w:val="20"/>
                <w:szCs w:val="20"/>
                <w:lang w:eastAsia="en-US"/>
              </w:rPr>
              <w:t xml:space="preserve"> </w:t>
            </w:r>
            <w:del w:id="82"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r w:rsidR="00460AC0" w:rsidRPr="00040456" w14:paraId="020C9FA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C76" w14:textId="5023C632" w:rsidR="00460AC0" w:rsidRDefault="00460AC0" w:rsidP="00460AC0">
            <w:pPr>
              <w:snapToGrid w:val="0"/>
              <w:rPr>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09CF" w14:textId="4548D1B9"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67A88D6A" w14:textId="028C2DF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2.b: need to see how the paging discussion ends and update accordingly the brackets part! If no conclusion on paging, I suggest we remove the paging mention from the answer, hence delete the text from the brackets!</w:t>
            </w:r>
          </w:p>
          <w:p w14:paraId="76C4853C" w14:textId="27164B7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2.c: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10CD38FB" w14:textId="466A6F45"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 xml:space="preserve">2.d: </w:t>
            </w:r>
            <w:r w:rsidR="001A376C">
              <w:rPr>
                <w:rFonts w:eastAsia="DengXian"/>
                <w:b/>
                <w:bCs/>
                <w:color w:val="002060"/>
                <w:sz w:val="18"/>
                <w:szCs w:val="18"/>
                <w:lang w:eastAsia="zh-CN"/>
              </w:rPr>
              <w:t>replaced one agreement with the latest from this meeting! Otherwise, it looks stable and moved to conclusion section</w:t>
            </w:r>
          </w:p>
          <w:p w14:paraId="6CF96BDF" w14:textId="6583F1A0"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2.e:</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43083A5C" w14:textId="5DE7D8B1"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2.f:</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7B157A95" w14:textId="0C483373" w:rsidR="00460AC0" w:rsidRDefault="00460AC0" w:rsidP="00460AC0">
            <w:pPr>
              <w:snapToGrid w:val="0"/>
              <w:rPr>
                <w:rFonts w:eastAsia="DengXian"/>
                <w:color w:val="000000" w:themeColor="text1"/>
                <w:sz w:val="18"/>
                <w:szCs w:val="18"/>
                <w:lang w:eastAsia="zh-CN"/>
              </w:rPr>
            </w:pPr>
            <w:r>
              <w:rPr>
                <w:rFonts w:eastAsia="DengXian"/>
                <w:b/>
                <w:bCs/>
                <w:color w:val="002060"/>
                <w:sz w:val="18"/>
                <w:szCs w:val="18"/>
                <w:lang w:eastAsia="zh-CN"/>
              </w:rPr>
              <w:t>2.</w:t>
            </w:r>
            <w:r w:rsidR="001A376C">
              <w:rPr>
                <w:rFonts w:eastAsia="DengXian"/>
                <w:b/>
                <w:bCs/>
                <w:color w:val="002060"/>
                <w:sz w:val="18"/>
                <w:szCs w:val="18"/>
                <w:lang w:eastAsia="zh-CN"/>
              </w:rPr>
              <w:t>h</w:t>
            </w:r>
            <w:r>
              <w:rPr>
                <w:rFonts w:eastAsia="DengXian"/>
                <w:b/>
                <w:bCs/>
                <w:color w:val="002060"/>
                <w:sz w:val="18"/>
                <w:szCs w:val="18"/>
                <w:lang w:eastAsia="zh-CN"/>
              </w:rPr>
              <w:t>:</w:t>
            </w:r>
            <w:r w:rsidR="00985258">
              <w:rPr>
                <w:rFonts w:eastAsia="DengXian"/>
                <w:b/>
                <w:bCs/>
                <w:color w:val="002060"/>
                <w:sz w:val="18"/>
                <w:szCs w:val="18"/>
                <w:lang w:eastAsia="zh-CN"/>
              </w:rPr>
              <w:t xml:space="preserve"> updated according to Ericsson.</w:t>
            </w:r>
            <w:r w:rsidR="00C34DC4">
              <w:rPr>
                <w:rFonts w:eastAsia="DengXian"/>
                <w:b/>
                <w:bCs/>
                <w:color w:val="002060"/>
                <w:sz w:val="18"/>
                <w:szCs w:val="18"/>
                <w:lang w:eastAsia="zh-CN"/>
              </w:rPr>
              <w:t xml:space="preserve"> </w:t>
            </w:r>
            <w:r w:rsidR="00C34DC4" w:rsidRPr="00C34DC4">
              <w:rPr>
                <w:rFonts w:eastAsia="DengXian"/>
                <w:b/>
                <w:bCs/>
                <w:color w:val="002060"/>
                <w:sz w:val="18"/>
                <w:szCs w:val="18"/>
                <w:lang w:eastAsia="zh-CN"/>
              </w:rPr>
              <w:t>Please comment only if you are NOT OK with the addition!</w:t>
            </w:r>
          </w:p>
        </w:tc>
      </w:tr>
      <w:tr w:rsidR="00D8398D" w:rsidRPr="00040456" w14:paraId="03E86327"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6D7C" w14:textId="327255B5" w:rsidR="00D8398D" w:rsidRPr="00460AC0" w:rsidRDefault="00D8398D" w:rsidP="00460AC0">
            <w:pPr>
              <w:snapToGrid w:val="0"/>
              <w:rPr>
                <w:b/>
                <w:bCs/>
                <w:color w:val="002060"/>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F42F" w14:textId="21FF8BB6" w:rsidR="00D8398D" w:rsidRPr="00D8398D" w:rsidRDefault="00D8398D"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2.b: I decoupled the SI from paging and the easy route for the LS answer is to simply copy/paste the RAN1 agreement coming out from the discussion point 2.I. If no agreement in RAN1#106b, then we can simply state that RAN1 is discussing the topic.</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6A3445FE" w:rsidR="00504EE4" w:rsidRPr="007D36C4" w:rsidRDefault="00504EE4" w:rsidP="00481455">
      <w:pPr>
        <w:pStyle w:val="Caption"/>
        <w:ind w:left="720"/>
        <w:jc w:val="center"/>
      </w:pPr>
      <w:r>
        <w:t>Table 1</w:t>
      </w:r>
      <w:r w:rsidR="00EC2F46">
        <w:t>0</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83" w:author="Enescu, Mihai (Nokia - FI/Espoo)" w:date="2021-10-14T09:38:00Z">
              <w:r w:rsidRPr="00504EE4" w:rsidDel="00DB5A92">
                <w:rPr>
                  <w:rFonts w:eastAsia="Batang"/>
                  <w:sz w:val="20"/>
                  <w:szCs w:val="20"/>
                  <w:lang w:eastAsia="en-US"/>
                </w:rPr>
                <w:delText xml:space="preserve">different </w:delText>
              </w:r>
            </w:del>
            <w:ins w:id="84"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85" w:author="Enescu, Mihai (Nokia - FI/Espoo)" w:date="2021-10-14T09:37:00Z">
              <w:r w:rsidRPr="00504EE4" w:rsidDel="00DB5A92">
                <w:rPr>
                  <w:rFonts w:eastAsia="Batang"/>
                  <w:sz w:val="20"/>
                  <w:szCs w:val="20"/>
                  <w:lang w:eastAsia="en-US"/>
                </w:rPr>
                <w:delText xml:space="preserve">conclusion </w:delText>
              </w:r>
            </w:del>
            <w:ins w:id="86"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3AD2B1E6" w14:textId="0191EA57" w:rsidR="00504EE4" w:rsidRPr="007D36C4" w:rsidRDefault="00504EE4" w:rsidP="00481455">
      <w:pPr>
        <w:pStyle w:val="Caption"/>
        <w:ind w:left="720"/>
        <w:jc w:val="center"/>
      </w:pPr>
      <w:r>
        <w:t xml:space="preserve">Table </w:t>
      </w:r>
      <w:r w:rsidR="00EC2F46">
        <w:t>1</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ACBAA9" w:rsidR="00504EE4" w:rsidRPr="0078014F" w:rsidRDefault="00504EE4" w:rsidP="00185AE7">
            <w:pPr>
              <w:snapToGrid w:val="0"/>
              <w:spacing w:after="60"/>
              <w:jc w:val="both"/>
              <w:rPr>
                <w:rFonts w:eastAsia="Batang"/>
                <w:sz w:val="20"/>
                <w:szCs w:val="20"/>
                <w:lang w:val="en-FI" w:eastAsia="en-US"/>
              </w:rPr>
            </w:pPr>
            <w:r w:rsidRPr="00132718">
              <w:rPr>
                <w:rFonts w:eastAsia="Batang"/>
                <w:b/>
                <w:sz w:val="20"/>
                <w:szCs w:val="20"/>
                <w:lang w:eastAsia="en-US"/>
              </w:rPr>
              <w:t>Answer 3.b</w:t>
            </w:r>
            <w:r w:rsidRPr="00132718">
              <w:rPr>
                <w:rFonts w:eastAsia="Batang"/>
                <w:sz w:val="20"/>
                <w:szCs w:val="20"/>
                <w:lang w:eastAsia="en-US"/>
              </w:rPr>
              <w:t xml:space="preserve">: </w:t>
            </w:r>
            <w:ins w:id="87" w:author="Enescu, Mihai (Nokia - FI/Espoo)" w:date="2021-10-20T08:11:00Z">
              <w:r w:rsidR="00244BD3">
                <w:rPr>
                  <w:rFonts w:eastAsia="Batang"/>
                  <w:sz w:val="20"/>
                  <w:szCs w:val="20"/>
                  <w:lang w:val="en-FI" w:eastAsia="en-US"/>
                </w:rPr>
                <w:t xml:space="preserve">Currently, </w:t>
              </w:r>
            </w:ins>
            <w:del w:id="88" w:author="Enescu, Mihai (Nokia - FI/Espoo)" w:date="2021-10-20T08:11:00Z">
              <w:r w:rsidRPr="00132718" w:rsidDel="00244BD3">
                <w:rPr>
                  <w:rFonts w:eastAsia="Batang"/>
                  <w:sz w:val="20"/>
                  <w:szCs w:val="20"/>
                  <w:lang w:eastAsia="en-US"/>
                </w:rPr>
                <w:delText>T</w:delText>
              </w:r>
            </w:del>
            <w:ins w:id="89" w:author="Enescu, Mihai (Nokia - FI/Espoo)" w:date="2021-10-20T08:12:00Z">
              <w:r w:rsidR="00244BD3">
                <w:rPr>
                  <w:rFonts w:eastAsia="Batang"/>
                  <w:sz w:val="20"/>
                  <w:szCs w:val="20"/>
                  <w:lang w:val="en-FI" w:eastAsia="en-US"/>
                </w:rPr>
                <w:t>RAN1 has not identified any</w:t>
              </w:r>
            </w:ins>
            <w:del w:id="90" w:author="Enescu, Mihai (Nokia - FI/Espoo)" w:date="2021-10-20T08:12:00Z">
              <w:r w:rsidRPr="00132718" w:rsidDel="00244BD3">
                <w:rPr>
                  <w:rFonts w:eastAsia="Batang"/>
                  <w:sz w:val="20"/>
                  <w:szCs w:val="20"/>
                  <w:lang w:eastAsia="en-US"/>
                </w:rPr>
                <w:delText>here is no</w:delText>
              </w:r>
            </w:del>
            <w:r w:rsidRPr="00132718">
              <w:rPr>
                <w:rFonts w:eastAsia="Batang"/>
                <w:sz w:val="20"/>
                <w:szCs w:val="20"/>
                <w:lang w:eastAsia="en-US"/>
              </w:rPr>
              <w:t xml:space="preserve"> impact on RACH operation, i.e., RACH transmission should be performed by the UE </w:t>
            </w:r>
            <w:del w:id="91" w:author="Enescu, Mihai (Nokia - FI/Espoo)" w:date="2021-10-14T09:40:00Z">
              <w:r w:rsidRPr="00132718" w:rsidDel="00DB5A92">
                <w:rPr>
                  <w:rFonts w:eastAsia="Batang"/>
                  <w:sz w:val="20"/>
                  <w:szCs w:val="20"/>
                  <w:lang w:eastAsia="en-US"/>
                </w:rPr>
                <w:delText xml:space="preserve">to </w:delText>
              </w:r>
            </w:del>
            <w:ins w:id="92"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93"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94" w:author="Enescu, Mihai (Nokia - FI/Espoo)" w:date="2021-10-14T09:40:00Z">
              <w:r w:rsidRPr="00132718" w:rsidDel="00DB5A92">
                <w:rPr>
                  <w:rFonts w:eastAsia="Batang"/>
                  <w:sz w:val="20"/>
                  <w:szCs w:val="20"/>
                  <w:lang w:eastAsia="en-US"/>
                </w:rPr>
                <w:delText>TRP</w:delText>
              </w:r>
            </w:del>
            <w:ins w:id="95"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ins w:id="96" w:author="Enescu, Mihai (Nokia - FI/Espoo)" w:date="2021-10-20T08:13:00Z">
              <w:r w:rsidR="00244BD3">
                <w:rPr>
                  <w:rFonts w:eastAsia="Batang"/>
                  <w:sz w:val="20"/>
                  <w:szCs w:val="20"/>
                  <w:lang w:val="en-FI" w:eastAsia="en-US"/>
                </w:rPr>
                <w:t xml:space="preserve"> RAN1 has not discussed the TA and BFR related issues.</w:t>
              </w:r>
            </w:ins>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5897B2E8" w:rsidR="00504EE4" w:rsidRPr="007D36C4" w:rsidRDefault="00504EE4" w:rsidP="00481455">
      <w:pPr>
        <w:pStyle w:val="Caption"/>
        <w:ind w:left="720"/>
        <w:jc w:val="center"/>
      </w:pPr>
    </w:p>
    <w:p w14:paraId="2FF6EB00" w14:textId="2740E583" w:rsidR="00504EE4" w:rsidRPr="007D36C4" w:rsidRDefault="00504EE4" w:rsidP="00481455">
      <w:pPr>
        <w:pStyle w:val="Caption"/>
        <w:ind w:left="720"/>
        <w:jc w:val="center"/>
      </w:pPr>
      <w:r>
        <w:t xml:space="preserve">Table </w:t>
      </w:r>
      <w:r w:rsidR="00EC2F46">
        <w:t>12</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06190E1A" w14:textId="714C80A8" w:rsidR="00750309" w:rsidRPr="00750309" w:rsidRDefault="00504EE4" w:rsidP="00185AE7">
            <w:pPr>
              <w:snapToGrid w:val="0"/>
              <w:spacing w:after="60"/>
              <w:jc w:val="both"/>
              <w:rPr>
                <w:rFonts w:cs="Times New Roman"/>
                <w:color w:val="242424"/>
                <w:sz w:val="22"/>
                <w:szCs w:val="22"/>
                <w:shd w:val="clear" w:color="auto" w:fill="FFFFFF"/>
              </w:rPr>
            </w:pPr>
            <w:r w:rsidRPr="00132718">
              <w:rPr>
                <w:rFonts w:eastAsia="Batang"/>
                <w:b/>
                <w:sz w:val="20"/>
                <w:szCs w:val="20"/>
                <w:lang w:eastAsia="en-US"/>
              </w:rPr>
              <w:t>Answer 3.c</w:t>
            </w:r>
            <w:r w:rsidRPr="00132718">
              <w:rPr>
                <w:rFonts w:eastAsia="Batang"/>
                <w:sz w:val="20"/>
                <w:szCs w:val="20"/>
                <w:lang w:eastAsia="en-US"/>
              </w:rPr>
              <w:t xml:space="preserve">: </w:t>
            </w:r>
            <w:r w:rsidR="00750309" w:rsidRPr="00750309">
              <w:rPr>
                <w:rFonts w:cs="Times New Roman"/>
                <w:color w:val="242424"/>
                <w:sz w:val="22"/>
                <w:szCs w:val="22"/>
                <w:shd w:val="clear" w:color="auto" w:fill="FFFFFF"/>
              </w:rPr>
              <w:t xml:space="preserve">For inter-cell </w:t>
            </w:r>
            <w:proofErr w:type="spellStart"/>
            <w:r w:rsidR="00750309" w:rsidRPr="00750309">
              <w:rPr>
                <w:rFonts w:cs="Times New Roman"/>
                <w:color w:val="242424"/>
                <w:sz w:val="22"/>
                <w:szCs w:val="22"/>
                <w:shd w:val="clear" w:color="auto" w:fill="FFFFFF"/>
              </w:rPr>
              <w:t>mTRP</w:t>
            </w:r>
            <w:proofErr w:type="spellEnd"/>
            <w:r w:rsidR="00750309" w:rsidRPr="00750309">
              <w:rPr>
                <w:rFonts w:cs="Times New Roman"/>
                <w:color w:val="242424"/>
                <w:sz w:val="22"/>
                <w:szCs w:val="22"/>
                <w:shd w:val="clear" w:color="auto" w:fill="FFFFFF"/>
              </w:rPr>
              <w:t xml:space="preserve"> operation</w:t>
            </w:r>
            <w:ins w:id="97" w:author="Enescu, Mihai (Nokia - FI/Espoo)" w:date="2021-10-19T10:05:00Z">
              <w:r w:rsidR="00FB0F9A">
                <w:rPr>
                  <w:rFonts w:cs="Times New Roman"/>
                  <w:color w:val="242424"/>
                  <w:sz w:val="22"/>
                  <w:szCs w:val="22"/>
                  <w:shd w:val="clear" w:color="auto" w:fill="FFFFFF"/>
                  <w:lang w:val="en-FI"/>
                </w:rPr>
                <w:t xml:space="preserve"> with different PCI</w:t>
              </w:r>
            </w:ins>
            <w:r w:rsidR="00750309" w:rsidRPr="00750309">
              <w:rPr>
                <w:rFonts w:cs="Times New Roman"/>
                <w:color w:val="242424"/>
                <w:sz w:val="22"/>
                <w:szCs w:val="22"/>
                <w:shd w:val="clear" w:color="auto" w:fill="FFFFFF"/>
              </w:rPr>
              <w:t xml:space="preserve">, no impact on power control and PHR beyond what is needed to support Rel-16 defined intra-cell multi-DCI based multi-TRP operation. </w:t>
            </w:r>
            <w:del w:id="98" w:author="Enescu, Mihai (Nokia - FI/Espoo)" w:date="2021-10-19T10:06:00Z">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schemes being discussed in R17, where there will be per TRP PHR reporting. However, </w:delText>
              </w:r>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discussion is </w:delText>
              </w:r>
              <w:r w:rsidR="00750309" w:rsidRPr="00750309" w:rsidDel="00FB0F9A">
                <w:rPr>
                  <w:rFonts w:cs="Times New Roman"/>
                  <w:color w:val="242424"/>
                  <w:sz w:val="22"/>
                  <w:szCs w:val="22"/>
                  <w:shd w:val="clear" w:color="auto" w:fill="FFFFFF"/>
                </w:rPr>
                <w:delText xml:space="preserve">not assuming different PCIs for TRPs. </w:delText>
              </w:r>
            </w:del>
          </w:p>
          <w:p w14:paraId="0759FFE8" w14:textId="0AC4BE6D" w:rsidR="00750309" w:rsidRPr="00750309" w:rsidRDefault="00750309" w:rsidP="00185AE7">
            <w:pPr>
              <w:snapToGrid w:val="0"/>
              <w:spacing w:after="60"/>
              <w:jc w:val="both"/>
              <w:rPr>
                <w:rFonts w:eastAsia="Batang" w:cs="Times New Roman"/>
                <w:sz w:val="22"/>
                <w:szCs w:val="22"/>
                <w:lang w:eastAsia="en-US"/>
              </w:rPr>
            </w:pPr>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49FF9BA1" w14:textId="1BD78DFD" w:rsidR="009B17FE" w:rsidRDefault="009B17FE" w:rsidP="00EC2F46">
      <w:pPr>
        <w:pStyle w:val="Caption"/>
        <w:ind w:left="720"/>
        <w:jc w:val="center"/>
      </w:pPr>
      <w:r>
        <w:t xml:space="preserve">Table </w:t>
      </w:r>
      <w:r w:rsidR="00EC2F46">
        <w:t>13</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 xml:space="preserve">3a:  stable answers, RAN1 decision in place. </w:t>
            </w:r>
          </w:p>
          <w:p w14:paraId="7F293D75" w14:textId="1398BCAD"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3b: 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sidRPr="00550440">
              <w:rPr>
                <w:rFonts w:eastAsia="DengXian"/>
                <w:b/>
                <w:color w:val="3333FF"/>
                <w:sz w:val="18"/>
                <w:szCs w:val="18"/>
                <w:lang w:eastAsia="zh-CN"/>
              </w:rPr>
              <w:t xml:space="preserve">3c: </w:t>
            </w:r>
            <w:r w:rsidR="002843C4" w:rsidRPr="00550440">
              <w:rPr>
                <w:rFonts w:eastAsia="DengXian"/>
                <w:b/>
                <w:color w:val="3333FF"/>
                <w:sz w:val="18"/>
                <w:szCs w:val="18"/>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w:t>
                  </w:r>
                  <w:r w:rsidRPr="00504EE4">
                    <w:rPr>
                      <w:rFonts w:eastAsia="Batang"/>
                      <w:sz w:val="20"/>
                      <w:szCs w:val="20"/>
                      <w:lang w:eastAsia="en-US"/>
                    </w:rPr>
                    <w:lastRenderedPageBreak/>
                    <w:t xml:space="preserve">beam management. The case of different TAs was discussed by </w:t>
                  </w:r>
                  <w:proofErr w:type="gramStart"/>
                  <w:r w:rsidRPr="00504EE4">
                    <w:rPr>
                      <w:rFonts w:eastAsia="Batang"/>
                      <w:sz w:val="20"/>
                      <w:szCs w:val="20"/>
                      <w:lang w:eastAsia="en-US"/>
                    </w:rPr>
                    <w:t>RAN1</w:t>
                  </w:r>
                  <w:proofErr w:type="gramEnd"/>
                  <w:r w:rsidRPr="00504EE4">
                    <w:rPr>
                      <w:rFonts w:eastAsia="Batang"/>
                      <w:sz w:val="20"/>
                      <w:szCs w:val="20"/>
                      <w:lang w:eastAsia="en-US"/>
                    </w:rPr>
                    <w:t xml:space="preserve">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99"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100" w:author="Claes Tidestav" w:date="2021-10-13T17:45:00Z">
              <w:r>
                <w:rPr>
                  <w:rFonts w:eastAsia="DengXian"/>
                  <w:color w:val="000000" w:themeColor="text1"/>
                  <w:sz w:val="18"/>
                  <w:szCs w:val="18"/>
                  <w:lang w:eastAsia="zh-CN"/>
                </w:rPr>
                <w:t>using the serving cell configuration</w:t>
              </w:r>
            </w:ins>
            <w:del w:id="101" w:author="Claes Tidestav" w:date="2021-10-13T17:45:00Z">
              <w:r w:rsidRPr="005961C3" w:rsidDel="005961C3">
                <w:rPr>
                  <w:rFonts w:eastAsia="DengXian"/>
                  <w:color w:val="000000" w:themeColor="text1"/>
                  <w:sz w:val="18"/>
                  <w:szCs w:val="18"/>
                  <w:lang w:eastAsia="zh-CN"/>
                </w:rPr>
                <w:delText>to the</w:delText>
              </w:r>
            </w:del>
            <w:ins w:id="102" w:author="Claes Tidestav" w:date="2021-10-13T17:45:00Z">
              <w:r w:rsidRPr="005961C3" w:rsidDel="005961C3">
                <w:rPr>
                  <w:rFonts w:eastAsia="DengXian"/>
                  <w:color w:val="000000" w:themeColor="text1"/>
                  <w:sz w:val="18"/>
                  <w:szCs w:val="18"/>
                  <w:lang w:eastAsia="zh-CN"/>
                </w:rPr>
                <w:t xml:space="preserve"> </w:t>
              </w:r>
            </w:ins>
            <w:del w:id="103"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104"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xml:space="preserve">: added some clarification, please </w:t>
            </w:r>
            <w:proofErr w:type="gramStart"/>
            <w:r>
              <w:rPr>
                <w:rFonts w:eastAsia="DengXian"/>
                <w:color w:val="000000" w:themeColor="text1"/>
                <w:sz w:val="18"/>
                <w:szCs w:val="18"/>
                <w:lang w:eastAsia="zh-CN"/>
              </w:rPr>
              <w:t>check</w:t>
            </w:r>
            <w:proofErr w:type="gramEnd"/>
            <w:r>
              <w:rPr>
                <w:rFonts w:eastAsia="DengXian"/>
                <w:color w:val="000000" w:themeColor="text1"/>
                <w:sz w:val="18"/>
                <w:szCs w:val="18"/>
                <w:lang w:eastAsia="zh-CN"/>
              </w:rPr>
              <w:t xml:space="preserve">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w:t>
            </w:r>
            <w:proofErr w:type="gramStart"/>
            <w:r w:rsidR="00063C4B" w:rsidRPr="00063C4B">
              <w:rPr>
                <w:rFonts w:eastAsia="Malgun Gothic"/>
                <w:color w:val="000000" w:themeColor="text1"/>
                <w:sz w:val="18"/>
                <w:szCs w:val="18"/>
              </w:rPr>
              <w:t>RS</w:t>
            </w:r>
            <w:proofErr w:type="gramEnd"/>
            <w:r w:rsidR="00063C4B" w:rsidRPr="00063C4B">
              <w:rPr>
                <w:rFonts w:eastAsia="Malgun Gothic"/>
                <w:color w:val="000000" w:themeColor="text1"/>
                <w:sz w:val="18"/>
                <w:szCs w:val="18"/>
              </w:rPr>
              <w:t xml:space="preserve">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105"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B6CE02C"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4722A9E3" w14:textId="77777777" w:rsid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p w14:paraId="3D828EF9" w14:textId="4A869C49" w:rsidR="00025C33"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 xml:space="preserve">[Mod] I suggest you indicate on the current text what exact modification you prefer since the description is quite elaborate and hard to modify without knowing exactly what </w:t>
            </w:r>
            <w:proofErr w:type="gramStart"/>
            <w:r w:rsidRPr="005A7AAB">
              <w:rPr>
                <w:rFonts w:eastAsia="DengXian"/>
                <w:b/>
                <w:bCs/>
                <w:color w:val="000000" w:themeColor="text1"/>
                <w:sz w:val="18"/>
                <w:szCs w:val="18"/>
                <w:lang w:eastAsia="zh-CN"/>
              </w:rPr>
              <w:t>is your preference</w:t>
            </w:r>
            <w:proofErr w:type="gramEnd"/>
            <w:r w:rsidRPr="005A7AAB">
              <w:rPr>
                <w:rFonts w:eastAsia="DengXian"/>
                <w:b/>
                <w:bCs/>
                <w:color w:val="000000" w:themeColor="text1"/>
                <w:sz w:val="18"/>
                <w:szCs w:val="18"/>
                <w:lang w:eastAsia="zh-CN"/>
              </w:rPr>
              <w:t>!</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13A56BF8"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570E68EF" w:rsidR="007D4087"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please see my note below!</w:t>
            </w:r>
          </w:p>
        </w:tc>
      </w:tr>
      <w:tr w:rsidR="00212A34" w14:paraId="2275C189"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D68" w14:textId="237379E8" w:rsidR="00212A34" w:rsidRPr="00212A34" w:rsidRDefault="00212A34" w:rsidP="005977ED">
            <w:pPr>
              <w:snapToGrid w:val="0"/>
              <w:rPr>
                <w:b/>
                <w:bCs/>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A9F" w14:textId="0399764D"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3.a: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344B635B" w14:textId="1B80E587" w:rsidR="00212A34" w:rsidRDefault="00212A34" w:rsidP="005977ED">
            <w:pPr>
              <w:snapToGrid w:val="0"/>
              <w:rPr>
                <w:rFonts w:eastAsia="DengXian"/>
                <w:b/>
                <w:bCs/>
                <w:color w:val="002060"/>
                <w:sz w:val="18"/>
                <w:szCs w:val="18"/>
                <w:lang w:eastAsia="zh-CN"/>
              </w:rPr>
            </w:pPr>
            <w:r>
              <w:rPr>
                <w:rFonts w:eastAsia="DengXian"/>
                <w:b/>
                <w:bCs/>
                <w:color w:val="002060"/>
                <w:sz w:val="18"/>
                <w:szCs w:val="18"/>
                <w:lang w:eastAsia="zh-CN"/>
              </w:rPr>
              <w:t>3.b:</w:t>
            </w:r>
            <w:r w:rsidR="005A7AAB">
              <w:rPr>
                <w:rFonts w:eastAsia="DengXian"/>
                <w:b/>
                <w:bCs/>
                <w:color w:val="002060"/>
                <w:sz w:val="18"/>
                <w:szCs w:val="18"/>
                <w:lang w:eastAsia="zh-CN"/>
              </w:rPr>
              <w:t xml:space="preserve"> we can update the answer in case we decide something on RACH in this meeting, but for now I think the current answer is good and hence moved to the conclusion section!</w:t>
            </w:r>
          </w:p>
          <w:p w14:paraId="7CFA1E9F" w14:textId="02FE2C55" w:rsidR="00212A34" w:rsidRPr="00212A34" w:rsidRDefault="00212A34" w:rsidP="005977ED">
            <w:pPr>
              <w:snapToGrid w:val="0"/>
              <w:rPr>
                <w:rFonts w:eastAsia="DengXian"/>
                <w:color w:val="000000" w:themeColor="text1"/>
                <w:sz w:val="18"/>
                <w:szCs w:val="18"/>
                <w:lang w:eastAsia="zh-CN"/>
              </w:rPr>
            </w:pPr>
            <w:r>
              <w:rPr>
                <w:rFonts w:eastAsia="DengXian"/>
                <w:b/>
                <w:bCs/>
                <w:color w:val="002060"/>
                <w:sz w:val="18"/>
                <w:szCs w:val="18"/>
                <w:lang w:eastAsia="zh-CN"/>
              </w:rPr>
              <w:t>3.c:</w:t>
            </w:r>
            <w:r w:rsidR="005A7AAB">
              <w:rPr>
                <w:rFonts w:eastAsia="DengXian"/>
                <w:b/>
                <w:bCs/>
                <w:color w:val="002060"/>
                <w:sz w:val="18"/>
                <w:szCs w:val="18"/>
                <w:lang w:eastAsia="zh-CN"/>
              </w:rPr>
              <w:t xml:space="preserve"> I would expect further views at least from Apple and Intel as other companies seem to be OK. Please </w:t>
            </w:r>
            <w:r w:rsidR="005A7AAB" w:rsidRPr="005A7AAB">
              <w:rPr>
                <w:rFonts w:eastAsia="DengXian"/>
                <w:b/>
                <w:bCs/>
                <w:color w:val="002060"/>
                <w:sz w:val="18"/>
                <w:szCs w:val="18"/>
                <w:u w:val="single"/>
                <w:lang w:eastAsia="zh-CN"/>
              </w:rPr>
              <w:t xml:space="preserve">provide your edits </w:t>
            </w:r>
            <w:proofErr w:type="spellStart"/>
            <w:r w:rsidR="005A7AAB" w:rsidRPr="005A7AAB">
              <w:rPr>
                <w:rFonts w:eastAsia="DengXian"/>
                <w:b/>
                <w:bCs/>
                <w:color w:val="002060"/>
                <w:sz w:val="18"/>
                <w:szCs w:val="18"/>
                <w:u w:val="single"/>
                <w:lang w:eastAsia="zh-CN"/>
              </w:rPr>
              <w:t>w.r.t.</w:t>
            </w:r>
            <w:proofErr w:type="spellEnd"/>
            <w:r w:rsidR="005A7AAB" w:rsidRPr="005A7AAB">
              <w:rPr>
                <w:rFonts w:eastAsia="DengXian"/>
                <w:b/>
                <w:bCs/>
                <w:color w:val="002060"/>
                <w:sz w:val="18"/>
                <w:szCs w:val="18"/>
                <w:u w:val="single"/>
                <w:lang w:eastAsia="zh-CN"/>
              </w:rPr>
              <w:t xml:space="preserve"> the current proposal</w:t>
            </w:r>
            <w:r w:rsidR="005A7AAB">
              <w:rPr>
                <w:rFonts w:eastAsia="DengXian"/>
                <w:b/>
                <w:bCs/>
                <w:color w:val="002060"/>
                <w:sz w:val="18"/>
                <w:szCs w:val="18"/>
                <w:lang w:eastAsia="zh-CN"/>
              </w:rPr>
              <w:t xml:space="preserve"> so that we can progress efficiently!</w:t>
            </w:r>
          </w:p>
        </w:tc>
      </w:tr>
      <w:tr w:rsidR="00A43C5F" w14:paraId="7F232A28"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80D7" w14:textId="70BC021D" w:rsidR="00A43C5F" w:rsidRPr="00212A34" w:rsidRDefault="00A43C5F" w:rsidP="005977ED">
            <w:pPr>
              <w:snapToGrid w:val="0"/>
              <w:rPr>
                <w:b/>
                <w:bCs/>
                <w:color w:val="002060"/>
                <w:sz w:val="18"/>
                <w:szCs w:val="18"/>
                <w:lang w:eastAsia="zh-CN"/>
              </w:rPr>
            </w:pPr>
            <w:r w:rsidRPr="00A43C5F">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6092" w14:textId="36C24EAF" w:rsidR="00A43C5F" w:rsidRPr="00A43C5F" w:rsidRDefault="00A43C5F" w:rsidP="00212A34">
            <w:pPr>
              <w:snapToGrid w:val="0"/>
              <w:rPr>
                <w:rFonts w:eastAsia="DengXian"/>
                <w:color w:val="000000" w:themeColor="text1"/>
                <w:sz w:val="18"/>
                <w:szCs w:val="18"/>
                <w:lang w:eastAsia="zh-CN"/>
              </w:rPr>
            </w:pPr>
            <w:r w:rsidRPr="00A43C5F">
              <w:rPr>
                <w:rFonts w:eastAsia="DengXian"/>
                <w:color w:val="000000" w:themeColor="text1"/>
                <w:sz w:val="18"/>
                <w:szCs w:val="18"/>
                <w:lang w:eastAsia="zh-CN"/>
              </w:rPr>
              <w:t xml:space="preserve">3.b: I </w:t>
            </w:r>
            <w:r w:rsidR="006A43DB">
              <w:rPr>
                <w:rFonts w:eastAsia="DengXian"/>
                <w:color w:val="000000" w:themeColor="text1"/>
                <w:sz w:val="18"/>
                <w:szCs w:val="18"/>
                <w:lang w:eastAsia="zh-CN"/>
              </w:rPr>
              <w:t>suggest</w:t>
            </w:r>
            <w:r w:rsidRPr="00A43C5F">
              <w:rPr>
                <w:rFonts w:eastAsia="DengXian"/>
                <w:color w:val="000000" w:themeColor="text1"/>
                <w:sz w:val="18"/>
                <w:szCs w:val="18"/>
                <w:lang w:eastAsia="zh-CN"/>
              </w:rPr>
              <w:t xml:space="preserve"> we modify the answer as follows</w:t>
            </w:r>
            <w:r>
              <w:rPr>
                <w:rFonts w:eastAsia="DengXian"/>
                <w:color w:val="000000" w:themeColor="text1"/>
                <w:sz w:val="18"/>
                <w:szCs w:val="18"/>
                <w:lang w:eastAsia="zh-CN"/>
              </w:rPr>
              <w:t xml:space="preserve">. </w:t>
            </w:r>
            <w:r w:rsidR="006A43DB">
              <w:rPr>
                <w:rFonts w:eastAsia="DengXian"/>
                <w:color w:val="000000" w:themeColor="text1"/>
                <w:sz w:val="18"/>
                <w:szCs w:val="18"/>
                <w:lang w:eastAsia="zh-CN"/>
              </w:rPr>
              <w:t xml:space="preserve">We can tell RAN2 our </w:t>
            </w:r>
            <w:proofErr w:type="gramStart"/>
            <w:r w:rsidR="006A43DB">
              <w:rPr>
                <w:rFonts w:eastAsia="DengXian"/>
                <w:color w:val="000000" w:themeColor="text1"/>
                <w:sz w:val="18"/>
                <w:szCs w:val="18"/>
                <w:lang w:eastAsia="zh-CN"/>
              </w:rPr>
              <w:t>current status</w:t>
            </w:r>
            <w:proofErr w:type="gramEnd"/>
            <w:r w:rsidR="006A43DB">
              <w:rPr>
                <w:rFonts w:eastAsia="DengXian"/>
                <w:color w:val="000000" w:themeColor="text1"/>
                <w:sz w:val="18"/>
                <w:szCs w:val="18"/>
                <w:lang w:eastAsia="zh-CN"/>
              </w:rPr>
              <w:t xml:space="preserve"> and RAN2 can work based on current RAN1 status, and they can also decide TA and BFR related issues. If we only tell RAN2 we do not see anything related to RACH impact, it may give RAN2 a wrong impression that we discussed TA/</w:t>
            </w:r>
            <w:proofErr w:type="gramStart"/>
            <w:r w:rsidR="006A43DB">
              <w:rPr>
                <w:rFonts w:eastAsia="DengXian"/>
                <w:color w:val="000000" w:themeColor="text1"/>
                <w:sz w:val="18"/>
                <w:szCs w:val="18"/>
                <w:lang w:eastAsia="zh-CN"/>
              </w:rPr>
              <w:t>BFR, but</w:t>
            </w:r>
            <w:proofErr w:type="gramEnd"/>
            <w:r w:rsidR="006A43DB">
              <w:rPr>
                <w:rFonts w:eastAsia="DengXian"/>
                <w:color w:val="000000" w:themeColor="text1"/>
                <w:sz w:val="18"/>
                <w:szCs w:val="18"/>
                <w:lang w:eastAsia="zh-CN"/>
              </w:rPr>
              <w:t xml:space="preserve"> </w:t>
            </w:r>
            <w:r w:rsidR="006A43DB">
              <w:rPr>
                <w:rFonts w:eastAsia="DengXian"/>
                <w:color w:val="000000" w:themeColor="text1"/>
                <w:sz w:val="18"/>
                <w:szCs w:val="18"/>
                <w:lang w:eastAsia="zh-CN"/>
              </w:rPr>
              <w:lastRenderedPageBreak/>
              <w:t>failed to reach any consensus.</w:t>
            </w:r>
          </w:p>
          <w:p w14:paraId="5DD86CDE" w14:textId="77777777" w:rsidR="00A43C5F" w:rsidRDefault="00A43C5F" w:rsidP="00212A34">
            <w:pPr>
              <w:snapToGrid w:val="0"/>
              <w:rPr>
                <w:rFonts w:eastAsia="DengXian"/>
                <w:b/>
                <w:bCs/>
                <w:color w:val="002060"/>
                <w:sz w:val="18"/>
                <w:szCs w:val="18"/>
                <w:lang w:eastAsia="zh-CN"/>
              </w:rPr>
            </w:pPr>
          </w:p>
          <w:p w14:paraId="60CEBE9F" w14:textId="7AA09C7C" w:rsidR="00A43C5F" w:rsidRDefault="00A43C5F" w:rsidP="00A43C5F">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w:t>
            </w:r>
            <w:ins w:id="106" w:author="Yushu Zhang" w:date="2021-10-18T12:52:00Z">
              <w:r>
                <w:rPr>
                  <w:rFonts w:eastAsia="Batang" w:hint="eastAsia"/>
                  <w:sz w:val="20"/>
                  <w:szCs w:val="20"/>
                  <w:lang w:eastAsia="zh-CN"/>
                </w:rPr>
                <w:t>Currently</w:t>
              </w:r>
              <w:r>
                <w:rPr>
                  <w:rFonts w:eastAsia="Batang"/>
                  <w:sz w:val="20"/>
                  <w:szCs w:val="20"/>
                  <w:lang w:eastAsia="zh-CN"/>
                </w:rPr>
                <w:t xml:space="preserve">, RAN1 has not identified </w:t>
              </w:r>
              <w:r>
                <w:rPr>
                  <w:rFonts w:eastAsia="Batang"/>
                  <w:sz w:val="20"/>
                  <w:szCs w:val="20"/>
                  <w:lang w:eastAsia="en-US"/>
                </w:rPr>
                <w:t>any</w:t>
              </w:r>
            </w:ins>
            <w:del w:id="107" w:author="Yushu Zhang" w:date="2021-10-18T12:52:00Z">
              <w:r w:rsidRPr="00132718" w:rsidDel="00A43C5F">
                <w:rPr>
                  <w:rFonts w:eastAsia="Batang"/>
                  <w:sz w:val="20"/>
                  <w:szCs w:val="20"/>
                  <w:lang w:eastAsia="en-US"/>
                </w:rPr>
                <w:delText>There is no</w:delText>
              </w:r>
            </w:del>
            <w:r w:rsidRPr="00132718">
              <w:rPr>
                <w:rFonts w:eastAsia="Batang"/>
                <w:sz w:val="20"/>
                <w:szCs w:val="20"/>
                <w:lang w:eastAsia="en-US"/>
              </w:rPr>
              <w:t xml:space="preserve">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ins w:id="108" w:author="Yushu Zhang" w:date="2021-10-18T12:55:00Z">
              <w:r>
                <w:rPr>
                  <w:rFonts w:eastAsia="Batang"/>
                  <w:sz w:val="20"/>
                  <w:szCs w:val="20"/>
                  <w:lang w:eastAsia="en-US"/>
                </w:rPr>
                <w:t>.</w:t>
              </w:r>
            </w:ins>
            <w:del w:id="109" w:author="Yushu Zhang" w:date="2021-10-18T12:53:00Z">
              <w:r w:rsidRPr="00132718" w:rsidDel="00A43C5F">
                <w:rPr>
                  <w:rFonts w:eastAsia="Batang"/>
                  <w:sz w:val="20"/>
                  <w:szCs w:val="20"/>
                  <w:lang w:eastAsia="en-US"/>
                </w:rPr>
                <w:delText>.</w:delText>
              </w:r>
            </w:del>
            <w:ins w:id="110" w:author="Yushu Zhang" w:date="2021-10-18T12:53:00Z">
              <w:r>
                <w:rPr>
                  <w:rFonts w:eastAsia="Batang"/>
                  <w:sz w:val="20"/>
                  <w:szCs w:val="20"/>
                  <w:lang w:eastAsia="en-US"/>
                </w:rPr>
                <w:t xml:space="preserve"> RAN1 </w:t>
              </w:r>
            </w:ins>
            <w:ins w:id="111" w:author="Yushu Zhang" w:date="2021-10-18T12:55:00Z">
              <w:r>
                <w:rPr>
                  <w:rFonts w:eastAsia="Batang"/>
                  <w:sz w:val="20"/>
                  <w:szCs w:val="20"/>
                  <w:lang w:eastAsia="en-US"/>
                </w:rPr>
                <w:t xml:space="preserve">has not </w:t>
              </w:r>
            </w:ins>
            <w:ins w:id="112" w:author="Yushu Zhang" w:date="2021-10-18T12:53:00Z">
              <w:r>
                <w:rPr>
                  <w:rFonts w:eastAsia="Batang"/>
                  <w:sz w:val="20"/>
                  <w:szCs w:val="20"/>
                  <w:lang w:eastAsia="en-US"/>
                </w:rPr>
                <w:t>discuss</w:t>
              </w:r>
            </w:ins>
            <w:ins w:id="113" w:author="Yushu Zhang" w:date="2021-10-18T12:55:00Z">
              <w:r>
                <w:rPr>
                  <w:rFonts w:eastAsia="Batang"/>
                  <w:sz w:val="20"/>
                  <w:szCs w:val="20"/>
                  <w:lang w:eastAsia="en-US"/>
                </w:rPr>
                <w:t>ed</w:t>
              </w:r>
            </w:ins>
            <w:ins w:id="114" w:author="Yushu Zhang" w:date="2021-10-18T12:53:00Z">
              <w:r>
                <w:rPr>
                  <w:rFonts w:eastAsia="Batang"/>
                  <w:sz w:val="20"/>
                  <w:szCs w:val="20"/>
                  <w:lang w:eastAsia="en-US"/>
                </w:rPr>
                <w:t xml:space="preserve"> the TA maintenance and BFR related issue.</w:t>
              </w:r>
            </w:ins>
          </w:p>
          <w:p w14:paraId="4FD37B04" w14:textId="1BE290C4" w:rsidR="00A43C5F" w:rsidRPr="00A43C5F" w:rsidRDefault="00A43C5F" w:rsidP="00212A34">
            <w:pPr>
              <w:snapToGrid w:val="0"/>
              <w:rPr>
                <w:rFonts w:eastAsia="DengXian"/>
                <w:b/>
                <w:bCs/>
                <w:color w:val="002060"/>
                <w:sz w:val="18"/>
                <w:szCs w:val="18"/>
                <w:lang w:eastAsia="zh-CN"/>
              </w:rPr>
            </w:pPr>
          </w:p>
        </w:tc>
      </w:tr>
      <w:tr w:rsidR="006C65A1" w:rsidRPr="005A7AAB" w14:paraId="7715DB46"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8AF7" w14:textId="1C8A10E8" w:rsidR="006C65A1" w:rsidRDefault="006C65A1" w:rsidP="00FB0F9A">
            <w:pPr>
              <w:snapToGrid w:val="0"/>
              <w:rPr>
                <w:sz w:val="18"/>
                <w:szCs w:val="18"/>
                <w:lang w:eastAsia="zh-CN"/>
              </w:rPr>
            </w:pPr>
            <w:r>
              <w:rPr>
                <w:rFonts w:hint="eastAsia"/>
                <w:sz w:val="18"/>
                <w:szCs w:val="18"/>
                <w:lang w:eastAsia="zh-CN"/>
              </w:rPr>
              <w:lastRenderedPageBreak/>
              <w:t>CATT2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FC8" w14:textId="015184A7" w:rsidR="006C65A1" w:rsidRPr="006C65A1" w:rsidRDefault="006C65A1" w:rsidP="00FB0F9A">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6C65A1">
              <w:rPr>
                <w:rFonts w:eastAsia="DengXian" w:hint="eastAsia"/>
                <w:color w:val="000000" w:themeColor="text1"/>
                <w:sz w:val="18"/>
                <w:szCs w:val="18"/>
                <w:lang w:eastAsia="zh-CN"/>
              </w:rPr>
              <w:t>Per our understanding, compared with intra-cell BM/</w:t>
            </w:r>
            <w:proofErr w:type="spellStart"/>
            <w:r w:rsidRPr="006C65A1">
              <w:rPr>
                <w:rFonts w:eastAsia="DengXian" w:hint="eastAsia"/>
                <w:color w:val="000000" w:themeColor="text1"/>
                <w:sz w:val="18"/>
                <w:szCs w:val="18"/>
                <w:lang w:eastAsia="zh-CN"/>
              </w:rPr>
              <w:t>mTRP</w:t>
            </w:r>
            <w:proofErr w:type="spellEnd"/>
            <w:r w:rsidRPr="006C65A1">
              <w:rPr>
                <w:rFonts w:eastAsia="DengXian" w:hint="eastAsia"/>
                <w:color w:val="000000" w:themeColor="text1"/>
                <w:sz w:val="18"/>
                <w:szCs w:val="18"/>
                <w:lang w:eastAsia="zh-CN"/>
              </w:rPr>
              <w:t>, one impact on UL power control is that the PL RS could be associated with a SSB with different PCI for inter-cell BM/</w:t>
            </w:r>
            <w:proofErr w:type="spellStart"/>
            <w:r w:rsidRPr="006C65A1">
              <w:rPr>
                <w:rFonts w:eastAsia="DengXian" w:hint="eastAsia"/>
                <w:color w:val="000000" w:themeColor="text1"/>
                <w:sz w:val="18"/>
                <w:szCs w:val="18"/>
                <w:lang w:eastAsia="zh-CN"/>
              </w:rPr>
              <w:t>mTRP</w:t>
            </w:r>
            <w:proofErr w:type="spellEnd"/>
            <w:r w:rsidRPr="006C65A1">
              <w:rPr>
                <w:rFonts w:eastAsia="DengXian" w:hint="eastAsia"/>
                <w:color w:val="000000" w:themeColor="text1"/>
                <w:sz w:val="18"/>
                <w:szCs w:val="18"/>
                <w:lang w:eastAsia="zh-CN"/>
              </w:rPr>
              <w:t xml:space="preserve">. We prefer the </w:t>
            </w:r>
            <w:r w:rsidRPr="006C65A1">
              <w:rPr>
                <w:rFonts w:eastAsia="DengXian"/>
                <w:color w:val="000000" w:themeColor="text1"/>
                <w:sz w:val="18"/>
                <w:szCs w:val="18"/>
                <w:lang w:eastAsia="zh-CN"/>
              </w:rPr>
              <w:t>following</w:t>
            </w:r>
            <w:r w:rsidRPr="006C65A1">
              <w:rPr>
                <w:rFonts w:eastAsia="DengXian" w:hint="eastAsia"/>
                <w:color w:val="000000" w:themeColor="text1"/>
                <w:sz w:val="18"/>
                <w:szCs w:val="18"/>
                <w:lang w:eastAsia="zh-CN"/>
              </w:rPr>
              <w:t xml:space="preserve"> revision:</w:t>
            </w:r>
          </w:p>
          <w:p w14:paraId="4B354169" w14:textId="77777777" w:rsidR="006C65A1" w:rsidRPr="006C65A1" w:rsidRDefault="006C65A1" w:rsidP="00FB0F9A">
            <w:pPr>
              <w:snapToGrid w:val="0"/>
              <w:rPr>
                <w:rFonts w:eastAsia="DengXian"/>
                <w:color w:val="000000" w:themeColor="text1"/>
                <w:sz w:val="18"/>
                <w:szCs w:val="18"/>
                <w:lang w:eastAsia="zh-CN"/>
              </w:rPr>
            </w:pPr>
          </w:p>
          <w:p w14:paraId="551B263F"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Answer 3.c: </w:t>
            </w:r>
          </w:p>
          <w:p w14:paraId="0D971535" w14:textId="77777777" w:rsidR="006C65A1" w:rsidRPr="006C65A1" w:rsidRDefault="006C65A1" w:rsidP="006C65A1">
            <w:pPr>
              <w:snapToGrid w:val="0"/>
              <w:rPr>
                <w:ins w:id="115" w:author="CATT" w:date="2021-10-18T15:22:00Z"/>
                <w:rFonts w:eastAsia="DengXian"/>
                <w:color w:val="000000" w:themeColor="text1"/>
                <w:sz w:val="18"/>
                <w:szCs w:val="18"/>
                <w:lang w:eastAsia="zh-CN"/>
              </w:rPr>
            </w:pPr>
            <w:ins w:id="116" w:author="CATT" w:date="2021-10-18T15:20:00Z">
              <w:r w:rsidRPr="006C65A1">
                <w:rPr>
                  <w:rFonts w:eastAsia="DengXian" w:hint="eastAsia"/>
                  <w:color w:val="000000" w:themeColor="text1"/>
                  <w:sz w:val="18"/>
                  <w:szCs w:val="18"/>
                  <w:lang w:eastAsia="zh-CN"/>
                </w:rPr>
                <w:t xml:space="preserve">For inter-cell </w:t>
              </w:r>
              <w:proofErr w:type="spellStart"/>
              <w:r w:rsidRPr="006C65A1">
                <w:rPr>
                  <w:rFonts w:eastAsia="DengXian" w:hint="eastAsia"/>
                  <w:color w:val="000000" w:themeColor="text1"/>
                  <w:sz w:val="18"/>
                  <w:szCs w:val="18"/>
                  <w:lang w:eastAsia="zh-CN"/>
                </w:rPr>
                <w:t>mTRP</w:t>
              </w:r>
              <w:proofErr w:type="spellEnd"/>
              <w:r w:rsidRPr="006C65A1">
                <w:rPr>
                  <w:rFonts w:eastAsia="DengXian" w:hint="eastAsia"/>
                  <w:color w:val="000000" w:themeColor="text1"/>
                  <w:sz w:val="18"/>
                  <w:szCs w:val="18"/>
                  <w:lang w:eastAsia="zh-CN"/>
                </w:rPr>
                <w:t xml:space="preserve"> operation and inter-cell BM operation, the PL RS could be </w:t>
              </w:r>
            </w:ins>
            <w:ins w:id="117" w:author="CATT" w:date="2021-10-18T15:21:00Z">
              <w:r w:rsidRPr="006C65A1">
                <w:rPr>
                  <w:rFonts w:eastAsia="DengXian" w:hint="eastAsia"/>
                  <w:color w:val="000000" w:themeColor="text1"/>
                  <w:sz w:val="18"/>
                  <w:szCs w:val="18"/>
                  <w:lang w:eastAsia="zh-CN"/>
                </w:rPr>
                <w:t xml:space="preserve">associated with a SSB with different PCI from the serving cell. </w:t>
              </w:r>
            </w:ins>
          </w:p>
          <w:p w14:paraId="78154F51" w14:textId="44A6B550" w:rsidR="006C65A1" w:rsidRPr="006C65A1" w:rsidRDefault="006C65A1" w:rsidP="006C65A1">
            <w:pPr>
              <w:snapToGrid w:val="0"/>
              <w:rPr>
                <w:ins w:id="118" w:author="CATT" w:date="2021-10-18T15:21:00Z"/>
                <w:rFonts w:eastAsia="DengXian"/>
                <w:color w:val="000000" w:themeColor="text1"/>
                <w:sz w:val="18"/>
                <w:szCs w:val="18"/>
                <w:lang w:eastAsia="zh-CN"/>
              </w:rPr>
            </w:pPr>
            <w:ins w:id="119" w:author="CATT" w:date="2021-10-18T15:21:00Z">
              <w:r w:rsidRPr="006C65A1">
                <w:rPr>
                  <w:rFonts w:eastAsia="DengXian" w:hint="eastAsia"/>
                  <w:color w:val="000000" w:themeColor="text1"/>
                  <w:sz w:val="18"/>
                  <w:szCs w:val="18"/>
                  <w:lang w:eastAsia="zh-CN"/>
                </w:rPr>
                <w:t>Besides that</w:t>
              </w:r>
            </w:ins>
            <w:r>
              <w:rPr>
                <w:rFonts w:eastAsia="DengXian" w:hint="eastAsia"/>
                <w:color w:val="000000" w:themeColor="text1"/>
                <w:sz w:val="18"/>
                <w:szCs w:val="18"/>
                <w:lang w:eastAsia="zh-CN"/>
              </w:rPr>
              <w:t xml:space="preserve">, </w:t>
            </w:r>
          </w:p>
          <w:p w14:paraId="6490D80D" w14:textId="77777777" w:rsidR="006C65A1" w:rsidRPr="006C65A1" w:rsidDel="003875B6" w:rsidRDefault="006C65A1" w:rsidP="006C65A1">
            <w:pPr>
              <w:snapToGrid w:val="0"/>
              <w:rPr>
                <w:del w:id="120" w:author="CATT" w:date="2021-10-18T15:21:00Z"/>
                <w:rFonts w:eastAsia="DengXian"/>
                <w:color w:val="000000" w:themeColor="text1"/>
                <w:sz w:val="18"/>
                <w:szCs w:val="18"/>
                <w:lang w:eastAsia="zh-CN"/>
              </w:rPr>
            </w:pPr>
          </w:p>
          <w:p w14:paraId="23BD4DB4"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For inter-cell </w:t>
            </w:r>
            <w:proofErr w:type="spellStart"/>
            <w:r w:rsidRPr="006C65A1">
              <w:rPr>
                <w:rFonts w:eastAsia="DengXian"/>
                <w:color w:val="000000" w:themeColor="text1"/>
                <w:sz w:val="18"/>
                <w:szCs w:val="18"/>
                <w:lang w:eastAsia="zh-CN"/>
              </w:rPr>
              <w:t>mTRP</w:t>
            </w:r>
            <w:proofErr w:type="spellEnd"/>
            <w:r w:rsidRPr="006C65A1">
              <w:rPr>
                <w:rFonts w:eastAsia="DengXian"/>
                <w:color w:val="000000" w:themeColor="text1"/>
                <w:sz w:val="18"/>
                <w:szCs w:val="18"/>
                <w:lang w:eastAsia="zh-CN"/>
              </w:rPr>
              <w:t xml:space="preserve"> operation, no impact on power control and PHR beyond what is needed to support Rel-16 defined intra-cell multi-DCI based multi-TRP operation. </w:t>
            </w:r>
            <w:proofErr w:type="spellStart"/>
            <w:r w:rsidRPr="006C65A1">
              <w:rPr>
                <w:rFonts w:eastAsia="DengXian"/>
                <w:color w:val="000000" w:themeColor="text1"/>
                <w:sz w:val="18"/>
                <w:szCs w:val="18"/>
                <w:lang w:eastAsia="zh-CN"/>
              </w:rPr>
              <w:t>sDCI</w:t>
            </w:r>
            <w:proofErr w:type="spellEnd"/>
            <w:r w:rsidRPr="006C65A1">
              <w:rPr>
                <w:rFonts w:eastAsia="DengXian"/>
                <w:color w:val="000000" w:themeColor="text1"/>
                <w:sz w:val="18"/>
                <w:szCs w:val="18"/>
                <w:lang w:eastAsia="zh-CN"/>
              </w:rPr>
              <w:t xml:space="preserve"> based </w:t>
            </w:r>
            <w:proofErr w:type="spellStart"/>
            <w:r w:rsidRPr="006C65A1">
              <w:rPr>
                <w:rFonts w:eastAsia="DengXian"/>
                <w:color w:val="000000" w:themeColor="text1"/>
                <w:sz w:val="18"/>
                <w:szCs w:val="18"/>
                <w:lang w:eastAsia="zh-CN"/>
              </w:rPr>
              <w:t>mTRP</w:t>
            </w:r>
            <w:proofErr w:type="spellEnd"/>
            <w:r w:rsidRPr="006C65A1">
              <w:rPr>
                <w:rFonts w:eastAsia="DengXian"/>
                <w:color w:val="000000" w:themeColor="text1"/>
                <w:sz w:val="18"/>
                <w:szCs w:val="18"/>
                <w:lang w:eastAsia="zh-CN"/>
              </w:rPr>
              <w:t xml:space="preserve"> PUCCH/PUSCH repetition schemes being discussed in R17, where there will be per TRP PHR reporting. However, </w:t>
            </w:r>
            <w:proofErr w:type="spellStart"/>
            <w:r w:rsidRPr="006C65A1">
              <w:rPr>
                <w:rFonts w:eastAsia="DengXian"/>
                <w:color w:val="000000" w:themeColor="text1"/>
                <w:sz w:val="18"/>
                <w:szCs w:val="18"/>
                <w:lang w:eastAsia="zh-CN"/>
              </w:rPr>
              <w:t>sDCI</w:t>
            </w:r>
            <w:proofErr w:type="spellEnd"/>
            <w:r w:rsidRPr="006C65A1">
              <w:rPr>
                <w:rFonts w:eastAsia="DengXian"/>
                <w:color w:val="000000" w:themeColor="text1"/>
                <w:sz w:val="18"/>
                <w:szCs w:val="18"/>
                <w:lang w:eastAsia="zh-CN"/>
              </w:rPr>
              <w:t xml:space="preserve"> based </w:t>
            </w:r>
            <w:proofErr w:type="spellStart"/>
            <w:r w:rsidRPr="006C65A1">
              <w:rPr>
                <w:rFonts w:eastAsia="DengXian"/>
                <w:color w:val="000000" w:themeColor="text1"/>
                <w:sz w:val="18"/>
                <w:szCs w:val="18"/>
                <w:lang w:eastAsia="zh-CN"/>
              </w:rPr>
              <w:t>mTRP</w:t>
            </w:r>
            <w:proofErr w:type="spellEnd"/>
            <w:r w:rsidRPr="006C65A1">
              <w:rPr>
                <w:rFonts w:eastAsia="DengXian"/>
                <w:color w:val="000000" w:themeColor="text1"/>
                <w:sz w:val="18"/>
                <w:szCs w:val="18"/>
                <w:lang w:eastAsia="zh-CN"/>
              </w:rPr>
              <w:t xml:space="preserve"> PUCCH/PUSCH repetition discussion is not assuming different PCIs for TRPs. </w:t>
            </w:r>
          </w:p>
          <w:p w14:paraId="305ACA35"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For inter-cell BM operation, there are no specific changes to enhance power control or PHR reporting compared to intra-cell BM operation.</w:t>
            </w:r>
          </w:p>
          <w:p w14:paraId="260C2899" w14:textId="77777777" w:rsidR="006C65A1" w:rsidRPr="006C65A1" w:rsidRDefault="006C65A1" w:rsidP="00FB0F9A">
            <w:pPr>
              <w:snapToGrid w:val="0"/>
              <w:rPr>
                <w:rFonts w:eastAsia="DengXian"/>
                <w:color w:val="000000" w:themeColor="text1"/>
                <w:sz w:val="18"/>
                <w:szCs w:val="18"/>
                <w:lang w:eastAsia="zh-CN"/>
              </w:rPr>
            </w:pPr>
          </w:p>
          <w:p w14:paraId="3B7E4B27" w14:textId="77777777" w:rsidR="006C65A1" w:rsidRPr="006C65A1" w:rsidRDefault="006C65A1" w:rsidP="00FB0F9A">
            <w:pPr>
              <w:snapToGrid w:val="0"/>
              <w:rPr>
                <w:rFonts w:eastAsia="DengXian"/>
                <w:color w:val="000000" w:themeColor="text1"/>
                <w:sz w:val="18"/>
                <w:szCs w:val="18"/>
                <w:lang w:eastAsia="zh-CN"/>
              </w:rPr>
            </w:pPr>
          </w:p>
        </w:tc>
      </w:tr>
      <w:tr w:rsidR="00E340FE" w:rsidRPr="005A7AAB" w14:paraId="2F952BAF"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557B" w14:textId="56186886" w:rsidR="00E340FE" w:rsidRDefault="00E340FE" w:rsidP="00FB0F9A">
            <w:pPr>
              <w:snapToGrid w:val="0"/>
              <w:rPr>
                <w:sz w:val="18"/>
                <w:szCs w:val="18"/>
                <w:lang w:eastAsia="zh-CN"/>
              </w:rPr>
            </w:pPr>
            <w:r>
              <w:rPr>
                <w:sz w:val="18"/>
                <w:szCs w:val="18"/>
                <w:lang w:eastAsia="zh-CN"/>
              </w:rPr>
              <w:t>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1554" w14:textId="19A27B9E" w:rsidR="00E340FE" w:rsidRDefault="00E340FE" w:rsidP="00FB0F9A">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Regarding question 3c, as the scope of the question is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with a different PCI, we suggest </w:t>
            </w:r>
            <w:proofErr w:type="gramStart"/>
            <w:r>
              <w:rPr>
                <w:rFonts w:eastAsia="DengXian"/>
                <w:color w:val="000000" w:themeColor="text1"/>
                <w:sz w:val="18"/>
                <w:szCs w:val="18"/>
                <w:lang w:eastAsia="zh-CN"/>
              </w:rPr>
              <w:t>to delete</w:t>
            </w:r>
            <w:proofErr w:type="gramEnd"/>
            <w:r>
              <w:rPr>
                <w:rFonts w:eastAsia="DengXian"/>
                <w:color w:val="000000" w:themeColor="text1"/>
                <w:sz w:val="18"/>
                <w:szCs w:val="18"/>
                <w:lang w:eastAsia="zh-CN"/>
              </w:rPr>
              <w:t xml:space="preserve"> the part </w:t>
            </w:r>
            <w:proofErr w:type="spellStart"/>
            <w:r>
              <w:rPr>
                <w:rFonts w:eastAsia="DengXian"/>
                <w:color w:val="000000" w:themeColor="text1"/>
                <w:sz w:val="18"/>
                <w:szCs w:val="18"/>
                <w:lang w:eastAsia="zh-CN"/>
              </w:rPr>
              <w:t>sDCI</w:t>
            </w:r>
            <w:proofErr w:type="spellEnd"/>
            <w:r>
              <w:rPr>
                <w:rFonts w:eastAsia="DengXian"/>
                <w:color w:val="000000" w:themeColor="text1"/>
                <w:sz w:val="18"/>
                <w:szCs w:val="18"/>
                <w:lang w:eastAsia="zh-CN"/>
              </w:rPr>
              <w:t xml:space="preserve"> not assuming a different PCIs for TRPs, this is beyond the scope of the question.</w:t>
            </w:r>
          </w:p>
          <w:p w14:paraId="5D124990" w14:textId="77777777" w:rsidR="00E340FE" w:rsidRDefault="00E340FE" w:rsidP="00FB0F9A">
            <w:pPr>
              <w:snapToGrid w:val="0"/>
              <w:rPr>
                <w:rFonts w:eastAsia="DengXian"/>
                <w:color w:val="000000" w:themeColor="text1"/>
                <w:sz w:val="18"/>
                <w:szCs w:val="18"/>
                <w:lang w:eastAsia="zh-CN"/>
              </w:rPr>
            </w:pPr>
          </w:p>
          <w:p w14:paraId="219CF600" w14:textId="77777777" w:rsidR="00E340FE" w:rsidRDefault="00E340FE" w:rsidP="00E340FE">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D962BEE" w14:textId="77777777" w:rsidR="00E340FE" w:rsidRDefault="00E340FE" w:rsidP="00E340FE">
            <w:pPr>
              <w:pStyle w:val="Doc-text2"/>
              <w:ind w:left="0" w:firstLine="0"/>
            </w:pPr>
          </w:p>
          <w:p w14:paraId="251FF958" w14:textId="77777777" w:rsidR="00E340FE" w:rsidRDefault="00E340FE" w:rsidP="00E340FE">
            <w:pPr>
              <w:snapToGrid w:val="0"/>
              <w:spacing w:after="60"/>
              <w:jc w:val="both"/>
              <w:rPr>
                <w:ins w:id="121"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122"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123" w:author="Enescu, Mihai (Nokia - FI/Espoo)" w:date="2021-10-14T10:01:00Z">
              <w:r w:rsidRPr="00132718" w:rsidDel="0058511A">
                <w:rPr>
                  <w:rFonts w:eastAsia="Batang"/>
                  <w:sz w:val="20"/>
                  <w:szCs w:val="20"/>
                  <w:lang w:eastAsia="en-US"/>
                </w:rPr>
                <w:delText>multi-TRP in the same cell.</w:delText>
              </w:r>
            </w:del>
          </w:p>
          <w:p w14:paraId="56AD5B11" w14:textId="2FDCF6B1" w:rsidR="00E340FE" w:rsidRPr="00750309" w:rsidRDefault="00E340FE" w:rsidP="00E340FE">
            <w:pPr>
              <w:snapToGrid w:val="0"/>
              <w:spacing w:after="60"/>
              <w:jc w:val="both"/>
              <w:rPr>
                <w:ins w:id="124" w:author="Enescu, Mihai (Nokia - FI/Espoo)" w:date="2021-10-14T10:21:00Z"/>
                <w:color w:val="242424"/>
                <w:sz w:val="22"/>
                <w:szCs w:val="22"/>
                <w:shd w:val="clear" w:color="auto" w:fill="FFFFFF"/>
              </w:rPr>
            </w:pPr>
            <w:ins w:id="125" w:author="Enescu, Mihai (Nokia - FI/Espoo)" w:date="2021-10-14T10:20:00Z">
              <w:r w:rsidRPr="00750309">
                <w:rPr>
                  <w:color w:val="242424"/>
                  <w:sz w:val="22"/>
                  <w:szCs w:val="22"/>
                  <w:shd w:val="clear" w:color="auto" w:fill="FFFFFF"/>
                </w:rPr>
                <w:t xml:space="preserve">For inter-cell </w:t>
              </w:r>
              <w:proofErr w:type="spellStart"/>
              <w:r w:rsidRPr="00750309">
                <w:rPr>
                  <w:color w:val="242424"/>
                  <w:sz w:val="22"/>
                  <w:szCs w:val="22"/>
                  <w:shd w:val="clear" w:color="auto" w:fill="FFFFFF"/>
                </w:rPr>
                <w:t>mTRP</w:t>
              </w:r>
              <w:proofErr w:type="spellEnd"/>
              <w:r w:rsidRPr="00750309">
                <w:rPr>
                  <w:color w:val="242424"/>
                  <w:sz w:val="22"/>
                  <w:szCs w:val="22"/>
                  <w:shd w:val="clear" w:color="auto" w:fill="FFFFFF"/>
                </w:rPr>
                <w:t xml:space="preserve"> operation</w:t>
              </w:r>
            </w:ins>
            <w:r>
              <w:rPr>
                <w:color w:val="242424"/>
                <w:sz w:val="22"/>
                <w:szCs w:val="22"/>
                <w:shd w:val="clear" w:color="auto" w:fill="FFFFFF"/>
              </w:rPr>
              <w:t xml:space="preserve"> </w:t>
            </w:r>
            <w:r w:rsidRPr="00E340FE">
              <w:rPr>
                <w:color w:val="FF0000"/>
                <w:sz w:val="22"/>
                <w:szCs w:val="22"/>
                <w:shd w:val="clear" w:color="auto" w:fill="FFFFFF"/>
              </w:rPr>
              <w:t>with different PCI</w:t>
            </w:r>
            <w:ins w:id="126" w:author="Enescu, Mihai (Nokia - FI/Espoo)" w:date="2021-10-14T10:20:00Z">
              <w:r w:rsidRPr="00750309">
                <w:rPr>
                  <w:color w:val="242424"/>
                  <w:sz w:val="22"/>
                  <w:szCs w:val="22"/>
                  <w:shd w:val="clear" w:color="auto" w:fill="FFFFFF"/>
                </w:rPr>
                <w:t xml:space="preserve">, no impact on power control and PHR beyond what is needed to support Rel-16 defined intra-cell multi-DCI based multi-TRP operation. </w:t>
              </w:r>
              <w:proofErr w:type="spellStart"/>
              <w:r w:rsidRPr="00E340FE">
                <w:rPr>
                  <w:strike/>
                  <w:color w:val="242424"/>
                  <w:sz w:val="22"/>
                  <w:szCs w:val="22"/>
                  <w:shd w:val="clear" w:color="auto" w:fill="FFFFFF"/>
                </w:rPr>
                <w:t>sDCI</w:t>
              </w:r>
              <w:proofErr w:type="spellEnd"/>
              <w:r w:rsidRPr="00E340FE">
                <w:rPr>
                  <w:strike/>
                  <w:color w:val="242424"/>
                  <w:sz w:val="22"/>
                  <w:szCs w:val="22"/>
                  <w:shd w:val="clear" w:color="auto" w:fill="FFFFFF"/>
                </w:rPr>
                <w:t xml:space="preserve"> based </w:t>
              </w:r>
              <w:proofErr w:type="spellStart"/>
              <w:r w:rsidRPr="00E340FE">
                <w:rPr>
                  <w:strike/>
                  <w:color w:val="000000"/>
                  <w:sz w:val="22"/>
                  <w:szCs w:val="22"/>
                  <w:shd w:val="clear" w:color="auto" w:fill="FFFFFF"/>
                </w:rPr>
                <w:t>mTRP</w:t>
              </w:r>
              <w:proofErr w:type="spellEnd"/>
              <w:r w:rsidRPr="00E340FE">
                <w:rPr>
                  <w:strike/>
                  <w:color w:val="000000"/>
                  <w:sz w:val="22"/>
                  <w:szCs w:val="22"/>
                  <w:shd w:val="clear" w:color="auto" w:fill="FFFFFF"/>
                </w:rPr>
                <w:t xml:space="preserve"> PUCCH/PUSCH repetition schemes being discussed in R17, where there will be per TRP PHR reporting. However, </w:t>
              </w:r>
              <w:proofErr w:type="spellStart"/>
              <w:r w:rsidRPr="00E340FE">
                <w:rPr>
                  <w:strike/>
                  <w:color w:val="242424"/>
                  <w:sz w:val="22"/>
                  <w:szCs w:val="22"/>
                  <w:shd w:val="clear" w:color="auto" w:fill="FFFFFF"/>
                </w:rPr>
                <w:t>sDCI</w:t>
              </w:r>
              <w:proofErr w:type="spellEnd"/>
              <w:r w:rsidRPr="00E340FE">
                <w:rPr>
                  <w:strike/>
                  <w:color w:val="242424"/>
                  <w:sz w:val="22"/>
                  <w:szCs w:val="22"/>
                  <w:shd w:val="clear" w:color="auto" w:fill="FFFFFF"/>
                </w:rPr>
                <w:t xml:space="preserve"> based </w:t>
              </w:r>
              <w:proofErr w:type="spellStart"/>
              <w:r w:rsidRPr="00E340FE">
                <w:rPr>
                  <w:strike/>
                  <w:color w:val="000000"/>
                  <w:sz w:val="22"/>
                  <w:szCs w:val="22"/>
                  <w:shd w:val="clear" w:color="auto" w:fill="FFFFFF"/>
                </w:rPr>
                <w:t>mTRP</w:t>
              </w:r>
              <w:proofErr w:type="spellEnd"/>
              <w:r w:rsidRPr="00E340FE">
                <w:rPr>
                  <w:strike/>
                  <w:color w:val="000000"/>
                  <w:sz w:val="22"/>
                  <w:szCs w:val="22"/>
                  <w:shd w:val="clear" w:color="auto" w:fill="FFFFFF"/>
                </w:rPr>
                <w:t xml:space="preserve"> PUCCH/PUSCH repetition discussion is </w:t>
              </w:r>
              <w:r w:rsidRPr="00E340FE">
                <w:rPr>
                  <w:strike/>
                  <w:color w:val="242424"/>
                  <w:sz w:val="22"/>
                  <w:szCs w:val="22"/>
                  <w:shd w:val="clear" w:color="auto" w:fill="FFFFFF"/>
                </w:rPr>
                <w:t>not assuming different PCIs for TRPs.</w:t>
              </w:r>
              <w:r w:rsidRPr="00750309">
                <w:rPr>
                  <w:color w:val="242424"/>
                  <w:sz w:val="22"/>
                  <w:szCs w:val="22"/>
                  <w:shd w:val="clear" w:color="auto" w:fill="FFFFFF"/>
                </w:rPr>
                <w:t xml:space="preserve"> </w:t>
              </w:r>
            </w:ins>
          </w:p>
          <w:p w14:paraId="538B7A8F" w14:textId="77777777" w:rsidR="00E340FE" w:rsidRPr="00750309" w:rsidRDefault="00E340FE" w:rsidP="00E340FE">
            <w:pPr>
              <w:snapToGrid w:val="0"/>
              <w:spacing w:after="60"/>
              <w:jc w:val="both"/>
              <w:rPr>
                <w:rFonts w:eastAsia="Batang"/>
                <w:sz w:val="22"/>
                <w:szCs w:val="22"/>
                <w:lang w:eastAsia="en-US"/>
              </w:rPr>
            </w:pPr>
            <w:ins w:id="127" w:author="Enescu, Mihai (Nokia - FI/Espoo)" w:date="2021-10-14T10:20:00Z">
              <w:r w:rsidRPr="00750309">
                <w:rPr>
                  <w:color w:val="242424"/>
                  <w:sz w:val="22"/>
                  <w:szCs w:val="22"/>
                  <w:shd w:val="clear" w:color="auto" w:fill="FFFFFF"/>
                </w:rPr>
                <w:t>For inter-cell BM operation, there are no specific changes to enhance power control or PHR reporting compared to intra-cell BM operation.</w:t>
              </w:r>
            </w:ins>
          </w:p>
          <w:p w14:paraId="47B616CA" w14:textId="3E54FA47" w:rsidR="00E340FE" w:rsidRPr="00566754" w:rsidRDefault="00E340FE" w:rsidP="00FB0F9A">
            <w:pPr>
              <w:snapToGrid w:val="0"/>
              <w:rPr>
                <w:rFonts w:eastAsia="DengXian"/>
                <w:color w:val="000000" w:themeColor="text1"/>
                <w:sz w:val="18"/>
                <w:szCs w:val="18"/>
                <w:lang w:eastAsia="zh-CN"/>
              </w:rPr>
            </w:pPr>
          </w:p>
        </w:tc>
      </w:tr>
      <w:tr w:rsidR="00FB0F9A" w:rsidRPr="005A7AAB" w14:paraId="0EC02585"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879" w14:textId="3B8086BC" w:rsidR="00FB0F9A" w:rsidRDefault="00FB0F9A" w:rsidP="00FB0F9A">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A538" w14:textId="5046A1A7" w:rsidR="00FB0F9A" w:rsidRPr="00FB0F9A" w:rsidRDefault="00FB0F9A" w:rsidP="00FB0F9A">
            <w:pPr>
              <w:snapToGrid w:val="0"/>
              <w:rPr>
                <w:rFonts w:eastAsia="DengXian"/>
                <w:b/>
                <w:bCs/>
                <w:color w:val="002060"/>
                <w:sz w:val="18"/>
                <w:szCs w:val="18"/>
                <w:lang w:val="en-FI" w:eastAsia="zh-CN"/>
              </w:rPr>
            </w:pPr>
            <w:r>
              <w:rPr>
                <w:rFonts w:eastAsia="DengXian"/>
                <w:b/>
                <w:bCs/>
                <w:color w:val="002060"/>
                <w:sz w:val="18"/>
                <w:szCs w:val="18"/>
                <w:lang w:val="en-FI" w:eastAsia="zh-CN"/>
              </w:rPr>
              <w:t xml:space="preserve">3.b: </w:t>
            </w:r>
            <w:r w:rsidR="00AC24C7">
              <w:rPr>
                <w:rFonts w:eastAsia="DengXian"/>
                <w:b/>
                <w:bCs/>
                <w:color w:val="002060"/>
                <w:sz w:val="18"/>
                <w:szCs w:val="18"/>
                <w:lang w:val="en-FI" w:eastAsia="zh-CN"/>
              </w:rPr>
              <w:t xml:space="preserve">The answer we had so far seems good to me, I hope Apple can accept that wording. </w:t>
            </w:r>
          </w:p>
          <w:p w14:paraId="5ACD3D93" w14:textId="5C2AE9E2" w:rsidR="00FB0F9A" w:rsidRPr="00FB0F9A" w:rsidRDefault="00FB0F9A" w:rsidP="00FB0F9A">
            <w:pPr>
              <w:snapToGrid w:val="0"/>
              <w:rPr>
                <w:rFonts w:eastAsia="DengXian"/>
                <w:color w:val="000000" w:themeColor="text1"/>
                <w:sz w:val="18"/>
                <w:szCs w:val="18"/>
                <w:lang w:val="en-FI" w:eastAsia="zh-CN"/>
              </w:rPr>
            </w:pPr>
            <w:r>
              <w:rPr>
                <w:rFonts w:eastAsia="DengXian"/>
                <w:b/>
                <w:bCs/>
                <w:color w:val="002060"/>
                <w:sz w:val="18"/>
                <w:szCs w:val="18"/>
                <w:lang w:eastAsia="zh-CN"/>
              </w:rPr>
              <w:t>3.c:</w:t>
            </w:r>
            <w:r>
              <w:rPr>
                <w:rFonts w:eastAsia="DengXian"/>
                <w:b/>
                <w:bCs/>
                <w:color w:val="002060"/>
                <w:sz w:val="18"/>
                <w:szCs w:val="18"/>
                <w:lang w:val="en-FI" w:eastAsia="zh-CN"/>
              </w:rPr>
              <w:t xml:space="preserve"> I am fine with the simplification proposed by Samsung and updated accordingly!</w:t>
            </w:r>
          </w:p>
        </w:tc>
      </w:tr>
    </w:tbl>
    <w:p w14:paraId="2AAE1BAC" w14:textId="08A32A4D" w:rsidR="0065693E" w:rsidRPr="006C65A1"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67489304" w:rsidR="00472EF1" w:rsidRPr="007D36C4" w:rsidRDefault="00472EF1" w:rsidP="00481455">
      <w:pPr>
        <w:pStyle w:val="Caption"/>
        <w:ind w:left="720"/>
        <w:jc w:val="center"/>
      </w:pPr>
      <w:r>
        <w:t xml:space="preserve">Table </w:t>
      </w:r>
      <w:r w:rsidR="00EC2F46">
        <w:t>14</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049B43C6" w:rsidR="00472EF1" w:rsidRPr="007D36C4" w:rsidRDefault="00472EF1" w:rsidP="00481455">
      <w:pPr>
        <w:pStyle w:val="Caption"/>
        <w:ind w:left="720"/>
        <w:jc w:val="center"/>
      </w:pPr>
    </w:p>
    <w:p w14:paraId="5F6BEBF7" w14:textId="16B11A63" w:rsidR="00472EF1" w:rsidRPr="007D36C4" w:rsidRDefault="00472EF1" w:rsidP="00481455">
      <w:pPr>
        <w:pStyle w:val="Caption"/>
        <w:ind w:left="720"/>
        <w:jc w:val="center"/>
      </w:pPr>
      <w:r>
        <w:t xml:space="preserve">Table </w:t>
      </w:r>
      <w:r w:rsidR="00EC2F46">
        <w:t>15</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lastRenderedPageBreak/>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26B23A7A" w14:textId="051F7D09" w:rsidR="009B17FE" w:rsidRDefault="009B17FE" w:rsidP="00481455">
      <w:pPr>
        <w:pStyle w:val="Caption"/>
        <w:ind w:left="720"/>
        <w:jc w:val="center"/>
      </w:pPr>
      <w:r>
        <w:lastRenderedPageBreak/>
        <w:t xml:space="preserve">Table </w:t>
      </w:r>
      <w:r w:rsidR="00EC2F46">
        <w:t>16</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Pr="00550440"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4a: similar view</w:t>
            </w:r>
            <w:r w:rsidR="00F51B7C" w:rsidRPr="00550440">
              <w:rPr>
                <w:rFonts w:eastAsia="DengXian"/>
                <w:b/>
                <w:color w:val="3333FF"/>
                <w:sz w:val="18"/>
                <w:szCs w:val="18"/>
                <w:lang w:eastAsia="zh-CN"/>
              </w:rPr>
              <w:t>s</w:t>
            </w:r>
            <w:r w:rsidRPr="00550440">
              <w:rPr>
                <w:rFonts w:eastAsia="DengXian"/>
                <w:b/>
                <w:color w:val="3333FF"/>
                <w:sz w:val="18"/>
                <w:szCs w:val="18"/>
                <w:lang w:eastAsia="zh-CN"/>
              </w:rPr>
              <w:t xml:space="preserve"> but discussion/decision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4b:</w:t>
            </w:r>
            <w:r w:rsidR="00F51B7C" w:rsidRPr="00550440">
              <w:rPr>
                <w:rFonts w:eastAsia="DengXian"/>
                <w:b/>
                <w:color w:val="3333FF"/>
                <w:sz w:val="18"/>
                <w:szCs w:val="18"/>
                <w:lang w:eastAsia="zh-CN"/>
              </w:rPr>
              <w:t xml:space="preserve"> similar views but discussion/decision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i.e.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 xml:space="preserve">e’re fine with the reply to 4.a and </w:t>
            </w:r>
            <w:proofErr w:type="gramStart"/>
            <w:r>
              <w:rPr>
                <w:rFonts w:eastAsia="DengXian"/>
                <w:color w:val="000000" w:themeColor="text1"/>
                <w:sz w:val="18"/>
                <w:szCs w:val="18"/>
                <w:lang w:eastAsia="zh-CN"/>
              </w:rPr>
              <w:t>4.b.</w:t>
            </w:r>
            <w:proofErr w:type="gramEnd"/>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4b: we are ok with the original formulation. We do not recognize the text added by QC, we would think that is related to </w:t>
            </w:r>
            <w:proofErr w:type="spellStart"/>
            <w:r>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i.e., FG 16-2a-8. There is not a 1-1 mapping between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and PCI. For instance, MAC CE can be used to change the TRP corresponding to the other PCI, (without changing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proofErr w:type="gramStart"/>
            <w:r w:rsidR="00127A57">
              <w:rPr>
                <w:rFonts w:eastAsia="DengXian"/>
                <w:color w:val="000000" w:themeColor="text1"/>
                <w:sz w:val="18"/>
                <w:szCs w:val="18"/>
                <w:lang w:eastAsia="zh-CN"/>
              </w:rPr>
              <w:t>Similar to</w:t>
            </w:r>
            <w:proofErr w:type="gramEnd"/>
            <w:r w:rsidR="00127A57">
              <w:rPr>
                <w:rFonts w:eastAsia="DengXian"/>
                <w:color w:val="000000" w:themeColor="text1"/>
                <w:sz w:val="18"/>
                <w:szCs w:val="18"/>
                <w:lang w:eastAsia="zh-CN"/>
              </w:rPr>
              <w:t xml:space="preserve">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 xml:space="preserve">here is not a 1-1 mapping between </w:t>
            </w:r>
            <w:proofErr w:type="spellStart"/>
            <w:r w:rsidRPr="003F7600">
              <w:rPr>
                <w:rFonts w:eastAsia="DengXian"/>
                <w:color w:val="000000" w:themeColor="text1"/>
                <w:sz w:val="18"/>
                <w:szCs w:val="18"/>
                <w:lang w:eastAsia="zh-CN"/>
              </w:rPr>
              <w:t>CORESETPoolIdx</w:t>
            </w:r>
            <w:proofErr w:type="spellEnd"/>
            <w:r w:rsidRPr="003F7600">
              <w:rPr>
                <w:rFonts w:eastAsia="DengXian"/>
                <w:color w:val="000000" w:themeColor="text1"/>
                <w:sz w:val="18"/>
                <w:szCs w:val="18"/>
                <w:lang w:eastAsia="zh-CN"/>
              </w:rPr>
              <w:t xml:space="preserve">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w:t>
            </w:r>
            <w:proofErr w:type="spellStart"/>
            <w:proofErr w:type="gramStart"/>
            <w:r w:rsidRPr="003F7600">
              <w:rPr>
                <w:rFonts w:eastAsia="DengXian"/>
                <w:color w:val="000000" w:themeColor="text1"/>
                <w:sz w:val="18"/>
                <w:szCs w:val="18"/>
                <w:lang w:val="en-GB" w:eastAsia="zh-CN"/>
              </w:rPr>
              <w:t>mTRP</w:t>
            </w:r>
            <w:proofErr w:type="spellEnd"/>
            <w:r w:rsidRPr="003F7600">
              <w:rPr>
                <w:rFonts w:eastAsia="DengXian"/>
                <w:color w:val="000000" w:themeColor="text1"/>
                <w:sz w:val="18"/>
                <w:szCs w:val="18"/>
                <w:lang w:val="en-GB" w:eastAsia="zh-CN"/>
              </w:rPr>
              <w:t xml:space="preserve"> ,</w:t>
            </w:r>
            <w:proofErr w:type="gramEnd"/>
            <w:r w:rsidRPr="003F7600">
              <w:rPr>
                <w:rFonts w:eastAsia="DengXian"/>
                <w:color w:val="000000" w:themeColor="text1"/>
                <w:sz w:val="18"/>
                <w:szCs w:val="18"/>
                <w:lang w:val="en-GB" w:eastAsia="zh-CN"/>
              </w:rPr>
              <w:t xml:space="preserve"> one PCI associated with one or more of activated TCI states for PDSCH/PDCCH is associated with one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 another PCI associated with one or more of activated TCI states for PDSCH/PDCCH is associated with another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w:t>
            </w:r>
            <w:proofErr w:type="gramStart"/>
            <w:r>
              <w:rPr>
                <w:rFonts w:eastAsia="DengXian"/>
                <w:color w:val="000000" w:themeColor="text1"/>
                <w:sz w:val="18"/>
                <w:szCs w:val="18"/>
                <w:lang w:val="en-GB" w:eastAsia="zh-CN"/>
              </w:rPr>
              <w:t>means</w:t>
            </w:r>
            <w:proofErr w:type="gramEnd"/>
            <w:r>
              <w:rPr>
                <w:rFonts w:eastAsia="DengXian"/>
                <w:color w:val="000000" w:themeColor="text1"/>
                <w:sz w:val="18"/>
                <w:szCs w:val="18"/>
                <w:lang w:val="en-GB" w:eastAsia="zh-CN"/>
              </w:rPr>
              <w:t xml:space="preserve"> that for both inter-cell </w:t>
            </w:r>
            <w:proofErr w:type="spellStart"/>
            <w:r>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 xml:space="preserve">However, for inter-cell </w:t>
            </w:r>
            <w:proofErr w:type="spellStart"/>
            <w:r w:rsidRPr="00C17CF5">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r w:rsidR="00212A34" w:rsidRPr="00CE7983" w14:paraId="4040CF57"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E201" w14:textId="6A1F5665"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5222" w14:textId="65B0C412"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4.a: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613819C0" w14:textId="56CCEF75"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4.b:</w:t>
            </w:r>
            <w:r w:rsidR="00BE5DA4">
              <w:rPr>
                <w:rFonts w:eastAsia="DengXian"/>
                <w:b/>
                <w:bCs/>
                <w:color w:val="002060"/>
                <w:sz w:val="18"/>
                <w:szCs w:val="18"/>
                <w:lang w:eastAsia="zh-CN"/>
              </w:rPr>
              <w:t xml:space="preserve"> 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0AD7E4C7" w:rsidR="00472EF1" w:rsidRPr="007D36C4" w:rsidRDefault="00472EF1" w:rsidP="00481455">
      <w:pPr>
        <w:pStyle w:val="Caption"/>
        <w:ind w:left="720"/>
        <w:jc w:val="center"/>
      </w:pPr>
      <w:r>
        <w:lastRenderedPageBreak/>
        <w:t xml:space="preserve">Table </w:t>
      </w:r>
      <w:r w:rsidR="00EC2F46">
        <w:t>17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128"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129"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130" w:author="Enescu, Mihai (Nokia - FI/Espoo)" w:date="2021-10-14T10:08:00Z">
              <w:r w:rsidRPr="0030332D" w:rsidDel="002507D6">
                <w:rPr>
                  <w:rFonts w:eastAsia="Batang"/>
                  <w:sz w:val="20"/>
                  <w:szCs w:val="20"/>
                  <w:lang w:eastAsia="en-US"/>
                </w:rPr>
                <w:delText xml:space="preserve">the </w:delText>
              </w:r>
            </w:del>
            <w:ins w:id="131"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36E4B59E" w:rsidR="00472EF1" w:rsidRPr="007D36C4" w:rsidRDefault="00472EF1" w:rsidP="00481455">
      <w:pPr>
        <w:pStyle w:val="Caption"/>
        <w:ind w:left="720"/>
        <w:jc w:val="center"/>
      </w:pPr>
    </w:p>
    <w:p w14:paraId="4D752FDE" w14:textId="674E4674" w:rsidR="00472EF1" w:rsidRPr="007D36C4" w:rsidRDefault="00472EF1" w:rsidP="00481455">
      <w:pPr>
        <w:pStyle w:val="Caption"/>
        <w:ind w:left="720"/>
        <w:jc w:val="center"/>
      </w:pPr>
      <w:r>
        <w:t xml:space="preserve">Table </w:t>
      </w:r>
      <w:r w:rsidR="00EC2F46">
        <w:t>18</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F0620A1"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 configuration</w:t>
            </w:r>
            <w:del w:id="132"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133" w:author="Enescu, Mihai (Nokia - FI/Espoo)" w:date="2021-10-14T10:12:00Z">
              <w:r w:rsidR="006D7261">
                <w:rPr>
                  <w:rFonts w:eastAsia="Batang"/>
                  <w:sz w:val="20"/>
                  <w:szCs w:val="20"/>
                  <w:lang w:eastAsia="en-US"/>
                </w:rPr>
                <w:t>parameter(s)</w:t>
              </w:r>
            </w:ins>
            <w:del w:id="134"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135"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6229B25E" w:rsidR="00472EF1" w:rsidRPr="007D36C4" w:rsidRDefault="00472EF1" w:rsidP="00481455">
      <w:pPr>
        <w:pStyle w:val="Caption"/>
        <w:ind w:left="720"/>
        <w:jc w:val="center"/>
      </w:pPr>
    </w:p>
    <w:p w14:paraId="3ECBB95D" w14:textId="2621B9E0" w:rsidR="00472EF1" w:rsidRPr="007D36C4" w:rsidRDefault="00472EF1" w:rsidP="00481455">
      <w:pPr>
        <w:pStyle w:val="Caption"/>
        <w:ind w:left="720"/>
        <w:jc w:val="center"/>
      </w:pPr>
      <w:r>
        <w:t xml:space="preserve">Table </w:t>
      </w:r>
      <w:r w:rsidR="00EC2F46">
        <w:t>19</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BA7F890"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r w:rsidR="00021084">
              <w:rPr>
                <w:rFonts w:eastAsia="Batang"/>
                <w:sz w:val="20"/>
                <w:szCs w:val="20"/>
                <w:lang w:eastAsia="en-US"/>
              </w:rPr>
              <w:t xml:space="preserve"> </w:t>
            </w:r>
            <w:ins w:id="136" w:author="Enescu, Mihai (Nokia - FI/Espoo)" w:date="2021-10-16T14:04:00Z">
              <w:r w:rsidR="00021084" w:rsidRPr="007F1844">
                <w:rPr>
                  <w:rFonts w:eastAsia="Malgun Gothic"/>
                  <w:color w:val="000000" w:themeColor="text1"/>
                  <w:sz w:val="18"/>
                  <w:szCs w:val="18"/>
                </w:rPr>
                <w:t xml:space="preserve">and will send a separate LS </w:t>
              </w:r>
              <w:r w:rsidR="00021084">
                <w:rPr>
                  <w:rFonts w:eastAsia="Malgun Gothic"/>
                  <w:color w:val="000000" w:themeColor="text1"/>
                  <w:sz w:val="18"/>
                  <w:szCs w:val="18"/>
                </w:rPr>
                <w:t xml:space="preserve">for an initial outcome of the RRC parameter list </w:t>
              </w:r>
              <w:r w:rsidR="00021084" w:rsidRPr="007F1844">
                <w:rPr>
                  <w:rFonts w:eastAsia="Malgun Gothic"/>
                  <w:color w:val="000000" w:themeColor="text1"/>
                  <w:sz w:val="18"/>
                  <w:szCs w:val="18"/>
                </w:rPr>
                <w:t>after RAN1#106bis-e meeting</w:t>
              </w:r>
            </w:ins>
            <w:r w:rsidRPr="00070AFD">
              <w:rPr>
                <w:rFonts w:eastAsia="Batang"/>
                <w:sz w:val="20"/>
                <w:szCs w:val="20"/>
                <w:lang w:eastAsia="en-US"/>
              </w:rPr>
              <w:t>.</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5375FD54" w:rsidR="00472EF1" w:rsidRPr="007D36C4" w:rsidRDefault="00472EF1" w:rsidP="00481455">
      <w:pPr>
        <w:pStyle w:val="Caption"/>
        <w:ind w:left="720"/>
        <w:jc w:val="center"/>
      </w:pPr>
    </w:p>
    <w:p w14:paraId="5496553B" w14:textId="1509D0CE" w:rsidR="00472EF1" w:rsidRPr="007D36C4" w:rsidRDefault="00472EF1" w:rsidP="00481455">
      <w:pPr>
        <w:pStyle w:val="Caption"/>
        <w:ind w:left="720"/>
        <w:jc w:val="center"/>
      </w:pPr>
      <w:r>
        <w:t xml:space="preserve">Table </w:t>
      </w:r>
      <w:r w:rsidR="00EC2F46">
        <w:t>20</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del w:id="137" w:author="Enescu, Mihai (Nokia - FI/Espoo)" w:date="2021-10-14T10:17:00Z">
              <w:r w:rsidRPr="00070AFD" w:rsidDel="006D7261">
                <w:rPr>
                  <w:rFonts w:eastAsia="Batang"/>
                  <w:sz w:val="20"/>
                  <w:szCs w:val="20"/>
                  <w:lang w:eastAsia="en-US"/>
                </w:rPr>
                <w:delText xml:space="preserve">is </w:delText>
              </w:r>
            </w:del>
            <w:ins w:id="138"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7610BC3" w14:textId="77777777" w:rsidR="00EC2F46" w:rsidRDefault="00EC2F46" w:rsidP="009B17FE">
      <w:pPr>
        <w:pStyle w:val="Caption"/>
        <w:ind w:left="720"/>
      </w:pPr>
    </w:p>
    <w:p w14:paraId="17D5336F" w14:textId="36F5041C" w:rsidR="009B17FE" w:rsidRDefault="009B17FE" w:rsidP="009B17FE">
      <w:pPr>
        <w:pStyle w:val="Caption"/>
        <w:ind w:left="720"/>
      </w:pPr>
      <w:r>
        <w:t xml:space="preserve">Table </w:t>
      </w:r>
      <w:r w:rsidR="00EC2F46">
        <w:t>21</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5a: needs discussion and decision in RAN1</w:t>
            </w:r>
          </w:p>
          <w:p w14:paraId="16875F5A" w14:textId="13AAB020"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5c:</w:t>
            </w:r>
            <w:r w:rsidR="007D25A9" w:rsidRPr="00550440">
              <w:rPr>
                <w:rFonts w:eastAsia="DengXian"/>
                <w:b/>
                <w:color w:val="3333FF"/>
                <w:sz w:val="18"/>
                <w:szCs w:val="18"/>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w:t>
            </w:r>
            <w:r w:rsidRPr="004D7BCC">
              <w:rPr>
                <w:rFonts w:eastAsia="Batang"/>
                <w:color w:val="000000" w:themeColor="text1"/>
                <w:sz w:val="20"/>
                <w:szCs w:val="20"/>
                <w:lang w:eastAsia="en-US"/>
              </w:rPr>
              <w:lastRenderedPageBreak/>
              <w:t xml:space="preserve">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w:t>
            </w:r>
            <w:proofErr w:type="spellStart"/>
            <w:r w:rsidRPr="00271A16">
              <w:rPr>
                <w:rFonts w:eastAsia="Batang"/>
                <w:color w:val="FF0000"/>
                <w:sz w:val="20"/>
                <w:szCs w:val="20"/>
                <w:lang w:eastAsia="en-US"/>
              </w:rPr>
              <w:t>mTRP</w:t>
            </w:r>
            <w:proofErr w:type="spellEnd"/>
            <w:r w:rsidRPr="00271A16">
              <w:rPr>
                <w:rFonts w:eastAsia="Batang"/>
                <w:color w:val="FF0000"/>
                <w:sz w:val="20"/>
                <w:szCs w:val="20"/>
                <w:lang w:eastAsia="en-US"/>
              </w:rPr>
              <w:t>.</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5/</w:t>
            </w:r>
            <w:proofErr w:type="gramStart"/>
            <w:r>
              <w:rPr>
                <w:rFonts w:eastAsia="DengXian"/>
                <w:color w:val="000000" w:themeColor="text1"/>
                <w:sz w:val="18"/>
                <w:szCs w:val="18"/>
                <w:lang w:eastAsia="zh-CN"/>
              </w:rPr>
              <w:t>5.a</w:t>
            </w:r>
            <w:proofErr w:type="gramEnd"/>
            <w:r>
              <w:rPr>
                <w:rFonts w:eastAsia="DengXian"/>
                <w:color w:val="000000" w:themeColor="text1"/>
                <w:sz w:val="18"/>
                <w:szCs w:val="18"/>
                <w:lang w:eastAsia="zh-CN"/>
              </w:rPr>
              <w:t xml:space="preserve">,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w:t>
            </w:r>
            <w:proofErr w:type="gramStart"/>
            <w:r>
              <w:rPr>
                <w:rFonts w:eastAsia="DengXian"/>
                <w:color w:val="000000" w:themeColor="text1"/>
                <w:sz w:val="18"/>
                <w:szCs w:val="18"/>
                <w:lang w:eastAsia="zh-CN"/>
              </w:rPr>
              <w:t>5.c.</w:t>
            </w:r>
            <w:proofErr w:type="gramEnd"/>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 xml:space="preserve">inter-cell measurement and reporting for inter-cell BM and </w:t>
                  </w:r>
                  <w:proofErr w:type="spellStart"/>
                  <w:r w:rsidR="00A3193E" w:rsidRPr="00A3193E">
                    <w:rPr>
                      <w:rFonts w:cs="Arial"/>
                      <w:color w:val="FF0000"/>
                      <w:sz w:val="20"/>
                      <w:szCs w:val="20"/>
                      <w:lang w:eastAsia="zh-CN"/>
                    </w:rPr>
                    <w:t>mTRP</w:t>
                  </w:r>
                  <w:proofErr w:type="spellEnd"/>
                  <w:r w:rsidR="00A3193E" w:rsidRPr="00A3193E">
                    <w:rPr>
                      <w:rFonts w:cs="Arial"/>
                      <w:color w:val="FF0000"/>
                      <w:sz w:val="20"/>
                      <w:szCs w:val="20"/>
                      <w:lang w:eastAsia="zh-CN"/>
                    </w:rPr>
                    <w:t xml:space="preserve">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[Mod: I </w:t>
            </w:r>
            <w:proofErr w:type="spellStart"/>
            <w:r>
              <w:rPr>
                <w:rFonts w:eastAsia="DengXian"/>
                <w:color w:val="000000" w:themeColor="text1"/>
                <w:sz w:val="18"/>
                <w:szCs w:val="18"/>
                <w:lang w:eastAsia="zh-CN"/>
              </w:rPr>
              <w:t>sympathise</w:t>
            </w:r>
            <w:proofErr w:type="spellEnd"/>
            <w:r>
              <w:rPr>
                <w:rFonts w:eastAsia="DengXian"/>
                <w:color w:val="000000" w:themeColor="text1"/>
                <w:sz w:val="18"/>
                <w:szCs w:val="18"/>
                <w:lang w:eastAsia="zh-CN"/>
              </w:rPr>
              <w:t xml:space="preserv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39"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40" w:author="ZTE-Bo" w:date="2021-10-13T18:13:00Z">
              <w:r>
                <w:rPr>
                  <w:rFonts w:eastAsia="Batang"/>
                  <w:sz w:val="18"/>
                  <w:szCs w:val="18"/>
                  <w:lang w:eastAsia="en-US"/>
                </w:rPr>
                <w:t>RAN1 confirm</w:t>
              </w:r>
            </w:ins>
            <w:ins w:id="141" w:author="ZTE-Bo" w:date="2021-10-13T18:14:00Z">
              <w:r>
                <w:rPr>
                  <w:rFonts w:eastAsia="Batang"/>
                  <w:sz w:val="18"/>
                  <w:szCs w:val="18"/>
                  <w:lang w:eastAsia="en-US"/>
                </w:rPr>
                <w:t>s</w:t>
              </w:r>
            </w:ins>
            <w:ins w:id="142"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43"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w:t>
            </w:r>
            <w:proofErr w:type="spellStart"/>
            <w:r w:rsidR="00B827AF" w:rsidRPr="006024C4">
              <w:rPr>
                <w:rFonts w:eastAsia="DengXian"/>
                <w:color w:val="000000" w:themeColor="text1"/>
                <w:sz w:val="18"/>
                <w:szCs w:val="18"/>
                <w:lang w:eastAsia="zh-CN"/>
              </w:rPr>
              <w:t>mTRP</w:t>
            </w:r>
            <w:proofErr w:type="spellEnd"/>
            <w:r w:rsidR="00B827AF" w:rsidRPr="006024C4">
              <w:rPr>
                <w:rFonts w:eastAsia="DengXian"/>
                <w:color w:val="000000" w:themeColor="text1"/>
                <w:sz w:val="18"/>
                <w:szCs w:val="18"/>
                <w:lang w:eastAsia="zh-CN"/>
              </w:rPr>
              <w:t xml:space="preserve">,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 xml:space="preserve">dataScramblingIdentityPDSCH2), </w:t>
            </w:r>
            <w:proofErr w:type="gramStart"/>
            <w:r w:rsidRPr="006024C4">
              <w:rPr>
                <w:rFonts w:eastAsia="DengXian"/>
                <w:color w:val="000000" w:themeColor="text1"/>
                <w:sz w:val="18"/>
                <w:szCs w:val="18"/>
                <w:lang w:eastAsia="zh-CN"/>
              </w:rPr>
              <w:t>similar to</w:t>
            </w:r>
            <w:proofErr w:type="gramEnd"/>
            <w:r w:rsidRPr="006024C4">
              <w:rPr>
                <w:rFonts w:eastAsia="DengXian"/>
                <w:color w:val="000000" w:themeColor="text1"/>
                <w:sz w:val="18"/>
                <w:szCs w:val="18"/>
                <w:lang w:eastAsia="zh-CN"/>
              </w:rPr>
              <w:t xml:space="preserve"> Rel-16 </w:t>
            </w:r>
            <w:proofErr w:type="spellStart"/>
            <w:r w:rsidRPr="006024C4">
              <w:rPr>
                <w:rFonts w:eastAsia="DengXian"/>
                <w:color w:val="000000" w:themeColor="text1"/>
                <w:sz w:val="18"/>
                <w:szCs w:val="18"/>
                <w:lang w:eastAsia="zh-CN"/>
              </w:rPr>
              <w:t>mDCI</w:t>
            </w:r>
            <w:proofErr w:type="spellEnd"/>
            <w:r w:rsidRPr="006024C4">
              <w:rPr>
                <w:rFonts w:eastAsia="DengXian"/>
                <w:color w:val="000000" w:themeColor="text1"/>
                <w:sz w:val="18"/>
                <w:szCs w:val="18"/>
                <w:lang w:eastAsia="zh-CN"/>
              </w:rPr>
              <w:t xml:space="preserve"> </w:t>
            </w:r>
            <w:proofErr w:type="spellStart"/>
            <w:r w:rsidRPr="006024C4">
              <w:rPr>
                <w:rFonts w:eastAsia="DengXian"/>
                <w:color w:val="000000" w:themeColor="text1"/>
                <w:sz w:val="18"/>
                <w:szCs w:val="18"/>
                <w:lang w:eastAsia="zh-CN"/>
              </w:rPr>
              <w:t>mTRP</w:t>
            </w:r>
            <w:proofErr w:type="spellEnd"/>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the WID states that only changes related to QCL assumptions should be included. This </w:t>
            </w:r>
            <w:r>
              <w:rPr>
                <w:rFonts w:eastAsia="DengXian"/>
                <w:color w:val="000000" w:themeColor="text1"/>
                <w:sz w:val="18"/>
                <w:szCs w:val="18"/>
                <w:lang w:eastAsia="zh-CN"/>
              </w:rPr>
              <w:lastRenderedPageBreak/>
              <w:t xml:space="preserve">means that parameters that are not related to QCL assumptions should be the same (perhaps with the exception related to rate matching). </w:t>
            </w:r>
            <w:proofErr w:type="spellStart"/>
            <w:r>
              <w:rPr>
                <w:rFonts w:eastAsia="DengXian"/>
                <w:color w:val="000000" w:themeColor="text1"/>
                <w:sz w:val="18"/>
                <w:szCs w:val="18"/>
                <w:lang w:eastAsia="zh-CN"/>
              </w:rPr>
              <w:t>Allthough</w:t>
            </w:r>
            <w:proofErr w:type="spellEnd"/>
            <w:r>
              <w:rPr>
                <w:rFonts w:eastAsia="DengXian"/>
                <w:color w:val="000000" w:themeColor="text1"/>
                <w:sz w:val="18"/>
                <w:szCs w:val="18"/>
                <w:lang w:eastAsia="zh-CN"/>
              </w:rPr>
              <w:t xml:space="preserve">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w:t>
            </w:r>
            <w:proofErr w:type="spellStart"/>
            <w:r w:rsidR="00EC2D83">
              <w:rPr>
                <w:rFonts w:eastAsia="DengXian"/>
                <w:color w:val="000000" w:themeColor="text1"/>
                <w:sz w:val="18"/>
                <w:szCs w:val="18"/>
                <w:lang w:eastAsia="zh-CN"/>
              </w:rPr>
              <w:t>CORESETpool</w:t>
            </w:r>
            <w:proofErr w:type="spellEnd"/>
            <w:r w:rsidR="00EC2D83">
              <w:rPr>
                <w:rFonts w:eastAsia="DengXian"/>
                <w:color w:val="000000" w:themeColor="text1"/>
                <w:sz w:val="18"/>
                <w:szCs w:val="18"/>
                <w:lang w:eastAsia="zh-CN"/>
              </w:rPr>
              <w:t xml:space="preserve">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t>
            </w:r>
            <w:proofErr w:type="gramStart"/>
            <w:r w:rsidR="007F1844">
              <w:rPr>
                <w:rFonts w:eastAsia="Malgun Gothic"/>
                <w:color w:val="000000" w:themeColor="text1"/>
                <w:sz w:val="18"/>
                <w:szCs w:val="18"/>
              </w:rPr>
              <w:t>would</w:t>
            </w:r>
            <w:proofErr w:type="gramEnd"/>
            <w:r w:rsidR="007F1844">
              <w:rPr>
                <w:rFonts w:eastAsia="Malgun Gothic"/>
                <w:color w:val="000000" w:themeColor="text1"/>
                <w:sz w:val="18"/>
                <w:szCs w:val="18"/>
              </w:rPr>
              <w:t xml:space="preserve">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w:t>
            </w:r>
            <w:proofErr w:type="spellStart"/>
            <w:r w:rsidRPr="0058746D">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only </w:t>
            </w:r>
            <w:proofErr w:type="gramStart"/>
            <w:r w:rsidRPr="0058746D">
              <w:rPr>
                <w:rFonts w:eastAsia="DengXian"/>
                <w:color w:val="000000" w:themeColor="text1"/>
                <w:sz w:val="18"/>
                <w:szCs w:val="18"/>
                <w:lang w:eastAsia="zh-CN"/>
              </w:rPr>
              <w:t>fully</w:t>
            </w:r>
            <w:r>
              <w:rPr>
                <w:rFonts w:eastAsia="DengXian"/>
                <w:color w:val="000000" w:themeColor="text1"/>
                <w:sz w:val="18"/>
                <w:szCs w:val="18"/>
                <w:lang w:eastAsia="zh-CN"/>
              </w:rPr>
              <w:t>-overlapped</w:t>
            </w:r>
            <w:proofErr w:type="gramEnd"/>
            <w:r>
              <w:rPr>
                <w:rFonts w:eastAsia="DengXian"/>
                <w:color w:val="000000" w:themeColor="text1"/>
                <w:sz w:val="18"/>
                <w:szCs w:val="18"/>
                <w:lang w:eastAsia="zh-CN"/>
              </w:rPr>
              <w:t xml:space="preserve">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w:t>
            </w:r>
            <w:proofErr w:type="gramStart"/>
            <w:r>
              <w:rPr>
                <w:rFonts w:eastAsia="DengXian"/>
                <w:color w:val="000000" w:themeColor="text1"/>
                <w:sz w:val="18"/>
                <w:szCs w:val="18"/>
                <w:lang w:eastAsia="zh-CN"/>
              </w:rPr>
              <w:t>to support</w:t>
            </w:r>
            <w:proofErr w:type="gramEnd"/>
            <w:r>
              <w:rPr>
                <w:rFonts w:eastAsia="DengXian"/>
                <w:color w:val="000000" w:themeColor="text1"/>
                <w:sz w:val="18"/>
                <w:szCs w:val="18"/>
                <w:lang w:eastAsia="zh-CN"/>
              </w:rPr>
              <w:t xml:space="preserve">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Support </w:t>
            </w:r>
            <w:proofErr w:type="spellStart"/>
            <w:r>
              <w:rPr>
                <w:rFonts w:eastAsia="DengXian"/>
                <w:color w:val="000000" w:themeColor="text1"/>
                <w:sz w:val="18"/>
                <w:szCs w:val="18"/>
                <w:lang w:eastAsia="zh-CN"/>
              </w:rPr>
              <w:t>Smasung’s</w:t>
            </w:r>
            <w:proofErr w:type="spellEnd"/>
            <w:r>
              <w:rPr>
                <w:rFonts w:eastAsia="DengXian"/>
                <w:color w:val="000000" w:themeColor="text1"/>
                <w:sz w:val="18"/>
                <w:szCs w:val="18"/>
                <w:lang w:eastAsia="zh-CN"/>
              </w:rPr>
              <w:t xml:space="preserve"> </w:t>
            </w:r>
            <w:proofErr w:type="spellStart"/>
            <w:r>
              <w:rPr>
                <w:rFonts w:eastAsia="DengXian"/>
                <w:color w:val="000000" w:themeColor="text1"/>
                <w:sz w:val="18"/>
                <w:szCs w:val="18"/>
                <w:lang w:eastAsia="zh-CN"/>
              </w:rPr>
              <w:t>versin</w:t>
            </w:r>
            <w:proofErr w:type="spellEnd"/>
            <w:r>
              <w:rPr>
                <w:rFonts w:eastAsia="DengXian"/>
                <w:color w:val="000000" w:themeColor="text1"/>
                <w:sz w:val="18"/>
                <w:szCs w:val="18"/>
                <w:lang w:eastAsia="zh-CN"/>
              </w:rPr>
              <w:t>.</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OK, if this is the </w:t>
            </w:r>
            <w:proofErr w:type="gramStart"/>
            <w:r>
              <w:rPr>
                <w:rFonts w:eastAsia="DengXian"/>
                <w:color w:val="000000" w:themeColor="text1"/>
                <w:sz w:val="18"/>
                <w:szCs w:val="18"/>
                <w:lang w:eastAsia="zh-CN"/>
              </w:rPr>
              <w:t>best</w:t>
            </w:r>
            <w:proofErr w:type="gramEnd"/>
            <w:r>
              <w:rPr>
                <w:rFonts w:eastAsia="DengXian"/>
                <w:color w:val="000000" w:themeColor="text1"/>
                <w:sz w:val="18"/>
                <w:szCs w:val="18"/>
                <w:lang w:eastAsia="zh-CN"/>
              </w:rPr>
              <w:t xml:space="preserve">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5.b: Support, but maybe it can be formulated like LG proposed? We do not think we should go into details here,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r w:rsidR="00212A34" w:rsidRPr="00D27A10" w14:paraId="2D511468"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EA02" w14:textId="3C49348F"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C123" w14:textId="77777777" w:rsidR="00BE5DA4" w:rsidRDefault="00BE5DA4" w:rsidP="00BE5DA4">
            <w:pPr>
              <w:snapToGrid w:val="0"/>
              <w:rPr>
                <w:rFonts w:eastAsia="DengXian"/>
                <w:b/>
                <w:bCs/>
                <w:color w:val="002060"/>
                <w:sz w:val="18"/>
                <w:szCs w:val="18"/>
                <w:lang w:eastAsia="zh-CN"/>
              </w:rPr>
            </w:pPr>
            <w:r>
              <w:rPr>
                <w:rFonts w:eastAsia="DengXian"/>
                <w:b/>
                <w:bCs/>
                <w:color w:val="002060"/>
                <w:sz w:val="18"/>
                <w:szCs w:val="18"/>
                <w:lang w:eastAsia="zh-CN"/>
              </w:rPr>
              <w:t>5: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45F1C32D" w14:textId="32DEE225"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 xml:space="preserve">5.a: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1C640177" w14:textId="7496CEA2"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5.b:</w:t>
            </w:r>
            <w:r w:rsidR="00BE5DA4">
              <w:rPr>
                <w:rFonts w:eastAsia="DengXian"/>
                <w:b/>
                <w:bCs/>
                <w:color w:val="002060"/>
                <w:sz w:val="18"/>
                <w:szCs w:val="18"/>
                <w:lang w:eastAsia="zh-CN"/>
              </w:rPr>
              <w:t xml:space="preserve"> </w:t>
            </w:r>
            <w:r w:rsidR="000C6AA8">
              <w:rPr>
                <w:rFonts w:eastAsia="DengXian"/>
                <w:b/>
                <w:bCs/>
                <w:color w:val="002060"/>
                <w:sz w:val="18"/>
                <w:szCs w:val="18"/>
                <w:lang w:eastAsia="zh-CN"/>
              </w:rPr>
              <w:t>improved a bit the wording according to LGE’s suggestion</w:t>
            </w:r>
            <w:r w:rsidR="00885D55">
              <w:rPr>
                <w:rFonts w:eastAsia="DengXian"/>
                <w:b/>
                <w:bCs/>
                <w:color w:val="002060"/>
                <w:sz w:val="18"/>
                <w:szCs w:val="18"/>
                <w:lang w:eastAsia="zh-CN"/>
              </w:rPr>
              <w:t xml:space="preserve"> and moved to conclusion section as the answer is non-technical as such</w:t>
            </w:r>
            <w:r w:rsidR="000C6AA8">
              <w:rPr>
                <w:rFonts w:eastAsia="DengXian"/>
                <w:b/>
                <w:bCs/>
                <w:color w:val="002060"/>
                <w:sz w:val="18"/>
                <w:szCs w:val="18"/>
                <w:lang w:eastAsia="zh-CN"/>
              </w:rPr>
              <w:t>!</w:t>
            </w:r>
          </w:p>
          <w:p w14:paraId="04723B14" w14:textId="4DF12C57"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5.c: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37D90F5E" w14:textId="7337042A" w:rsidR="00A521BD" w:rsidRDefault="00A521BD" w:rsidP="00A521BD">
      <w:pPr>
        <w:snapToGrid w:val="0"/>
        <w:jc w:val="both"/>
        <w:rPr>
          <w:rFonts w:eastAsia="Malgun Gothic"/>
        </w:rPr>
      </w:pPr>
    </w:p>
    <w:p w14:paraId="5DCACAA7" w14:textId="1CE9862B" w:rsidR="00B85C2A" w:rsidRDefault="00B85C2A" w:rsidP="00B85C2A">
      <w:pPr>
        <w:pStyle w:val="Heading2"/>
        <w:numPr>
          <w:ilvl w:val="0"/>
          <w:numId w:val="7"/>
        </w:numPr>
      </w:pPr>
      <w:r>
        <w:t xml:space="preserve">Conclusion </w:t>
      </w:r>
    </w:p>
    <w:p w14:paraId="45CCE514" w14:textId="607D18B7" w:rsidR="00B85C2A" w:rsidRDefault="00B85C2A" w:rsidP="00B85C2A"/>
    <w:p w14:paraId="3A2A0643" w14:textId="7933E362" w:rsidR="00B85C2A" w:rsidRDefault="00B85C2A" w:rsidP="00B85C2A">
      <w:r>
        <w:t>This section summarizes the final LS answer to be sent to RAN2:</w:t>
      </w:r>
    </w:p>
    <w:p w14:paraId="20A7BB57" w14:textId="44866418" w:rsidR="00B85C2A" w:rsidRDefault="00B85C2A" w:rsidP="00A521BD">
      <w:pPr>
        <w:snapToGrid w:val="0"/>
        <w:jc w:val="both"/>
        <w:rPr>
          <w:rFonts w:eastAsia="Malgun Gothic"/>
        </w:rPr>
      </w:pPr>
    </w:p>
    <w:p w14:paraId="72BAC79B" w14:textId="02886BD1" w:rsidR="00B6684B" w:rsidRDefault="00B6684B" w:rsidP="00A521BD">
      <w:pPr>
        <w:snapToGrid w:val="0"/>
        <w:jc w:val="both"/>
        <w:rPr>
          <w:rFonts w:eastAsia="Malgun Gothic"/>
        </w:rPr>
      </w:pPr>
    </w:p>
    <w:p w14:paraId="7B52EC60" w14:textId="44801766" w:rsidR="00B6684B" w:rsidRPr="00B6684B" w:rsidRDefault="00B6684B" w:rsidP="00B6684B">
      <w:pPr>
        <w:tabs>
          <w:tab w:val="right" w:pos="9639"/>
        </w:tabs>
        <w:ind w:right="2"/>
        <w:rPr>
          <w:rFonts w:ascii="Arial" w:hAnsi="Arial" w:cs="Arial"/>
          <w:b/>
          <w:bCs/>
        </w:rPr>
      </w:pPr>
      <w:r w:rsidRPr="00C76EC6">
        <w:rPr>
          <w:rFonts w:ascii="Arial" w:hAnsi="Arial" w:cs="Arial"/>
          <w:b/>
          <w:bCs/>
        </w:rPr>
        <w:t>3GPP TSG RAN WG1 #106</w:t>
      </w:r>
      <w:r>
        <w:rPr>
          <w:rFonts w:ascii="Arial" w:hAnsi="Arial" w:cs="Arial"/>
          <w:b/>
          <w:bCs/>
        </w:rPr>
        <w:t>b</w:t>
      </w:r>
      <w:r w:rsidRPr="00C76EC6">
        <w:rPr>
          <w:rFonts w:ascii="Arial" w:hAnsi="Arial" w:cs="Arial"/>
          <w:b/>
          <w:bCs/>
        </w:rPr>
        <w:t>-e</w:t>
      </w:r>
      <w:r w:rsidRPr="00C76EC6">
        <w:rPr>
          <w:rFonts w:ascii="Arial" w:hAnsi="Arial" w:cs="Arial"/>
          <w:b/>
          <w:bCs/>
        </w:rPr>
        <w:tab/>
        <w:t>R1-210</w:t>
      </w:r>
      <w:r>
        <w:rPr>
          <w:rFonts w:ascii="Arial" w:hAnsi="Arial" w:cs="Arial"/>
          <w:b/>
          <w:bCs/>
        </w:rPr>
        <w:t>xxxx</w:t>
      </w:r>
    </w:p>
    <w:p w14:paraId="37431ACF" w14:textId="1A37367A" w:rsidR="00B6684B" w:rsidRPr="00C76EC6" w:rsidRDefault="00B6684B" w:rsidP="00B6684B">
      <w:pPr>
        <w:tabs>
          <w:tab w:val="center" w:pos="4536"/>
          <w:tab w:val="right" w:pos="9072"/>
        </w:tabs>
        <w:rPr>
          <w:rFonts w:ascii="Arial" w:eastAsia="MS Mincho" w:hAnsi="Arial" w:cs="Arial"/>
          <w:b/>
          <w:bCs/>
          <w:lang w:eastAsia="ja-JP"/>
        </w:rPr>
      </w:pPr>
      <w:r w:rsidRPr="00C76EC6">
        <w:rPr>
          <w:rFonts w:ascii="Arial" w:eastAsia="MS Mincho" w:hAnsi="Arial" w:cs="Arial"/>
          <w:b/>
          <w:bCs/>
          <w:lang w:eastAsia="ja-JP"/>
        </w:rPr>
        <w:lastRenderedPageBreak/>
        <w:t xml:space="preserve">e-Meeting, </w:t>
      </w:r>
      <w:r>
        <w:rPr>
          <w:rFonts w:ascii="Arial" w:eastAsia="MS Mincho" w:hAnsi="Arial" w:cs="Arial"/>
          <w:b/>
          <w:bCs/>
          <w:lang w:eastAsia="ja-JP"/>
        </w:rPr>
        <w:t>October</w:t>
      </w:r>
      <w:r w:rsidRPr="00C76EC6">
        <w:rPr>
          <w:rFonts w:ascii="Arial" w:eastAsia="MS Mincho" w:hAnsi="Arial" w:cs="Arial"/>
          <w:b/>
          <w:bCs/>
          <w:lang w:eastAsia="ja-JP"/>
        </w:rPr>
        <w:t xml:space="preserve"> 1</w:t>
      </w:r>
      <w:r>
        <w:rPr>
          <w:rFonts w:ascii="Arial" w:eastAsia="MS Mincho" w:hAnsi="Arial" w:cs="Arial"/>
          <w:b/>
          <w:bCs/>
          <w:lang w:eastAsia="ja-JP"/>
        </w:rPr>
        <w:t>1</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xml:space="preserve"> – </w:t>
      </w:r>
      <w:r>
        <w:rPr>
          <w:rFonts w:ascii="Arial" w:eastAsia="MS Mincho" w:hAnsi="Arial" w:cs="Arial"/>
          <w:b/>
          <w:bCs/>
          <w:lang w:eastAsia="ja-JP"/>
        </w:rPr>
        <w:t>19</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2021</w:t>
      </w:r>
    </w:p>
    <w:p w14:paraId="24683B76" w14:textId="77777777" w:rsidR="00B6684B" w:rsidRDefault="00B6684B" w:rsidP="00B6684B">
      <w:pPr>
        <w:pStyle w:val="CRCoverPage"/>
        <w:tabs>
          <w:tab w:val="right" w:pos="8640"/>
        </w:tabs>
        <w:spacing w:after="0"/>
        <w:ind w:right="1260"/>
        <w:rPr>
          <w:b/>
          <w:sz w:val="22"/>
        </w:rPr>
      </w:pPr>
    </w:p>
    <w:p w14:paraId="4DBDE38D" w14:textId="77777777" w:rsidR="00B6684B" w:rsidRPr="009A239F" w:rsidRDefault="00B6684B" w:rsidP="00B6684B">
      <w:pPr>
        <w:rPr>
          <w:lang w:eastAsia="zh-CN"/>
        </w:rPr>
      </w:pPr>
    </w:p>
    <w:p w14:paraId="08CF6F38" w14:textId="54D5C9BA" w:rsidR="00B6684B" w:rsidRPr="005E449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Pr="00E44A0E">
        <w:rPr>
          <w:rFonts w:ascii="Arial" w:hAnsi="Arial" w:cs="Arial"/>
          <w:sz w:val="20"/>
          <w:szCs w:val="16"/>
        </w:rPr>
        <w:t xml:space="preserve">LS Reply on </w:t>
      </w:r>
      <w:r w:rsidRPr="00B6684B">
        <w:rPr>
          <w:rFonts w:ascii="Arial" w:hAnsi="Arial" w:cs="Arial"/>
          <w:sz w:val="20"/>
          <w:szCs w:val="16"/>
        </w:rPr>
        <w:t>inter-cell beam management and multi-TRP in Rel-17</w:t>
      </w:r>
    </w:p>
    <w:p w14:paraId="18EA6667" w14:textId="566C1563" w:rsidR="00B6684B" w:rsidRPr="00B6684B" w:rsidRDefault="00B6684B" w:rsidP="00B6684B">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Pr="00B6684B">
        <w:rPr>
          <w:rFonts w:ascii="Arial" w:hAnsi="Arial" w:cs="Arial"/>
          <w:sz w:val="20"/>
          <w:szCs w:val="20"/>
        </w:rPr>
        <w:t>R2-2108925</w:t>
      </w:r>
      <w:r w:rsidRPr="00CB4EBD">
        <w:rPr>
          <w:rFonts w:ascii="Arial" w:hAnsi="Arial" w:cs="Arial"/>
          <w:sz w:val="20"/>
          <w:szCs w:val="20"/>
        </w:rPr>
        <w:t>/</w:t>
      </w:r>
      <w:r w:rsidR="00C80627" w:rsidRPr="00C80627">
        <w:rPr>
          <w:rFonts w:ascii="Arial" w:hAnsi="Arial" w:cs="Arial"/>
          <w:sz w:val="20"/>
          <w:szCs w:val="20"/>
        </w:rPr>
        <w:t>R1-2108717</w:t>
      </w:r>
    </w:p>
    <w:p w14:paraId="73673397"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Pr="005E449E">
        <w:rPr>
          <w:rFonts w:ascii="Arial" w:hAnsi="Arial" w:cs="Arial"/>
          <w:bCs/>
          <w:sz w:val="20"/>
          <w:szCs w:val="20"/>
        </w:rPr>
        <w:t>Rel-17</w:t>
      </w:r>
    </w:p>
    <w:p w14:paraId="59330E35"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proofErr w:type="spellStart"/>
      <w:r w:rsidRPr="00CB4EBD">
        <w:rPr>
          <w:rFonts w:ascii="Arial" w:hAnsi="Arial" w:cs="Arial"/>
          <w:bCs/>
          <w:sz w:val="20"/>
          <w:szCs w:val="20"/>
          <w:lang w:val="en-GB"/>
        </w:rPr>
        <w:t>NR_</w:t>
      </w:r>
      <w:r>
        <w:rPr>
          <w:rFonts w:ascii="Arial" w:hAnsi="Arial" w:cs="Arial"/>
          <w:bCs/>
          <w:sz w:val="20"/>
          <w:szCs w:val="20"/>
          <w:lang w:val="en-GB"/>
        </w:rPr>
        <w:t>f</w:t>
      </w:r>
      <w:r w:rsidRPr="00CB4EBD">
        <w:rPr>
          <w:rFonts w:ascii="Arial" w:hAnsi="Arial" w:cs="Arial"/>
          <w:bCs/>
          <w:sz w:val="20"/>
          <w:szCs w:val="20"/>
          <w:lang w:val="en-GB"/>
        </w:rPr>
        <w:t>eMIMO</w:t>
      </w:r>
      <w:proofErr w:type="spellEnd"/>
      <w:r w:rsidRPr="00CB4EBD">
        <w:rPr>
          <w:rFonts w:ascii="Arial" w:hAnsi="Arial" w:cs="Arial"/>
          <w:bCs/>
          <w:sz w:val="20"/>
          <w:szCs w:val="20"/>
          <w:lang w:val="en-GB"/>
        </w:rPr>
        <w:t>-Core</w:t>
      </w:r>
    </w:p>
    <w:p w14:paraId="16B4E5E4" w14:textId="77777777" w:rsidR="00B6684B" w:rsidRPr="00485BEE" w:rsidRDefault="00B6684B" w:rsidP="00B6684B">
      <w:pPr>
        <w:spacing w:after="60"/>
        <w:ind w:left="1985" w:hanging="1985"/>
        <w:rPr>
          <w:rFonts w:ascii="Arial" w:hAnsi="Arial" w:cs="Arial"/>
          <w:b/>
          <w:sz w:val="20"/>
          <w:szCs w:val="20"/>
        </w:rPr>
      </w:pPr>
    </w:p>
    <w:p w14:paraId="34E41F1D" w14:textId="77777777" w:rsidR="00B6684B" w:rsidRPr="00485BEE" w:rsidRDefault="00B6684B" w:rsidP="00B6684B">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Pr>
          <w:rFonts w:ascii="Arial" w:hAnsi="Arial" w:cs="Arial"/>
          <w:bCs/>
          <w:sz w:val="20"/>
          <w:szCs w:val="20"/>
        </w:rPr>
        <w:t>RAN1</w:t>
      </w:r>
    </w:p>
    <w:p w14:paraId="2E8A79B9" w14:textId="31DC540F" w:rsidR="00B6684B" w:rsidRPr="002861BC" w:rsidRDefault="00B6684B" w:rsidP="00B6684B">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Pr>
          <w:rFonts w:ascii="Arial" w:eastAsia="SimSun" w:hAnsi="Arial" w:cs="Arial"/>
          <w:bCs/>
          <w:sz w:val="20"/>
          <w:szCs w:val="20"/>
          <w:lang w:eastAsia="zh-CN"/>
        </w:rPr>
        <w:t>RAN</w:t>
      </w:r>
      <w:r w:rsidR="002861BC">
        <w:rPr>
          <w:rFonts w:ascii="Arial" w:eastAsia="SimSun" w:hAnsi="Arial" w:cs="Arial"/>
          <w:bCs/>
          <w:sz w:val="20"/>
          <w:szCs w:val="20"/>
          <w:lang w:eastAsia="zh-CN"/>
        </w:rPr>
        <w:t>2</w:t>
      </w:r>
    </w:p>
    <w:p w14:paraId="116C6E0D" w14:textId="71C2086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Pr>
          <w:rFonts w:ascii="Arial" w:hAnsi="Arial" w:cs="Arial"/>
          <w:bCs/>
          <w:sz w:val="20"/>
          <w:szCs w:val="20"/>
        </w:rPr>
        <w:t>RAN</w:t>
      </w:r>
      <w:r w:rsidR="002861BC">
        <w:rPr>
          <w:rFonts w:ascii="Arial" w:hAnsi="Arial" w:cs="Arial"/>
          <w:bCs/>
          <w:sz w:val="20"/>
          <w:szCs w:val="20"/>
        </w:rPr>
        <w:t>4</w:t>
      </w:r>
      <w:r>
        <w:rPr>
          <w:rFonts w:ascii="Arial" w:hAnsi="Arial" w:cs="Arial"/>
          <w:bCs/>
          <w:sz w:val="20"/>
          <w:szCs w:val="20"/>
        </w:rPr>
        <w:t xml:space="preserve"> </w:t>
      </w:r>
    </w:p>
    <w:p w14:paraId="07C692E9" w14:textId="77777777" w:rsidR="00B6684B" w:rsidRPr="00485BEE" w:rsidRDefault="00B6684B" w:rsidP="00B6684B">
      <w:pPr>
        <w:spacing w:after="60"/>
        <w:ind w:left="1985" w:hanging="1985"/>
        <w:rPr>
          <w:rFonts w:ascii="Arial" w:hAnsi="Arial" w:cs="Arial"/>
          <w:bCs/>
          <w:sz w:val="20"/>
          <w:szCs w:val="20"/>
        </w:rPr>
      </w:pPr>
    </w:p>
    <w:p w14:paraId="67FEB23C" w14:textId="77777777" w:rsidR="00B6684B" w:rsidRPr="00485BEE" w:rsidRDefault="00B6684B" w:rsidP="00B6684B">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31088D7A" w14:textId="5A5DFFF2" w:rsidR="00B6684B" w:rsidRPr="00B6684B" w:rsidRDefault="00B6684B" w:rsidP="00B6684B">
      <w:pPr>
        <w:spacing w:after="60"/>
        <w:ind w:left="2552" w:hanging="1985"/>
        <w:rPr>
          <w:rFonts w:ascii="Arial" w:hAnsi="Arial" w:cs="Arial"/>
          <w:b/>
          <w:sz w:val="20"/>
          <w:szCs w:val="20"/>
        </w:rPr>
      </w:pPr>
      <w:r w:rsidRPr="00B6684B">
        <w:rPr>
          <w:rFonts w:ascii="Arial" w:hAnsi="Arial" w:cs="Arial"/>
          <w:b/>
          <w:sz w:val="20"/>
          <w:szCs w:val="20"/>
          <w:lang w:val="en-GB"/>
        </w:rPr>
        <w:t>Name:</w:t>
      </w:r>
      <w:r w:rsidRPr="00B6684B">
        <w:rPr>
          <w:rFonts w:ascii="Arial" w:hAnsi="Arial" w:cs="Arial"/>
          <w:b/>
          <w:sz w:val="20"/>
          <w:szCs w:val="20"/>
          <w:lang w:val="en-GB"/>
        </w:rPr>
        <w:tab/>
      </w:r>
      <w:r>
        <w:rPr>
          <w:rFonts w:ascii="Arial" w:hAnsi="Arial" w:cs="Arial"/>
          <w:sz w:val="20"/>
          <w:szCs w:val="20"/>
        </w:rPr>
        <w:t>Mihai Enescu</w:t>
      </w:r>
    </w:p>
    <w:p w14:paraId="30284774" w14:textId="735FCCBE" w:rsidR="00B6684B" w:rsidRPr="00B6684B" w:rsidRDefault="00B6684B" w:rsidP="00B6684B">
      <w:pPr>
        <w:spacing w:after="60"/>
        <w:ind w:left="2552" w:hanging="1985"/>
        <w:rPr>
          <w:rFonts w:ascii="Arial" w:hAnsi="Arial" w:cs="Arial"/>
          <w:b/>
          <w:sz w:val="20"/>
          <w:szCs w:val="20"/>
          <w:lang w:val="en-GB"/>
        </w:rPr>
      </w:pPr>
      <w:r w:rsidRPr="00B6684B">
        <w:rPr>
          <w:rFonts w:ascii="Arial" w:hAnsi="Arial" w:cs="Arial"/>
          <w:b/>
          <w:sz w:val="20"/>
          <w:szCs w:val="20"/>
          <w:lang w:val="en-GB"/>
        </w:rPr>
        <w:t>E-mail Address:</w:t>
      </w:r>
      <w:r w:rsidRPr="00B6684B">
        <w:rPr>
          <w:rFonts w:ascii="Arial" w:hAnsi="Arial" w:cs="Arial"/>
          <w:b/>
          <w:sz w:val="20"/>
          <w:szCs w:val="20"/>
          <w:lang w:val="en-GB"/>
        </w:rPr>
        <w:tab/>
      </w:r>
      <w:proofErr w:type="spellStart"/>
      <w:r>
        <w:rPr>
          <w:rFonts w:ascii="Arial" w:hAnsi="Arial" w:cs="Arial"/>
          <w:sz w:val="20"/>
          <w:szCs w:val="20"/>
        </w:rPr>
        <w:t>mihai.enescu</w:t>
      </w:r>
      <w:proofErr w:type="spellEnd"/>
      <w:r w:rsidRPr="00B6684B">
        <w:rPr>
          <w:rFonts w:ascii="Arial" w:hAnsi="Arial" w:cs="Arial"/>
          <w:sz w:val="20"/>
          <w:szCs w:val="20"/>
          <w:lang w:val="en-GB"/>
        </w:rPr>
        <w:t>@</w:t>
      </w:r>
      <w:proofErr w:type="spellStart"/>
      <w:r>
        <w:rPr>
          <w:rFonts w:ascii="Arial" w:hAnsi="Arial" w:cs="Arial"/>
          <w:sz w:val="20"/>
          <w:szCs w:val="20"/>
        </w:rPr>
        <w:t>nokia</w:t>
      </w:r>
      <w:proofErr w:type="spellEnd"/>
      <w:r w:rsidRPr="00B6684B">
        <w:rPr>
          <w:rFonts w:ascii="Arial" w:hAnsi="Arial" w:cs="Arial"/>
          <w:sz w:val="20"/>
          <w:szCs w:val="20"/>
          <w:lang w:val="en-GB"/>
        </w:rPr>
        <w:t>.com</w:t>
      </w:r>
    </w:p>
    <w:p w14:paraId="144A0795" w14:textId="77777777" w:rsidR="00B6684B" w:rsidRPr="00B6684B" w:rsidRDefault="00B6684B" w:rsidP="00B6684B">
      <w:pPr>
        <w:rPr>
          <w:lang w:val="en-GB"/>
        </w:rPr>
      </w:pPr>
    </w:p>
    <w:p w14:paraId="77119BD1" w14:textId="77777777" w:rsidR="00B6684B" w:rsidRPr="00485BEE" w:rsidRDefault="00B6684B" w:rsidP="00B6684B">
      <w:pPr>
        <w:pStyle w:val="Heading1"/>
        <w:numPr>
          <w:ilvl w:val="0"/>
          <w:numId w:val="0"/>
        </w:numPr>
        <w:spacing w:before="0"/>
        <w:jc w:val="both"/>
        <w:rPr>
          <w:rFonts w:eastAsia="SimSun" w:cs="Arial"/>
          <w:b/>
          <w:sz w:val="20"/>
          <w:szCs w:val="20"/>
        </w:rPr>
      </w:pPr>
      <w:r w:rsidRPr="00485BEE">
        <w:rPr>
          <w:rFonts w:eastAsia="SimSun" w:cs="Arial"/>
          <w:b/>
          <w:sz w:val="20"/>
          <w:szCs w:val="20"/>
        </w:rPr>
        <w:t>1. Overall Description</w:t>
      </w:r>
    </w:p>
    <w:p w14:paraId="7993A612" w14:textId="3EBE964E" w:rsidR="00B6684B" w:rsidRDefault="00B6684B" w:rsidP="00B6684B">
      <w:pPr>
        <w:overflowPunct w:val="0"/>
        <w:adjustRightInd w:val="0"/>
        <w:spacing w:after="180"/>
        <w:textAlignment w:val="baseline"/>
        <w:rPr>
          <w:bCs/>
          <w:sz w:val="20"/>
          <w:szCs w:val="20"/>
          <w:lang w:val="en-GB"/>
        </w:rPr>
      </w:pPr>
      <w:r w:rsidRPr="0014052B">
        <w:rPr>
          <w:rFonts w:eastAsia="DengXian"/>
          <w:sz w:val="20"/>
          <w:szCs w:val="20"/>
          <w:lang w:eastAsia="zh-CN"/>
        </w:rPr>
        <w:t>RAN</w:t>
      </w:r>
      <w:r>
        <w:rPr>
          <w:rFonts w:eastAsia="DengXian"/>
          <w:sz w:val="20"/>
          <w:szCs w:val="20"/>
          <w:lang w:eastAsia="zh-CN"/>
        </w:rPr>
        <w:t>1 would like to thank RAN2</w:t>
      </w:r>
      <w:r w:rsidRPr="0014052B">
        <w:rPr>
          <w:rFonts w:eastAsia="DengXian"/>
          <w:sz w:val="20"/>
          <w:szCs w:val="20"/>
          <w:lang w:eastAsia="zh-CN"/>
        </w:rPr>
        <w:t xml:space="preserve"> for the </w:t>
      </w:r>
      <w:r>
        <w:rPr>
          <w:rFonts w:eastAsia="DengXian"/>
          <w:sz w:val="20"/>
          <w:szCs w:val="20"/>
          <w:lang w:eastAsia="zh-CN"/>
        </w:rPr>
        <w:t>questions related to</w:t>
      </w:r>
      <w:r w:rsidRPr="00B6684B">
        <w:rPr>
          <w:rFonts w:eastAsia="DengXian"/>
          <w:sz w:val="20"/>
          <w:szCs w:val="20"/>
          <w:lang w:eastAsia="zh-CN"/>
        </w:rPr>
        <w:t xml:space="preserve"> inter-cell beam management and multi-TRP in Rel-17</w:t>
      </w:r>
      <w:r w:rsidRPr="0014052B">
        <w:rPr>
          <w:bCs/>
          <w:sz w:val="20"/>
          <w:szCs w:val="20"/>
          <w:lang w:val="en-GB"/>
        </w:rPr>
        <w:t xml:space="preserve">. RAN1 </w:t>
      </w:r>
      <w:r>
        <w:rPr>
          <w:bCs/>
          <w:sz w:val="20"/>
          <w:szCs w:val="20"/>
        </w:rPr>
        <w:t>provides the following answers</w:t>
      </w:r>
      <w:r>
        <w:rPr>
          <w:bCs/>
          <w:sz w:val="20"/>
          <w:szCs w:val="20"/>
          <w:lang w:val="en-GB"/>
        </w:rPr>
        <w:t xml:space="preserve">. </w:t>
      </w:r>
    </w:p>
    <w:tbl>
      <w:tblPr>
        <w:tblStyle w:val="TableGrid"/>
        <w:tblW w:w="0" w:type="auto"/>
        <w:tblLook w:val="04A0" w:firstRow="1" w:lastRow="0" w:firstColumn="1" w:lastColumn="0" w:noHBand="0" w:noVBand="1"/>
      </w:tblPr>
      <w:tblGrid>
        <w:gridCol w:w="9926"/>
      </w:tblGrid>
      <w:tr w:rsidR="00B6684B" w:rsidRPr="002C346B" w14:paraId="40BDFBE1" w14:textId="77777777" w:rsidTr="00025C33">
        <w:tc>
          <w:tcPr>
            <w:tcW w:w="9926" w:type="dxa"/>
          </w:tcPr>
          <w:p w14:paraId="1E4AD3B9" w14:textId="77777777" w:rsidR="00460AC0" w:rsidRPr="002C346B" w:rsidRDefault="00460AC0" w:rsidP="00460AC0">
            <w:pPr>
              <w:overflowPunct w:val="0"/>
              <w:adjustRightInd w:val="0"/>
              <w:snapToGrid w:val="0"/>
              <w:spacing w:after="60"/>
              <w:textAlignment w:val="baseline"/>
              <w:rPr>
                <w:rFonts w:ascii="Arial" w:hAnsi="Arial" w:cs="Arial"/>
                <w:b/>
                <w:sz w:val="20"/>
                <w:szCs w:val="20"/>
                <w:highlight w:val="yellow"/>
              </w:rPr>
            </w:pPr>
            <w:r w:rsidRPr="002C346B">
              <w:rPr>
                <w:rFonts w:ascii="Arial" w:hAnsi="Arial" w:cs="Arial"/>
                <w:b/>
                <w:sz w:val="20"/>
                <w:szCs w:val="20"/>
              </w:rPr>
              <w:t xml:space="preserve">Question 1: RAN2 notes that WI objective 1 states " The same beam measurement/reporting mechanism will be reused for inter-cell </w:t>
            </w:r>
            <w:proofErr w:type="spellStart"/>
            <w:r w:rsidRPr="002C346B">
              <w:rPr>
                <w:rFonts w:ascii="Arial" w:hAnsi="Arial" w:cs="Arial"/>
                <w:b/>
                <w:sz w:val="20"/>
                <w:szCs w:val="20"/>
              </w:rPr>
              <w:t>mTRP</w:t>
            </w:r>
            <w:proofErr w:type="spellEnd"/>
            <w:r w:rsidRPr="002C346B">
              <w:rPr>
                <w:rFonts w:ascii="Arial" w:hAnsi="Arial" w:cs="Arial"/>
                <w:b/>
                <w:sz w:val="20"/>
                <w:szCs w:val="20"/>
              </w:rPr>
              <w:t xml:space="preserve"> "). RAN2 would like to understand if the entire inter-cell BM is also applicable to inter-cell </w:t>
            </w:r>
            <w:proofErr w:type="spellStart"/>
            <w:r w:rsidRPr="002C346B">
              <w:rPr>
                <w:rFonts w:ascii="Arial" w:hAnsi="Arial" w:cs="Arial"/>
                <w:b/>
                <w:sz w:val="20"/>
                <w:szCs w:val="20"/>
              </w:rPr>
              <w:t>mTRP</w:t>
            </w:r>
            <w:proofErr w:type="spellEnd"/>
            <w:r w:rsidRPr="002C346B">
              <w:rPr>
                <w:rFonts w:ascii="Arial" w:hAnsi="Arial" w:cs="Arial"/>
                <w:b/>
                <w:sz w:val="20"/>
                <w:szCs w:val="20"/>
              </w:rPr>
              <w:t xml:space="preserve">? If not, which part is not applicable to </w:t>
            </w:r>
            <w:proofErr w:type="spellStart"/>
            <w:r w:rsidRPr="002C346B">
              <w:rPr>
                <w:rFonts w:ascii="Arial" w:hAnsi="Arial" w:cs="Arial"/>
                <w:b/>
                <w:sz w:val="20"/>
                <w:szCs w:val="20"/>
              </w:rPr>
              <w:t>mTRP</w:t>
            </w:r>
            <w:proofErr w:type="spellEnd"/>
            <w:r w:rsidRPr="002C346B">
              <w:rPr>
                <w:rFonts w:ascii="Arial" w:hAnsi="Arial" w:cs="Arial"/>
                <w:b/>
                <w:sz w:val="20"/>
                <w:szCs w:val="20"/>
              </w:rPr>
              <w:t xml:space="preserve"> and how does that work?</w:t>
            </w:r>
          </w:p>
          <w:p w14:paraId="37A915B5" w14:textId="77777777" w:rsidR="00460AC0" w:rsidRPr="002C346B" w:rsidRDefault="00460AC0" w:rsidP="00460AC0">
            <w:pPr>
              <w:snapToGrid w:val="0"/>
              <w:spacing w:after="60"/>
              <w:jc w:val="both"/>
              <w:rPr>
                <w:rFonts w:ascii="Arial" w:eastAsia="Batang" w:hAnsi="Arial" w:cs="Arial"/>
                <w:sz w:val="20"/>
                <w:szCs w:val="20"/>
                <w:highlight w:val="yellow"/>
                <w:lang w:eastAsia="en-US"/>
              </w:rPr>
            </w:pPr>
          </w:p>
          <w:p w14:paraId="6CB28EC0" w14:textId="009F8089"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1</w:t>
            </w:r>
            <w:r w:rsidRPr="002C346B">
              <w:rPr>
                <w:rFonts w:ascii="Arial" w:eastAsia="Batang" w:hAnsi="Arial" w:cs="Arial"/>
                <w:sz w:val="20"/>
                <w:szCs w:val="20"/>
                <w:lang w:eastAsia="en-US"/>
              </w:rPr>
              <w:t xml:space="preserve">: Rel17 Inter-cell BM and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UE assumes </w:t>
            </w:r>
            <w:proofErr w:type="spellStart"/>
            <w:r w:rsidRPr="002C346B">
              <w:rPr>
                <w:rFonts w:ascii="Arial" w:eastAsia="Batang" w:hAnsi="Arial" w:cs="Arial"/>
                <w:sz w:val="20"/>
                <w:szCs w:val="20"/>
                <w:lang w:eastAsia="en-US"/>
              </w:rPr>
              <w:t>mDCI-mTRPbased</w:t>
            </w:r>
            <w:proofErr w:type="spellEnd"/>
            <w:r w:rsidRPr="002C346B">
              <w:rPr>
                <w:rFonts w:ascii="Arial" w:eastAsia="Batang" w:hAnsi="Arial" w:cs="Arial"/>
                <w:sz w:val="20"/>
                <w:szCs w:val="20"/>
                <w:lang w:eastAsia="en-US"/>
              </w:rPr>
              <w:t xml:space="preserve"> multi-PDSCH reception.</w:t>
            </w:r>
          </w:p>
          <w:p w14:paraId="246F6882" w14:textId="77777777" w:rsidR="00B6684B" w:rsidRPr="002C346B" w:rsidRDefault="00B6684B" w:rsidP="00460AC0">
            <w:pPr>
              <w:pStyle w:val="00BodyText"/>
              <w:overflowPunct/>
              <w:autoSpaceDE/>
              <w:autoSpaceDN/>
              <w:adjustRightInd/>
              <w:snapToGrid w:val="0"/>
              <w:spacing w:after="60"/>
              <w:textAlignment w:val="auto"/>
              <w:rPr>
                <w:rFonts w:eastAsia="Batang" w:cs="Arial"/>
                <w:sz w:val="20"/>
              </w:rPr>
            </w:pPr>
          </w:p>
          <w:p w14:paraId="15D06869" w14:textId="77777777" w:rsidR="00460AC0" w:rsidRPr="002C346B" w:rsidRDefault="00460AC0" w:rsidP="00460AC0">
            <w:pPr>
              <w:pStyle w:val="Doc-text2"/>
              <w:ind w:left="0" w:firstLine="0"/>
              <w:rPr>
                <w:rFonts w:cs="Arial"/>
                <w:szCs w:val="20"/>
              </w:rPr>
            </w:pPr>
            <w:r w:rsidRPr="002C346B">
              <w:rPr>
                <w:rFonts w:cs="Arial"/>
                <w:b/>
                <w:szCs w:val="20"/>
              </w:rPr>
              <w:t xml:space="preserve">Question 2: </w:t>
            </w:r>
            <w:r w:rsidRPr="002C346B">
              <w:rPr>
                <w:rFonts w:cs="Arial"/>
                <w:szCs w:val="20"/>
              </w:rPr>
              <w:t>The WI states that "</w:t>
            </w:r>
            <w:r w:rsidRPr="002C346B">
              <w:rPr>
                <w:rFonts w:cs="Arial"/>
                <w:i/>
                <w:iCs/>
                <w:szCs w:val="20"/>
                <w:lang w:eastAsia="zh-CN"/>
              </w:rPr>
              <w:t>For inter-cell beam management, a UE can transmit to or receive from only a single cell (i.e. serving cell does not change when beam selection is done)</w:t>
            </w:r>
            <w:r w:rsidRPr="002C346B">
              <w:rPr>
                <w:rFonts w:cs="Arial"/>
                <w:szCs w:val="20"/>
              </w:rPr>
              <w:t xml:space="preserve">". Then, when the UE is configured to use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RAN2 would like to understand the corresponding behaviour for: </w:t>
            </w:r>
          </w:p>
          <w:p w14:paraId="7742360B" w14:textId="77777777" w:rsidR="00460AC0" w:rsidRPr="002C346B" w:rsidRDefault="00460AC0" w:rsidP="00460AC0">
            <w:pPr>
              <w:pStyle w:val="Doc-text2"/>
              <w:ind w:left="0" w:firstLine="0"/>
              <w:rPr>
                <w:rFonts w:cs="Arial"/>
                <w:szCs w:val="20"/>
              </w:rPr>
            </w:pPr>
          </w:p>
          <w:p w14:paraId="42204326" w14:textId="77777777" w:rsidR="00460AC0" w:rsidRPr="002C346B" w:rsidRDefault="00460AC0" w:rsidP="00460AC0">
            <w:pPr>
              <w:pStyle w:val="Doc-text2"/>
              <w:ind w:left="22" w:firstLine="0"/>
              <w:rPr>
                <w:rFonts w:cs="Arial"/>
                <w:szCs w:val="20"/>
              </w:rPr>
            </w:pPr>
            <w:r w:rsidRPr="002C346B">
              <w:rPr>
                <w:rFonts w:cs="Arial"/>
                <w:szCs w:val="20"/>
              </w:rPr>
              <w:t xml:space="preserve">a) </w:t>
            </w:r>
            <w:r w:rsidRPr="002C346B">
              <w:rPr>
                <w:rFonts w:cs="Arial"/>
                <w:b/>
                <w:bCs/>
                <w:szCs w:val="20"/>
              </w:rPr>
              <w:t>UL and DL:</w:t>
            </w:r>
            <w:r w:rsidRPr="002C346B">
              <w:rPr>
                <w:rFonts w:cs="Arial"/>
                <w:szCs w:val="20"/>
              </w:rPr>
              <w:t xml:space="preserve"> Are UL and DL always processed at the same TRP or can the UE use e.g. </w:t>
            </w:r>
            <w:r w:rsidRPr="002C346B">
              <w:rPr>
                <w:rFonts w:cs="Arial"/>
                <w:i/>
                <w:iCs/>
                <w:szCs w:val="20"/>
              </w:rPr>
              <w:t>serving cell TRP</w:t>
            </w:r>
            <w:r w:rsidRPr="002C346B">
              <w:rPr>
                <w:rFonts w:cs="Arial"/>
                <w:szCs w:val="20"/>
              </w:rPr>
              <w:t xml:space="preserve"> for UL transmissions and </w:t>
            </w:r>
            <w:r w:rsidRPr="002C346B">
              <w:rPr>
                <w:rFonts w:cs="Arial"/>
                <w:i/>
                <w:iCs/>
                <w:szCs w:val="20"/>
              </w:rPr>
              <w:t>TRP with different PCI</w:t>
            </w:r>
            <w:r w:rsidRPr="002C346B">
              <w:rPr>
                <w:rFonts w:cs="Arial"/>
                <w:szCs w:val="20"/>
              </w:rPr>
              <w:t xml:space="preserve"> for DL reception or vice-versa?</w:t>
            </w:r>
          </w:p>
          <w:p w14:paraId="26069AC5"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1A7399FF" w14:textId="46F1C166"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2.a</w:t>
            </w:r>
            <w:r w:rsidRPr="002C346B">
              <w:rPr>
                <w:rFonts w:eastAsia="Batang" w:cs="Arial"/>
                <w:sz w:val="20"/>
              </w:rPr>
              <w:t>: For inter-cell BM, there are two beam indication modes. One mode is called joint TCI, where DL and UL beams are always same. The other mode is called separate TCI, where DL and UL TCIs are inde</w:t>
            </w:r>
            <w:r w:rsidRPr="002C346B">
              <w:rPr>
                <w:rFonts w:eastAsia="Batang" w:cs="Arial"/>
                <w:sz w:val="20"/>
              </w:rPr>
              <w:lastRenderedPageBreak/>
              <w:t>pendently indicated. For the separate TCI mode, RAN1 has not agreed to introduce such restriction that DL and UL beams should not be set to different TRPs with different PCIs.</w:t>
            </w:r>
          </w:p>
          <w:p w14:paraId="51A4EEF2"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F6F8E0F" w14:textId="77777777" w:rsidR="00460AC0" w:rsidRPr="002C346B" w:rsidRDefault="00460AC0" w:rsidP="00460AC0">
            <w:pPr>
              <w:pStyle w:val="Doc-text2"/>
              <w:ind w:left="22" w:firstLine="0"/>
              <w:rPr>
                <w:rFonts w:cs="Arial"/>
                <w:szCs w:val="20"/>
              </w:rPr>
            </w:pPr>
            <w:r w:rsidRPr="002C346B">
              <w:rPr>
                <w:rFonts w:cs="Arial"/>
                <w:szCs w:val="20"/>
              </w:rPr>
              <w:t xml:space="preserve">b) </w:t>
            </w:r>
            <w:r w:rsidRPr="002C346B">
              <w:rPr>
                <w:rFonts w:cs="Arial"/>
                <w:b/>
                <w:bCs/>
                <w:szCs w:val="20"/>
              </w:rPr>
              <w:t>System information and short message (e.g. paging):</w:t>
            </w:r>
            <w:r w:rsidRPr="002C346B">
              <w:rPr>
                <w:rFonts w:cs="Arial"/>
                <w:szCs w:val="20"/>
              </w:rPr>
              <w:t xml:space="preserve"> If UE is receiving DL data from </w:t>
            </w:r>
            <w:r w:rsidRPr="002C346B">
              <w:rPr>
                <w:rFonts w:cs="Arial"/>
                <w:i/>
                <w:iCs/>
                <w:szCs w:val="20"/>
              </w:rPr>
              <w:t>TRP with different PCI</w:t>
            </w:r>
            <w:r w:rsidRPr="002C346B">
              <w:rPr>
                <w:rFonts w:cs="Arial"/>
                <w:szCs w:val="20"/>
              </w:rPr>
              <w:t xml:space="preserve"> on dedicated channels, is the UE still able to receive short message (e.g. paging) and system information  from </w:t>
            </w:r>
            <w:r w:rsidRPr="002C346B">
              <w:rPr>
                <w:rFonts w:cs="Arial"/>
                <w:i/>
                <w:iCs/>
                <w:szCs w:val="20"/>
              </w:rPr>
              <w:t>serving cell TRP</w:t>
            </w:r>
            <w:r w:rsidRPr="002C346B">
              <w:rPr>
                <w:rFonts w:cs="Arial"/>
                <w:szCs w:val="20"/>
              </w:rPr>
              <w:t xml:space="preserve"> at the same time?</w:t>
            </w:r>
          </w:p>
          <w:p w14:paraId="35A9AE9D" w14:textId="77777777" w:rsidR="00460AC0" w:rsidRPr="002C346B" w:rsidRDefault="00460AC0" w:rsidP="00460AC0">
            <w:pPr>
              <w:pStyle w:val="Doc-text2"/>
              <w:ind w:left="22" w:firstLine="0"/>
              <w:rPr>
                <w:rFonts w:cs="Arial"/>
                <w:szCs w:val="20"/>
              </w:rPr>
            </w:pPr>
          </w:p>
          <w:p w14:paraId="741D0DE0" w14:textId="514CE85B" w:rsidR="00460AC0" w:rsidRPr="002C346B" w:rsidRDefault="00460AC0" w:rsidP="00460AC0">
            <w:pPr>
              <w:snapToGrid w:val="0"/>
              <w:spacing w:after="60"/>
              <w:jc w:val="both"/>
              <w:rPr>
                <w:ins w:id="144" w:author="Enescu, Mihai (Nokia - FI/Espoo)" w:date="2021-10-19T11:29:00Z"/>
                <w:rFonts w:ascii="Arial" w:eastAsia="Batang" w:hAnsi="Arial" w:cs="Arial"/>
                <w:sz w:val="20"/>
                <w:szCs w:val="20"/>
                <w:lang w:eastAsia="en-US"/>
              </w:rPr>
            </w:pPr>
            <w:r w:rsidRPr="002C346B">
              <w:rPr>
                <w:rFonts w:ascii="Arial" w:eastAsia="Batang" w:hAnsi="Arial" w:cs="Arial"/>
                <w:b/>
                <w:sz w:val="20"/>
                <w:szCs w:val="20"/>
                <w:lang w:eastAsia="en-US"/>
              </w:rPr>
              <w:t>Answer 2.b</w:t>
            </w:r>
            <w:r w:rsidRPr="002C346B">
              <w:rPr>
                <w:rFonts w:ascii="Arial" w:eastAsia="Batang" w:hAnsi="Arial" w:cs="Arial"/>
                <w:sz w:val="20"/>
                <w:szCs w:val="20"/>
                <w:lang w:eastAsia="en-US"/>
              </w:rPr>
              <w:t xml:space="preserve">: </w:t>
            </w:r>
            <w:ins w:id="145" w:author="Enescu, Mihai (Nokia - FI/Espoo)" w:date="2021-10-19T11:29:00Z">
              <w:r w:rsidR="002C3DD6" w:rsidRPr="002C346B">
                <w:rPr>
                  <w:rFonts w:ascii="Arial" w:eastAsia="Batang" w:hAnsi="Arial" w:cs="Arial"/>
                  <w:sz w:val="20"/>
                  <w:szCs w:val="20"/>
                  <w:lang w:val="en-FI" w:eastAsia="en-US"/>
                </w:rPr>
                <w:t xml:space="preserve">The </w:t>
              </w:r>
            </w:ins>
            <w:r w:rsidRPr="002C346B">
              <w:rPr>
                <w:rFonts w:ascii="Arial" w:eastAsia="Batang" w:hAnsi="Arial" w:cs="Arial"/>
                <w:sz w:val="20"/>
                <w:szCs w:val="20"/>
                <w:lang w:eastAsia="en-US"/>
              </w:rPr>
              <w:t xml:space="preserve">system information </w:t>
            </w:r>
            <w:del w:id="146" w:author="Enescu, Mihai (Nokia - FI/Espoo)" w:date="2021-10-19T11:29:00Z">
              <w:r w:rsidRPr="002C346B" w:rsidDel="002C3DD6">
                <w:rPr>
                  <w:rFonts w:ascii="Arial" w:eastAsia="Batang" w:hAnsi="Arial" w:cs="Arial"/>
                  <w:sz w:val="20"/>
                  <w:szCs w:val="20"/>
                  <w:lang w:eastAsia="en-US"/>
                </w:rPr>
                <w:delText>[and paging]</w:delText>
              </w:r>
            </w:del>
            <w:r w:rsidRPr="002C346B">
              <w:rPr>
                <w:rFonts w:ascii="Arial" w:eastAsia="Batang" w:hAnsi="Arial" w:cs="Arial"/>
                <w:sz w:val="20"/>
                <w:szCs w:val="20"/>
                <w:lang w:eastAsia="en-US"/>
              </w:rPr>
              <w:t xml:space="preserve"> for inter-cell beam management can be only received from the serving cell TRP. </w:t>
            </w:r>
          </w:p>
          <w:p w14:paraId="5448B083" w14:textId="587C4899" w:rsidR="002C3DD6" w:rsidRPr="002C346B" w:rsidRDefault="002C3DD6" w:rsidP="006D3BD8">
            <w:pPr>
              <w:snapToGrid w:val="0"/>
              <w:spacing w:after="60"/>
              <w:jc w:val="both"/>
              <w:rPr>
                <w:rFonts w:ascii="Arial" w:eastAsia="Batang" w:hAnsi="Arial" w:cs="Arial"/>
                <w:sz w:val="20"/>
                <w:szCs w:val="20"/>
                <w:lang w:val="en-FI" w:eastAsia="en-US"/>
              </w:rPr>
            </w:pPr>
            <w:ins w:id="147" w:author="Enescu, Mihai (Nokia - FI/Espoo)" w:date="2021-10-19T11:29:00Z">
              <w:r w:rsidRPr="002C346B">
                <w:rPr>
                  <w:rFonts w:ascii="Arial" w:eastAsia="Batang" w:hAnsi="Arial" w:cs="Arial"/>
                  <w:sz w:val="20"/>
                  <w:szCs w:val="20"/>
                  <w:lang w:val="en-FI" w:eastAsia="en-US"/>
                </w:rPr>
                <w:t>With respect to the pag</w:t>
              </w:r>
            </w:ins>
            <w:ins w:id="148" w:author="Enescu, Mihai (Nokia - FI/Espoo)" w:date="2021-10-19T11:30:00Z">
              <w:r w:rsidRPr="002C346B">
                <w:rPr>
                  <w:rFonts w:ascii="Arial" w:eastAsia="Batang" w:hAnsi="Arial" w:cs="Arial"/>
                  <w:sz w:val="20"/>
                  <w:szCs w:val="20"/>
                  <w:lang w:val="en-FI" w:eastAsia="en-US"/>
                </w:rPr>
                <w:t>ing</w:t>
              </w:r>
            </w:ins>
            <w:ins w:id="149" w:author="Enescu, Mihai (Nokia - FI/Espoo)" w:date="2021-10-19T15:53:00Z">
              <w:r w:rsidR="00721A40">
                <w:rPr>
                  <w:rFonts w:ascii="Arial" w:eastAsia="Batang" w:hAnsi="Arial" w:cs="Arial"/>
                  <w:sz w:val="20"/>
                  <w:szCs w:val="20"/>
                  <w:lang w:val="en-FI" w:eastAsia="en-US"/>
                </w:rPr>
                <w:t>/</w:t>
              </w:r>
            </w:ins>
            <w:ins w:id="150" w:author="Enescu, Mihai (Nokia - FI/Espoo)" w:date="2021-10-19T15:54:00Z">
              <w:r w:rsidR="00721A40">
                <w:rPr>
                  <w:rFonts w:ascii="Arial" w:eastAsia="Batang" w:hAnsi="Arial" w:cs="Arial"/>
                  <w:sz w:val="20"/>
                  <w:szCs w:val="20"/>
                  <w:lang w:val="en-FI" w:eastAsia="en-US"/>
                </w:rPr>
                <w:t>short messages</w:t>
              </w:r>
            </w:ins>
            <w:ins w:id="151" w:author="Enescu, Mihai (Nokia - FI/Espoo)" w:date="2021-10-19T11:30:00Z">
              <w:r w:rsidRPr="002C346B">
                <w:rPr>
                  <w:rFonts w:ascii="Arial" w:eastAsia="Batang" w:hAnsi="Arial" w:cs="Arial"/>
                  <w:sz w:val="20"/>
                  <w:szCs w:val="20"/>
                  <w:lang w:val="en-FI" w:eastAsia="en-US"/>
                </w:rPr>
                <w:t xml:space="preserve"> for inter-cell beam management, RAN1 </w:t>
              </w:r>
            </w:ins>
            <w:ins w:id="152" w:author="Enescu, Mihai (Nokia - FI/Espoo)" w:date="2021-10-20T01:37:00Z">
              <w:r w:rsidR="006D3BD8">
                <w:rPr>
                  <w:rFonts w:ascii="Arial" w:eastAsia="Batang" w:hAnsi="Arial" w:cs="Arial"/>
                  <w:sz w:val="20"/>
                  <w:szCs w:val="20"/>
                  <w:lang w:val="en-FI" w:eastAsia="en-US"/>
                </w:rPr>
                <w:t>is currently discussing this issue.</w:t>
              </w:r>
            </w:ins>
          </w:p>
          <w:p w14:paraId="5A7D957B" w14:textId="19AA5286"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0A361AEE"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58B3DD33" w14:textId="77777777" w:rsidR="00460AC0" w:rsidRPr="002C346B" w:rsidRDefault="00460AC0" w:rsidP="00460AC0">
            <w:pPr>
              <w:pStyle w:val="Doc-text2"/>
              <w:ind w:left="22" w:firstLine="0"/>
              <w:rPr>
                <w:rFonts w:cs="Arial"/>
                <w:szCs w:val="20"/>
              </w:rPr>
            </w:pPr>
            <w:r w:rsidRPr="002C346B">
              <w:rPr>
                <w:rFonts w:cs="Arial"/>
                <w:szCs w:val="20"/>
              </w:rPr>
              <w:t xml:space="preserve">c) </w:t>
            </w:r>
            <w:r w:rsidRPr="002C346B">
              <w:rPr>
                <w:rFonts w:cs="Arial"/>
                <w:b/>
                <w:bCs/>
                <w:szCs w:val="20"/>
              </w:rPr>
              <w:t>SSB reception:</w:t>
            </w:r>
            <w:r w:rsidRPr="002C346B">
              <w:rPr>
                <w:rFonts w:cs="Arial"/>
                <w:szCs w:val="20"/>
              </w:rPr>
              <w:t xml:space="preserve"> is the UE able to always receive CD-SSB from </w:t>
            </w:r>
            <w:r w:rsidRPr="002C346B">
              <w:rPr>
                <w:rFonts w:cs="Arial"/>
                <w:i/>
                <w:iCs/>
                <w:szCs w:val="20"/>
              </w:rPr>
              <w:t>serving cell TRP</w:t>
            </w:r>
            <w:r w:rsidRPr="002C346B">
              <w:rPr>
                <w:rFonts w:cs="Arial"/>
                <w:szCs w:val="20"/>
              </w:rPr>
              <w:t xml:space="preserve"> when needed and is there any impact to RRM measurements of serving or neighbour cells?</w:t>
            </w:r>
          </w:p>
          <w:p w14:paraId="0739C4F9" w14:textId="77777777" w:rsidR="00460AC0" w:rsidRPr="002C346B" w:rsidRDefault="00460AC0" w:rsidP="00460AC0">
            <w:pPr>
              <w:pStyle w:val="Doc-text2"/>
              <w:ind w:left="22" w:firstLine="0"/>
              <w:rPr>
                <w:rFonts w:cs="Arial"/>
                <w:szCs w:val="20"/>
              </w:rPr>
            </w:pPr>
          </w:p>
          <w:p w14:paraId="05C07C9F" w14:textId="77777777"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2.c</w:t>
            </w:r>
            <w:r w:rsidRPr="002C346B">
              <w:rPr>
                <w:rFonts w:ascii="Arial" w:eastAsia="Batang" w:hAnsi="Arial" w:cs="Arial"/>
                <w:sz w:val="20"/>
                <w:szCs w:val="20"/>
                <w:lang w:eastAsia="en-US"/>
              </w:rPr>
              <w:t xml:space="preserve">: The UE is always able to receive CD-SSB from serving cell TRP. There is no impact on RRM measurements of serving or </w:t>
            </w:r>
            <w:proofErr w:type="spellStart"/>
            <w:r w:rsidRPr="002C346B">
              <w:rPr>
                <w:rFonts w:ascii="Arial" w:eastAsia="Batang" w:hAnsi="Arial" w:cs="Arial"/>
                <w:sz w:val="20"/>
                <w:szCs w:val="20"/>
                <w:lang w:eastAsia="en-US"/>
              </w:rPr>
              <w:t>neighbour</w:t>
            </w:r>
            <w:proofErr w:type="spellEnd"/>
            <w:r w:rsidRPr="002C346B">
              <w:rPr>
                <w:rFonts w:ascii="Arial" w:eastAsia="Batang" w:hAnsi="Arial" w:cs="Arial"/>
                <w:sz w:val="20"/>
                <w:szCs w:val="20"/>
                <w:lang w:eastAsia="en-US"/>
              </w:rPr>
              <w:t xml:space="preserve"> cells.</w:t>
            </w:r>
          </w:p>
          <w:p w14:paraId="5AE6D90F" w14:textId="4479A332"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5C791DDC"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2D7B6361" w14:textId="77777777" w:rsidR="00460AC0" w:rsidRPr="002C346B" w:rsidRDefault="00460AC0" w:rsidP="00460AC0">
            <w:pPr>
              <w:pStyle w:val="Doc-text2"/>
              <w:ind w:left="22" w:firstLine="0"/>
              <w:rPr>
                <w:rFonts w:cs="Arial"/>
                <w:szCs w:val="20"/>
              </w:rPr>
            </w:pPr>
            <w:r w:rsidRPr="002C346B">
              <w:rPr>
                <w:rFonts w:cs="Arial"/>
                <w:szCs w:val="20"/>
              </w:rPr>
              <w:t xml:space="preserve">d) </w:t>
            </w:r>
            <w:r w:rsidRPr="002C346B">
              <w:rPr>
                <w:rFonts w:cs="Arial"/>
                <w:b/>
                <w:bCs/>
                <w:szCs w:val="20"/>
              </w:rPr>
              <w:t xml:space="preserve">Number of TRPs: </w:t>
            </w:r>
            <w:r w:rsidRPr="002C346B">
              <w:rPr>
                <w:rFonts w:cs="Arial"/>
                <w:szCs w:val="20"/>
              </w:rPr>
              <w:t xml:space="preserve">Is the number of TRPs involved in the operation restricted to two (i.e.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Are there any restrictions on TRPs from which UE may send/receive data, or TRPs from which the UE is assumed to be able to make L1 measurements?</w:t>
            </w:r>
          </w:p>
          <w:p w14:paraId="71A04DA3" w14:textId="77777777" w:rsidR="00460AC0" w:rsidRPr="002C346B" w:rsidRDefault="00460AC0" w:rsidP="00460AC0">
            <w:pPr>
              <w:pStyle w:val="Doc-text2"/>
              <w:ind w:left="1080" w:firstLine="0"/>
              <w:rPr>
                <w:rFonts w:cs="Arial"/>
                <w:szCs w:val="20"/>
              </w:rPr>
            </w:pPr>
          </w:p>
          <w:p w14:paraId="4A5A66DD" w14:textId="77777777" w:rsidR="00460AC0" w:rsidRPr="002C346B" w:rsidRDefault="00460AC0" w:rsidP="00460AC0">
            <w:pPr>
              <w:snapToGrid w:val="0"/>
              <w:spacing w:after="60"/>
              <w:jc w:val="both"/>
              <w:rPr>
                <w:rFonts w:ascii="Arial" w:hAnsi="Arial" w:cs="Arial"/>
                <w:color w:val="002060"/>
                <w:sz w:val="20"/>
                <w:szCs w:val="20"/>
              </w:rPr>
            </w:pPr>
            <w:r w:rsidRPr="002C346B">
              <w:rPr>
                <w:rFonts w:ascii="Arial" w:eastAsia="Batang" w:hAnsi="Arial" w:cs="Arial"/>
                <w:b/>
                <w:sz w:val="20"/>
                <w:szCs w:val="20"/>
                <w:lang w:eastAsia="en-US"/>
              </w:rPr>
              <w:t>Answer 2.d</w:t>
            </w:r>
            <w:r w:rsidRPr="002C346B">
              <w:rPr>
                <w:rFonts w:ascii="Arial" w:eastAsia="Batang" w:hAnsi="Arial" w:cs="Arial"/>
                <w:sz w:val="20"/>
                <w:szCs w:val="20"/>
                <w:lang w:eastAsia="en-US"/>
              </w:rPr>
              <w:t>:</w:t>
            </w:r>
            <w:r w:rsidRPr="002C346B">
              <w:rPr>
                <w:rFonts w:ascii="Arial" w:eastAsia="Batang" w:hAnsi="Arial" w:cs="Arial"/>
                <w:sz w:val="20"/>
                <w:szCs w:val="20"/>
              </w:rPr>
              <w:t xml:space="preserve"> </w:t>
            </w:r>
            <w:r w:rsidRPr="002C346B">
              <w:rPr>
                <w:rFonts w:ascii="Arial" w:hAnsi="Arial" w:cs="Arial"/>
                <w:color w:val="000000" w:themeColor="text1"/>
                <w:sz w:val="20"/>
                <w:szCs w:val="20"/>
              </w:rPr>
              <w:t>RAN1 is still discussing the maximum number of RRC configured PCIs different from the serving cell for TCI beam indication, measurement and reporting and has made the following agreements:</w:t>
            </w:r>
          </w:p>
          <w:p w14:paraId="7B312919" w14:textId="6792C043" w:rsidR="00460AC0" w:rsidRPr="002C346B" w:rsidRDefault="00460AC0" w:rsidP="00460AC0">
            <w:pPr>
              <w:rPr>
                <w:rFonts w:ascii="Arial" w:eastAsia="Malgun Gothic" w:hAnsi="Arial" w:cs="Arial"/>
                <w:iCs/>
                <w:color w:val="000000" w:themeColor="text1"/>
                <w:sz w:val="20"/>
                <w:szCs w:val="20"/>
              </w:rPr>
            </w:pPr>
          </w:p>
          <w:p w14:paraId="72CB74DE" w14:textId="77777777" w:rsidR="001A376C" w:rsidRPr="002C346B" w:rsidRDefault="001A376C" w:rsidP="001A376C">
            <w:pPr>
              <w:snapToGrid w:val="0"/>
              <w:jc w:val="both"/>
              <w:rPr>
                <w:rFonts w:ascii="Arial" w:hAnsi="Arial" w:cs="Arial"/>
                <w:b/>
                <w:sz w:val="20"/>
                <w:szCs w:val="20"/>
                <w:highlight w:val="green"/>
              </w:rPr>
            </w:pPr>
            <w:r w:rsidRPr="002C346B">
              <w:rPr>
                <w:rFonts w:ascii="Arial" w:hAnsi="Arial" w:cs="Arial"/>
                <w:b/>
                <w:sz w:val="20"/>
                <w:szCs w:val="20"/>
                <w:highlight w:val="green"/>
              </w:rPr>
              <w:t>Agreement</w:t>
            </w:r>
          </w:p>
          <w:p w14:paraId="024F6CFA" w14:textId="77777777" w:rsidR="001A376C" w:rsidRPr="002C346B" w:rsidRDefault="001A376C" w:rsidP="001A376C">
            <w:pPr>
              <w:snapToGrid w:val="0"/>
              <w:jc w:val="both"/>
              <w:rPr>
                <w:rFonts w:ascii="Arial" w:hAnsi="Arial" w:cs="Arial"/>
                <w:color w:val="000000"/>
                <w:sz w:val="20"/>
                <w:szCs w:val="20"/>
              </w:rPr>
            </w:pPr>
            <w:r w:rsidRPr="002C346B">
              <w:rPr>
                <w:rFonts w:ascii="Arial" w:hAnsi="Arial" w:cs="Arial"/>
                <w:sz w:val="20"/>
                <w:szCs w:val="20"/>
              </w:rPr>
              <w:t xml:space="preserve">On Rel-17 enhancements for inter-cell beam management and inter-cell </w:t>
            </w:r>
            <w:proofErr w:type="spellStart"/>
            <w:r w:rsidRPr="002C346B">
              <w:rPr>
                <w:rFonts w:ascii="Arial" w:hAnsi="Arial" w:cs="Arial"/>
                <w:sz w:val="20"/>
                <w:szCs w:val="20"/>
              </w:rPr>
              <w:t>mTRP</w:t>
            </w:r>
            <w:proofErr w:type="spellEnd"/>
            <w:r w:rsidRPr="002C346B">
              <w:rPr>
                <w:rFonts w:ascii="Arial" w:hAnsi="Arial" w:cs="Arial"/>
                <w:sz w:val="20"/>
                <w:szCs w:val="20"/>
              </w:rPr>
              <w:t>,</w:t>
            </w:r>
            <w:r w:rsidRPr="002C346B">
              <w:rPr>
                <w:rFonts w:ascii="Arial" w:eastAsia="SimSun" w:hAnsi="Arial" w:cs="Arial"/>
                <w:sz w:val="20"/>
                <w:szCs w:val="20"/>
              </w:rPr>
              <w:t xml:space="preserve"> </w:t>
            </w:r>
            <w:r w:rsidRPr="002C346B">
              <w:rPr>
                <w:rFonts w:ascii="Arial" w:hAnsi="Arial" w:cs="Arial"/>
                <w:color w:val="000000"/>
                <w:sz w:val="20"/>
                <w:szCs w:val="20"/>
              </w:rPr>
              <w:t>N</w:t>
            </w:r>
            <w:r w:rsidRPr="002C346B">
              <w:rPr>
                <w:rFonts w:ascii="Arial" w:hAnsi="Arial" w:cs="Arial"/>
                <w:color w:val="000000"/>
                <w:sz w:val="20"/>
                <w:szCs w:val="20"/>
                <w:vertAlign w:val="subscript"/>
              </w:rPr>
              <w:t xml:space="preserve">MAX </w:t>
            </w:r>
            <w:r w:rsidRPr="002C346B">
              <w:rPr>
                <w:rFonts w:ascii="Arial" w:hAnsi="Arial" w:cs="Arial"/>
                <w:color w:val="000000"/>
                <w:sz w:val="20"/>
                <w:szCs w:val="20"/>
              </w:rPr>
              <w:t>(the maximum number of RRC-configured PCIs different from the serving cell for measurement/reporting) is up to UE capability with candidate values of at least 1 and X.</w:t>
            </w:r>
          </w:p>
          <w:p w14:paraId="3C145DE8"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Note: The upper bound for X as agreed in AI 8.1.2.2</w:t>
            </w:r>
          </w:p>
          <w:p w14:paraId="746351C4"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color w:val="000000"/>
                <w:sz w:val="20"/>
                <w:szCs w:val="20"/>
              </w:rPr>
              <w:t>When N</w:t>
            </w:r>
            <w:r w:rsidRPr="002C346B">
              <w:rPr>
                <w:rFonts w:ascii="Arial" w:hAnsi="Arial" w:cs="Arial"/>
                <w:color w:val="000000"/>
                <w:sz w:val="20"/>
                <w:szCs w:val="20"/>
                <w:vertAlign w:val="subscript"/>
              </w:rPr>
              <w:t>MAX </w:t>
            </w:r>
            <w:r w:rsidRPr="002C346B">
              <w:rPr>
                <w:rFonts w:ascii="Arial" w:hAnsi="Arial" w:cs="Arial"/>
                <w:color w:val="000000"/>
                <w:sz w:val="20"/>
                <w:szCs w:val="20"/>
              </w:rPr>
              <w:t xml:space="preserve">is configured to be X, the UE is RRC-configured for L1-RSRP measurement with up to X PCIs different from </w:t>
            </w:r>
            <w:r w:rsidRPr="002C346B">
              <w:rPr>
                <w:rFonts w:ascii="Arial" w:hAnsi="Arial" w:cs="Arial"/>
                <w:sz w:val="20"/>
                <w:szCs w:val="20"/>
              </w:rPr>
              <w:t>the serving cell PCI </w:t>
            </w:r>
          </w:p>
          <w:p w14:paraId="2144BDCC"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Additional restriction may be added by RAN4</w:t>
            </w:r>
          </w:p>
          <w:p w14:paraId="6531FCAB"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sz w:val="20"/>
                <w:szCs w:val="20"/>
              </w:rPr>
              <w:t xml:space="preserve">FFS: UE measurement </w:t>
            </w:r>
            <w:proofErr w:type="spellStart"/>
            <w:r w:rsidRPr="002C346B">
              <w:rPr>
                <w:rFonts w:ascii="Arial" w:hAnsi="Arial" w:cs="Arial"/>
                <w:sz w:val="20"/>
                <w:szCs w:val="20"/>
              </w:rPr>
              <w:t>behaviour</w:t>
            </w:r>
            <w:proofErr w:type="spellEnd"/>
            <w:r w:rsidRPr="002C346B">
              <w:rPr>
                <w:rFonts w:ascii="Arial" w:hAnsi="Arial" w:cs="Arial"/>
                <w:sz w:val="20"/>
                <w:szCs w:val="20"/>
              </w:rPr>
              <w:t xml:space="preserve"> when SSBs associated with different PCIs overlap, including whether this is up to UE capability </w:t>
            </w:r>
          </w:p>
          <w:p w14:paraId="03E6B44B" w14:textId="77777777" w:rsidR="001A376C" w:rsidRPr="002C346B" w:rsidRDefault="001A376C" w:rsidP="00460AC0">
            <w:pPr>
              <w:rPr>
                <w:rFonts w:ascii="Arial" w:eastAsia="Malgun Gothic" w:hAnsi="Arial" w:cs="Arial"/>
                <w:iCs/>
                <w:color w:val="000000" w:themeColor="text1"/>
                <w:sz w:val="20"/>
                <w:szCs w:val="20"/>
              </w:rPr>
            </w:pPr>
          </w:p>
          <w:p w14:paraId="2802AE2D" w14:textId="77777777" w:rsidR="00460AC0" w:rsidRPr="002C346B" w:rsidRDefault="00460AC0" w:rsidP="00460AC0">
            <w:pPr>
              <w:rPr>
                <w:rFonts w:ascii="Arial" w:hAnsi="Arial" w:cs="Arial"/>
                <w:iCs/>
                <w:color w:val="000000" w:themeColor="text1"/>
                <w:sz w:val="20"/>
                <w:szCs w:val="20"/>
              </w:rPr>
            </w:pPr>
            <w:r w:rsidRPr="002C346B">
              <w:rPr>
                <w:rFonts w:ascii="Arial" w:hAnsi="Arial" w:cs="Arial"/>
                <w:iCs/>
                <w:color w:val="000000" w:themeColor="text1"/>
                <w:sz w:val="20"/>
                <w:szCs w:val="20"/>
              </w:rPr>
              <w:t xml:space="preserve">The related agreement made in AI 8.1.2.2 (inter-cell </w:t>
            </w:r>
            <w:proofErr w:type="spellStart"/>
            <w:r w:rsidRPr="002C346B">
              <w:rPr>
                <w:rFonts w:ascii="Arial" w:hAnsi="Arial" w:cs="Arial"/>
                <w:iCs/>
                <w:color w:val="000000" w:themeColor="text1"/>
                <w:sz w:val="20"/>
                <w:szCs w:val="20"/>
              </w:rPr>
              <w:t>mTRP</w:t>
            </w:r>
            <w:proofErr w:type="spellEnd"/>
            <w:r w:rsidRPr="002C346B">
              <w:rPr>
                <w:rFonts w:ascii="Arial" w:hAnsi="Arial" w:cs="Arial"/>
                <w:iCs/>
                <w:color w:val="000000" w:themeColor="text1"/>
                <w:sz w:val="20"/>
                <w:szCs w:val="20"/>
              </w:rPr>
              <w:t>) during RAN1 #106-e is provided as follows.</w:t>
            </w:r>
          </w:p>
          <w:p w14:paraId="09E0C533" w14:textId="77777777" w:rsidR="00460AC0" w:rsidRPr="002C346B" w:rsidRDefault="00460AC0" w:rsidP="00460AC0">
            <w:pPr>
              <w:rPr>
                <w:rFonts w:ascii="Arial" w:hAnsi="Arial" w:cs="Arial"/>
                <w:b/>
                <w:iCs/>
                <w:color w:val="000000" w:themeColor="text1"/>
                <w:sz w:val="20"/>
                <w:szCs w:val="20"/>
                <w:lang w:val="en-GB"/>
              </w:rPr>
            </w:pPr>
          </w:p>
          <w:p w14:paraId="0EF9E8A2" w14:textId="77777777" w:rsidR="00460AC0" w:rsidRPr="002C346B" w:rsidRDefault="00460AC0" w:rsidP="00460AC0">
            <w:pPr>
              <w:jc w:val="both"/>
              <w:rPr>
                <w:rStyle w:val="Strong"/>
                <w:rFonts w:ascii="Arial" w:hAnsi="Arial" w:cs="Arial"/>
                <w:sz w:val="20"/>
                <w:szCs w:val="20"/>
                <w:highlight w:val="green"/>
              </w:rPr>
            </w:pPr>
            <w:r w:rsidRPr="002C346B">
              <w:rPr>
                <w:rStyle w:val="Strong"/>
                <w:rFonts w:ascii="Arial" w:hAnsi="Arial" w:cs="Arial"/>
                <w:sz w:val="20"/>
                <w:szCs w:val="20"/>
                <w:highlight w:val="green"/>
              </w:rPr>
              <w:t>Agreement</w:t>
            </w:r>
          </w:p>
          <w:p w14:paraId="245E3DAF"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Rel. 17 inter-cell MTRP, the maximum number of additional RRC -configured PCIs per CC is denoted X and can be reported as a UE capability</w:t>
            </w:r>
          </w:p>
          <w:p w14:paraId="4E712A35"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For the report value of X, multiple candidate values including 1 is supported. </w:t>
            </w:r>
          </w:p>
          <w:p w14:paraId="666CFF9B"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FFS: Which values to support other than 1. </w:t>
            </w:r>
          </w:p>
          <w:p w14:paraId="7E96BAAA"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Values larger than 7 are precluded</w:t>
            </w:r>
          </w:p>
          <w:p w14:paraId="77841865"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RAN1 needs to agree on value(s) of X other than 1</w:t>
            </w:r>
          </w:p>
          <w:p w14:paraId="21A8D8A6" w14:textId="77777777" w:rsidR="00460AC0" w:rsidRPr="002C346B" w:rsidRDefault="00460AC0" w:rsidP="00460AC0">
            <w:pPr>
              <w:numPr>
                <w:ilvl w:val="0"/>
                <w:numId w:val="16"/>
              </w:numPr>
              <w:rPr>
                <w:rFonts w:ascii="Arial" w:hAnsi="Arial" w:cs="Arial"/>
                <w:iCs/>
                <w:color w:val="000000" w:themeColor="text1"/>
                <w:sz w:val="20"/>
                <w:szCs w:val="20"/>
                <w:lang w:val="en-GB"/>
              </w:rPr>
            </w:pPr>
            <w:proofErr w:type="gramStart"/>
            <w:r w:rsidRPr="002C346B">
              <w:rPr>
                <w:rFonts w:ascii="Arial" w:hAnsi="Arial" w:cs="Arial"/>
                <w:iCs/>
                <w:color w:val="000000" w:themeColor="text1"/>
                <w:sz w:val="20"/>
                <w:szCs w:val="20"/>
                <w:lang w:val="en-GB"/>
              </w:rPr>
              <w:t>Down-select</w:t>
            </w:r>
            <w:proofErr w:type="gramEnd"/>
            <w:r w:rsidRPr="002C346B">
              <w:rPr>
                <w:rFonts w:ascii="Arial" w:hAnsi="Arial" w:cs="Arial"/>
                <w:iCs/>
                <w:color w:val="000000" w:themeColor="text1"/>
                <w:sz w:val="20"/>
                <w:szCs w:val="20"/>
                <w:lang w:val="en-GB"/>
              </w:rPr>
              <w:t xml:space="preserve"> one of the following alternatives:</w:t>
            </w:r>
          </w:p>
          <w:p w14:paraId="658C18D1"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Alt 1: A single value of X is reported as UE capability for any possible SSB time domain position and periodicity</w:t>
            </w:r>
          </w:p>
          <w:p w14:paraId="4AA0F2D3"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B906DE2"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The serving cell PCI is always associated with active TCI states, only 1 additional PCI can be associated with the active TCI States</w:t>
            </w:r>
          </w:p>
          <w:p w14:paraId="0ED439CB" w14:textId="77777777" w:rsidR="00460AC0" w:rsidRPr="002C346B" w:rsidRDefault="00460AC0" w:rsidP="00460AC0">
            <w:pPr>
              <w:rPr>
                <w:rFonts w:ascii="Arial" w:hAnsi="Arial" w:cs="Arial"/>
                <w:iCs/>
                <w:color w:val="000000" w:themeColor="text1"/>
                <w:sz w:val="20"/>
                <w:szCs w:val="20"/>
                <w:lang w:val="en-GB"/>
              </w:rPr>
            </w:pPr>
          </w:p>
          <w:p w14:paraId="7EB9C72E"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 xml:space="preserve">For AI 8.1.2.2, i.e., inter-cell </w:t>
            </w:r>
            <w:proofErr w:type="spellStart"/>
            <w:r w:rsidRPr="002C346B">
              <w:rPr>
                <w:rFonts w:ascii="Arial" w:hAnsi="Arial" w:cs="Arial"/>
                <w:iCs/>
                <w:color w:val="000000" w:themeColor="text1"/>
                <w:sz w:val="20"/>
                <w:szCs w:val="20"/>
                <w:lang w:val="en-GB"/>
              </w:rPr>
              <w:t>mTRP</w:t>
            </w:r>
            <w:proofErr w:type="spellEnd"/>
            <w:r w:rsidRPr="002C346B">
              <w:rPr>
                <w:rFonts w:ascii="Arial" w:hAnsi="Arial" w:cs="Arial"/>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381B36E2" w14:textId="77777777" w:rsidR="00460AC0" w:rsidRPr="002C346B" w:rsidRDefault="00460AC0" w:rsidP="00460AC0">
            <w:pPr>
              <w:rPr>
                <w:rFonts w:ascii="Arial" w:hAnsi="Arial" w:cs="Arial"/>
                <w:iCs/>
                <w:color w:val="000000" w:themeColor="text1"/>
                <w:sz w:val="20"/>
                <w:szCs w:val="20"/>
                <w:lang w:val="en-GB"/>
              </w:rPr>
            </w:pPr>
          </w:p>
          <w:p w14:paraId="071549A8" w14:textId="77777777" w:rsidR="00460AC0" w:rsidRPr="002C346B" w:rsidRDefault="00460AC0" w:rsidP="00460AC0">
            <w:pPr>
              <w:rPr>
                <w:rFonts w:ascii="Arial" w:eastAsia="Batang" w:hAnsi="Arial" w:cs="Arial"/>
                <w:b/>
                <w:bCs/>
                <w:sz w:val="20"/>
                <w:szCs w:val="20"/>
                <w:highlight w:val="green"/>
                <w:lang w:val="en-GB" w:eastAsia="x-none"/>
              </w:rPr>
            </w:pPr>
            <w:r w:rsidRPr="002C346B">
              <w:rPr>
                <w:rFonts w:ascii="Arial" w:eastAsia="Batang" w:hAnsi="Arial" w:cs="Arial"/>
                <w:b/>
                <w:bCs/>
                <w:sz w:val="20"/>
                <w:szCs w:val="20"/>
                <w:highlight w:val="green"/>
                <w:lang w:val="en-GB" w:eastAsia="x-none"/>
              </w:rPr>
              <w:t>Agreement</w:t>
            </w:r>
          </w:p>
          <w:p w14:paraId="56B7656E"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For intercell MTRP operation, 1 additional PCI different from the serving cell PCI is supported per CC</w:t>
            </w:r>
          </w:p>
          <w:p w14:paraId="54BB1E07"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The additional PCI is the one associated with one or more TCI states that are activated for [CSI-RS for CSI]/PDSCH/PDCCH, per CC.</w:t>
            </w:r>
          </w:p>
          <w:p w14:paraId="297BD00E"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Applicable at least for non-cross carrier QCL indication</w:t>
            </w:r>
          </w:p>
          <w:p w14:paraId="0DE976F1" w14:textId="77777777" w:rsidR="00460AC0" w:rsidRPr="002C346B" w:rsidRDefault="00460AC0" w:rsidP="00460AC0">
            <w:pPr>
              <w:numPr>
                <w:ilvl w:val="2"/>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FFS: Cross carrier scheduling QCL indication</w:t>
            </w:r>
          </w:p>
          <w:p w14:paraId="5084A476"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RAN1 to decide on the maximum number of PCIs different from the serving cell PCI per CC and/or across all CCs that can be RRC-configured for multi-DCI based inter-cell multi-TRP</w:t>
            </w:r>
          </w:p>
          <w:p w14:paraId="0BA62374"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Above should be specified by reusing R15 QCL rules as concluded in RAN1#104-e</w:t>
            </w:r>
          </w:p>
          <w:p w14:paraId="00415945" w14:textId="7FAAD1C8"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58A79FC" w14:textId="505D589B" w:rsidR="00460AC0" w:rsidRDefault="00F44581" w:rsidP="00460AC0">
            <w:pPr>
              <w:pStyle w:val="00BodyText"/>
              <w:overflowPunct/>
              <w:autoSpaceDE/>
              <w:autoSpaceDN/>
              <w:adjustRightInd/>
              <w:snapToGrid w:val="0"/>
              <w:spacing w:after="60"/>
              <w:textAlignment w:val="auto"/>
              <w:rPr>
                <w:ins w:id="153" w:author="Enescu, Mihai (Nokia - FI/Espoo)" w:date="2021-10-20T14:32:00Z"/>
                <w:rFonts w:cs="Arial"/>
                <w:iCs/>
                <w:color w:val="000000" w:themeColor="text1"/>
                <w:sz w:val="20"/>
                <w:lang w:val="en-FI"/>
              </w:rPr>
            </w:pPr>
            <w:ins w:id="154" w:author="Enescu, Mihai (Nokia - FI/Espoo)" w:date="2021-10-20T13:22:00Z">
              <w:r w:rsidRPr="002C346B">
                <w:rPr>
                  <w:rFonts w:cs="Arial"/>
                  <w:iCs/>
                  <w:color w:val="000000" w:themeColor="text1"/>
                  <w:sz w:val="20"/>
                  <w:lang w:val="en-GB"/>
                </w:rPr>
                <w:t>For AI 8.1.2.2</w:t>
              </w:r>
              <w:r>
                <w:rPr>
                  <w:rFonts w:cs="Arial"/>
                  <w:iCs/>
                  <w:color w:val="000000" w:themeColor="text1"/>
                  <w:sz w:val="20"/>
                  <w:lang w:val="en-FI"/>
                </w:rPr>
                <w:t xml:space="preserve">, the following agreement has </w:t>
              </w:r>
            </w:ins>
            <w:ins w:id="155" w:author="Enescu, Mihai (Nokia - FI/Espoo)" w:date="2021-10-20T13:23:00Z">
              <w:r>
                <w:rPr>
                  <w:rFonts w:cs="Arial"/>
                  <w:iCs/>
                  <w:color w:val="000000" w:themeColor="text1"/>
                  <w:sz w:val="20"/>
                  <w:lang w:val="en-FI"/>
                </w:rPr>
                <w:t xml:space="preserve">been taken during </w:t>
              </w:r>
              <w:r w:rsidRPr="002C346B">
                <w:rPr>
                  <w:rFonts w:cs="Arial"/>
                  <w:iCs/>
                  <w:color w:val="000000" w:themeColor="text1"/>
                  <w:sz w:val="20"/>
                  <w:lang w:val="en-GB"/>
                </w:rPr>
                <w:t>RAN1 #10</w:t>
              </w:r>
              <w:r>
                <w:rPr>
                  <w:rFonts w:cs="Arial"/>
                  <w:iCs/>
                  <w:color w:val="000000" w:themeColor="text1"/>
                  <w:sz w:val="20"/>
                  <w:lang w:val="en-FI"/>
                </w:rPr>
                <w:t>6</w:t>
              </w:r>
              <w:r w:rsidRPr="002C346B">
                <w:rPr>
                  <w:rFonts w:cs="Arial"/>
                  <w:iCs/>
                  <w:color w:val="000000" w:themeColor="text1"/>
                  <w:sz w:val="20"/>
                  <w:lang w:val="en-GB"/>
                </w:rPr>
                <w:t>b-e</w:t>
              </w:r>
            </w:ins>
            <w:ins w:id="156" w:author="Enescu, Mihai (Nokia - FI/Espoo)" w:date="2021-10-20T14:32:00Z">
              <w:r w:rsidR="00B32722">
                <w:rPr>
                  <w:rFonts w:cs="Arial"/>
                  <w:iCs/>
                  <w:color w:val="000000" w:themeColor="text1"/>
                  <w:sz w:val="20"/>
                  <w:lang w:val="en-FI"/>
                </w:rPr>
                <w:t>:</w:t>
              </w:r>
            </w:ins>
          </w:p>
          <w:p w14:paraId="13BABADA" w14:textId="77777777" w:rsidR="00B32722" w:rsidRPr="00B32722" w:rsidRDefault="00B32722" w:rsidP="00B32722">
            <w:pPr>
              <w:rPr>
                <w:ins w:id="157" w:author="Enescu, Mihai (Nokia - FI/Espoo)" w:date="2021-10-20T14:33:00Z"/>
                <w:rFonts w:ascii="Arial" w:hAnsi="Arial" w:cs="Arial"/>
                <w:sz w:val="20"/>
                <w:szCs w:val="20"/>
                <w:lang w:eastAsia="en-FI"/>
              </w:rPr>
            </w:pPr>
            <w:ins w:id="158" w:author="Enescu, Mihai (Nokia - FI/Espoo)" w:date="2021-10-20T14:33:00Z">
              <w:r>
                <w:rPr>
                  <w:rFonts w:ascii="Arial" w:hAnsi="Arial" w:cs="Arial"/>
                  <w:b/>
                  <w:bCs/>
                  <w:sz w:val="20"/>
                  <w:szCs w:val="20"/>
                  <w:highlight w:val="green"/>
                  <w:lang w:val="en-FI"/>
                </w:rPr>
                <w:t>Agreement</w:t>
              </w:r>
              <w:r w:rsidRPr="00B32722">
                <w:rPr>
                  <w:rFonts w:ascii="Arial" w:hAnsi="Arial" w:cs="Arial"/>
                  <w:b/>
                  <w:bCs/>
                  <w:sz w:val="20"/>
                  <w:szCs w:val="20"/>
                  <w:highlight w:val="green"/>
                </w:rPr>
                <w:t>:</w:t>
              </w:r>
            </w:ins>
          </w:p>
          <w:p w14:paraId="7D9F099E" w14:textId="77777777" w:rsidR="00B32722" w:rsidRPr="00B32722" w:rsidRDefault="00B32722" w:rsidP="00B32722">
            <w:pPr>
              <w:rPr>
                <w:ins w:id="159" w:author="Enescu, Mihai (Nokia - FI/Espoo)" w:date="2021-10-20T14:33:00Z"/>
                <w:rFonts w:ascii="Arial" w:hAnsi="Arial" w:cs="Arial"/>
                <w:color w:val="000000" w:themeColor="text1"/>
                <w:sz w:val="20"/>
                <w:szCs w:val="20"/>
              </w:rPr>
            </w:pPr>
            <w:ins w:id="160" w:author="Enescu, Mihai (Nokia - FI/Espoo)" w:date="2021-10-20T14:33:00Z">
              <w:r w:rsidRPr="00B32722">
                <w:rPr>
                  <w:rFonts w:ascii="Arial" w:hAnsi="Arial" w:cs="Arial"/>
                  <w:color w:val="000000" w:themeColor="text1"/>
                  <w:sz w:val="20"/>
                  <w:szCs w:val="20"/>
                </w:rPr>
                <w:t>Support two independent X values (X1, X2) are reported as a UE capability for two different assumptions on additional SSB time domain position and periodicity with respect to serving cell SSB.</w:t>
              </w:r>
            </w:ins>
          </w:p>
          <w:p w14:paraId="5940FD17" w14:textId="77777777" w:rsidR="00B32722" w:rsidRPr="00B32722" w:rsidRDefault="00B32722" w:rsidP="00B32722">
            <w:pPr>
              <w:numPr>
                <w:ilvl w:val="0"/>
                <w:numId w:val="23"/>
              </w:numPr>
              <w:rPr>
                <w:ins w:id="161" w:author="Enescu, Mihai (Nokia - FI/Espoo)" w:date="2021-10-20T14:33:00Z"/>
                <w:rFonts w:ascii="Arial" w:eastAsia="Times New Roman" w:hAnsi="Arial" w:cs="Arial"/>
                <w:color w:val="000000" w:themeColor="text1"/>
                <w:sz w:val="20"/>
                <w:szCs w:val="20"/>
              </w:rPr>
            </w:pPr>
            <w:ins w:id="162" w:author="Enescu, Mihai (Nokia - FI/Espoo)" w:date="2021-10-20T14:33:00Z">
              <w:r w:rsidRPr="00B32722">
                <w:rPr>
                  <w:rFonts w:ascii="Arial" w:eastAsia="Times New Roman" w:hAnsi="Arial" w:cs="Arial"/>
                  <w:color w:val="000000" w:themeColor="text1"/>
                  <w:sz w:val="20"/>
                  <w:szCs w:val="20"/>
                </w:rPr>
                <w:t xml:space="preserve">X1 (Case </w:t>
              </w:r>
              <w:proofErr w:type="gramStart"/>
              <w:r w:rsidRPr="00B32722">
                <w:rPr>
                  <w:rFonts w:ascii="Arial" w:eastAsia="Times New Roman" w:hAnsi="Arial" w:cs="Arial"/>
                  <w:color w:val="000000" w:themeColor="text1"/>
                  <w:sz w:val="20"/>
                  <w:szCs w:val="20"/>
                </w:rPr>
                <w:t>1)=</w:t>
              </w:r>
              <w:proofErr w:type="gramEnd"/>
              <w:r w:rsidRPr="00B32722">
                <w:rPr>
                  <w:rFonts w:ascii="Arial" w:eastAsia="Times New Roman" w:hAnsi="Arial" w:cs="Arial"/>
                  <w:color w:val="000000" w:themeColor="text1"/>
                  <w:sz w:val="20"/>
                  <w:szCs w:val="20"/>
                </w:rPr>
                <w:t xml:space="preserve"> The maximum number of configured additional PCIs when each configuration of SSB time domain positions and periodicity of the additional PCIs is the same as SSB time domain positions and periodicity of the serving cell PCI</w:t>
              </w:r>
            </w:ins>
          </w:p>
          <w:p w14:paraId="2D3A3D97" w14:textId="77777777" w:rsidR="00B32722" w:rsidRPr="00B32722" w:rsidRDefault="00B32722" w:rsidP="00B32722">
            <w:pPr>
              <w:numPr>
                <w:ilvl w:val="0"/>
                <w:numId w:val="23"/>
              </w:numPr>
              <w:rPr>
                <w:ins w:id="163" w:author="Enescu, Mihai (Nokia - FI/Espoo)" w:date="2021-10-20T14:33:00Z"/>
                <w:rFonts w:ascii="Arial" w:eastAsia="Times New Roman" w:hAnsi="Arial" w:cs="Arial"/>
                <w:color w:val="000000" w:themeColor="text1"/>
                <w:sz w:val="20"/>
                <w:szCs w:val="20"/>
              </w:rPr>
            </w:pPr>
            <w:ins w:id="164" w:author="Enescu, Mihai (Nokia - FI/Espoo)" w:date="2021-10-20T14:33:00Z">
              <w:r w:rsidRPr="00B32722">
                <w:rPr>
                  <w:rFonts w:ascii="Arial" w:eastAsia="Times New Roman" w:hAnsi="Arial" w:cs="Arial"/>
                  <w:color w:val="000000" w:themeColor="text1"/>
                  <w:sz w:val="20"/>
                  <w:szCs w:val="20"/>
                </w:rPr>
                <w:t xml:space="preserve">X2 (Case </w:t>
              </w:r>
              <w:proofErr w:type="gramStart"/>
              <w:r w:rsidRPr="00B32722">
                <w:rPr>
                  <w:rFonts w:ascii="Arial" w:eastAsia="Times New Roman" w:hAnsi="Arial" w:cs="Arial"/>
                  <w:color w:val="000000" w:themeColor="text1"/>
                  <w:sz w:val="20"/>
                  <w:szCs w:val="20"/>
                </w:rPr>
                <w:t>2)=</w:t>
              </w:r>
              <w:proofErr w:type="gramEnd"/>
              <w:r w:rsidRPr="00B32722">
                <w:rPr>
                  <w:rFonts w:ascii="Arial" w:eastAsia="Times New Roman" w:hAnsi="Arial" w:cs="Arial"/>
                  <w:color w:val="000000" w:themeColor="text1"/>
                  <w:sz w:val="20"/>
                  <w:szCs w:val="20"/>
                </w:rPr>
                <w:t xml:space="preserve"> The maximum number of configured additional PCIs when the configurations of SSB time domain positions and periodicity of the additional PCIs is not according to Case 1</w:t>
              </w:r>
            </w:ins>
          </w:p>
          <w:p w14:paraId="2E59825A" w14:textId="77777777" w:rsidR="00B32722" w:rsidRPr="00B32722" w:rsidRDefault="00B32722" w:rsidP="00B32722">
            <w:pPr>
              <w:numPr>
                <w:ilvl w:val="0"/>
                <w:numId w:val="23"/>
              </w:numPr>
              <w:rPr>
                <w:ins w:id="165" w:author="Enescu, Mihai (Nokia - FI/Espoo)" w:date="2021-10-20T14:33:00Z"/>
                <w:rFonts w:ascii="Arial" w:eastAsia="Times New Roman" w:hAnsi="Arial" w:cs="Arial"/>
                <w:color w:val="000000" w:themeColor="text1"/>
                <w:sz w:val="20"/>
                <w:szCs w:val="20"/>
              </w:rPr>
            </w:pPr>
            <w:ins w:id="166" w:author="Enescu, Mihai (Nokia - FI/Espoo)" w:date="2021-10-20T14:33:00Z">
              <w:r w:rsidRPr="00B32722">
                <w:rPr>
                  <w:rFonts w:ascii="Arial" w:eastAsia="Times New Roman" w:hAnsi="Arial" w:cs="Arial"/>
                  <w:color w:val="000000" w:themeColor="text1"/>
                  <w:sz w:val="20"/>
                  <w:szCs w:val="20"/>
                </w:rPr>
                <w:t>Note: By definition, Case 1 and Case 2 cannot be enabled simultaneously</w:t>
              </w:r>
            </w:ins>
          </w:p>
          <w:p w14:paraId="3AEA8EE3" w14:textId="77777777" w:rsidR="00B32722" w:rsidRPr="00B32722" w:rsidRDefault="00B32722" w:rsidP="00B32722">
            <w:pPr>
              <w:numPr>
                <w:ilvl w:val="0"/>
                <w:numId w:val="23"/>
              </w:numPr>
              <w:rPr>
                <w:ins w:id="167" w:author="Enescu, Mihai (Nokia - FI/Espoo)" w:date="2021-10-20T14:33:00Z"/>
                <w:rFonts w:ascii="Arial" w:eastAsia="Times New Roman" w:hAnsi="Arial" w:cs="Arial"/>
                <w:color w:val="000000" w:themeColor="text1"/>
                <w:sz w:val="20"/>
                <w:szCs w:val="20"/>
              </w:rPr>
            </w:pPr>
            <w:ins w:id="168" w:author="Enescu, Mihai (Nokia - FI/Espoo)" w:date="2021-10-20T14:33:00Z">
              <w:r w:rsidRPr="00B32722">
                <w:rPr>
                  <w:rFonts w:ascii="Arial" w:eastAsia="Times New Roman" w:hAnsi="Arial" w:cs="Arial"/>
                  <w:color w:val="000000" w:themeColor="text1"/>
                  <w:sz w:val="20"/>
                  <w:szCs w:val="20"/>
                </w:rPr>
                <w:t>Supported values for X1 and X2 include at least 0,1,2,3 and 7. FFS on other values</w:t>
              </w:r>
            </w:ins>
          </w:p>
          <w:p w14:paraId="53786C49" w14:textId="77777777" w:rsidR="00B32722" w:rsidRPr="00B32722" w:rsidRDefault="00B32722" w:rsidP="00B32722">
            <w:pPr>
              <w:numPr>
                <w:ilvl w:val="0"/>
                <w:numId w:val="23"/>
              </w:numPr>
              <w:rPr>
                <w:ins w:id="169" w:author="Enescu, Mihai (Nokia - FI/Espoo)" w:date="2021-10-20T14:33:00Z"/>
                <w:rFonts w:ascii="Arial" w:eastAsia="Times New Roman" w:hAnsi="Arial" w:cs="Arial"/>
                <w:color w:val="000000" w:themeColor="text1"/>
                <w:sz w:val="20"/>
                <w:szCs w:val="20"/>
              </w:rPr>
            </w:pPr>
            <w:ins w:id="170" w:author="Enescu, Mihai (Nokia - FI/Espoo)" w:date="2021-10-20T14:33:00Z">
              <w:r w:rsidRPr="00B32722">
                <w:rPr>
                  <w:rFonts w:ascii="Arial" w:eastAsia="Times New Roman" w:hAnsi="Arial" w:cs="Arial"/>
                  <w:color w:val="000000" w:themeColor="text1"/>
                  <w:sz w:val="20"/>
                  <w:szCs w:val="20"/>
                </w:rPr>
                <w:t>This UE capability has FR1 and FR2 differentiation (</w:t>
              </w:r>
              <w:proofErr w:type="gramStart"/>
              <w:r w:rsidRPr="00B32722">
                <w:rPr>
                  <w:rFonts w:ascii="Arial" w:eastAsia="Times New Roman" w:hAnsi="Arial" w:cs="Arial"/>
                  <w:color w:val="000000" w:themeColor="text1"/>
                  <w:sz w:val="20"/>
                  <w:szCs w:val="20"/>
                </w:rPr>
                <w:t>FFS :</w:t>
              </w:r>
              <w:proofErr w:type="gramEnd"/>
              <w:r w:rsidRPr="00B32722">
                <w:rPr>
                  <w:rFonts w:ascii="Arial" w:eastAsia="Times New Roman" w:hAnsi="Arial" w:cs="Arial"/>
                  <w:color w:val="000000" w:themeColor="text1"/>
                  <w:sz w:val="20"/>
                  <w:szCs w:val="20"/>
                </w:rPr>
                <w:t xml:space="preserve"> Whether this UE capability is per UE or per band)</w:t>
              </w:r>
            </w:ins>
          </w:p>
          <w:p w14:paraId="281D04A8" w14:textId="77777777" w:rsidR="00B32722" w:rsidRPr="00B32722" w:rsidRDefault="00B32722" w:rsidP="00460AC0">
            <w:pPr>
              <w:pStyle w:val="00BodyText"/>
              <w:overflowPunct/>
              <w:autoSpaceDE/>
              <w:autoSpaceDN/>
              <w:adjustRightInd/>
              <w:snapToGrid w:val="0"/>
              <w:spacing w:after="60"/>
              <w:textAlignment w:val="auto"/>
              <w:rPr>
                <w:rFonts w:cs="Arial"/>
                <w:iCs/>
                <w:color w:val="000000" w:themeColor="text1"/>
                <w:sz w:val="20"/>
                <w:rPrChange w:id="171" w:author="Enescu, Mihai (Nokia - FI/Espoo)" w:date="2021-10-20T14:32:00Z">
                  <w:rPr>
                    <w:rFonts w:cs="Arial"/>
                    <w:iCs/>
                    <w:color w:val="000000" w:themeColor="text1"/>
                    <w:sz w:val="20"/>
                    <w:lang w:val="en-GB"/>
                  </w:rPr>
                </w:rPrChange>
              </w:rPr>
            </w:pPr>
          </w:p>
          <w:p w14:paraId="3BF4A5F6" w14:textId="77777777" w:rsidR="00F44581" w:rsidRPr="00F44581" w:rsidRDefault="00F44581" w:rsidP="00460AC0">
            <w:pPr>
              <w:pStyle w:val="00BodyText"/>
              <w:overflowPunct/>
              <w:autoSpaceDE/>
              <w:autoSpaceDN/>
              <w:adjustRightInd/>
              <w:snapToGrid w:val="0"/>
              <w:spacing w:after="60"/>
              <w:textAlignment w:val="auto"/>
              <w:rPr>
                <w:rFonts w:eastAsia="Batang" w:cs="Arial"/>
                <w:sz w:val="20"/>
                <w:lang w:val="en-FI"/>
                <w:rPrChange w:id="172" w:author="Enescu, Mihai (Nokia - FI/Espoo)" w:date="2021-10-20T13:22:00Z">
                  <w:rPr>
                    <w:rFonts w:eastAsia="Batang" w:cs="Arial"/>
                    <w:sz w:val="20"/>
                    <w:lang w:val="en-GB"/>
                  </w:rPr>
                </w:rPrChange>
              </w:rPr>
            </w:pPr>
          </w:p>
          <w:p w14:paraId="1C76789D" w14:textId="77777777" w:rsidR="00460AC0" w:rsidRPr="002C346B" w:rsidRDefault="00460AC0" w:rsidP="00460AC0">
            <w:pPr>
              <w:pStyle w:val="Doc-text2"/>
              <w:ind w:left="0" w:firstLine="0"/>
              <w:rPr>
                <w:rFonts w:cs="Arial"/>
                <w:szCs w:val="20"/>
              </w:rPr>
            </w:pPr>
            <w:r w:rsidRPr="002C346B">
              <w:rPr>
                <w:rFonts w:eastAsia="DengXian" w:cs="Arial"/>
                <w:szCs w:val="20"/>
                <w:lang w:eastAsia="zh-CN"/>
              </w:rPr>
              <w:t>e</w:t>
            </w:r>
            <w:r w:rsidRPr="002C346B">
              <w:rPr>
                <w:rFonts w:cs="Arial"/>
                <w:szCs w:val="20"/>
              </w:rPr>
              <w:t>)</w:t>
            </w:r>
            <w:r w:rsidRPr="002C346B">
              <w:rPr>
                <w:rFonts w:cs="Arial"/>
                <w:b/>
                <w:bCs/>
                <w:szCs w:val="20"/>
              </w:rPr>
              <w:t xml:space="preserve"> </w:t>
            </w:r>
            <w:proofErr w:type="spellStart"/>
            <w:r w:rsidRPr="002C346B">
              <w:rPr>
                <w:rFonts w:cs="Arial"/>
                <w:b/>
                <w:bCs/>
                <w:szCs w:val="20"/>
              </w:rPr>
              <w:t>PCell</w:t>
            </w:r>
            <w:proofErr w:type="spellEnd"/>
            <w:r w:rsidRPr="002C346B">
              <w:rPr>
                <w:rFonts w:cs="Arial"/>
                <w:b/>
                <w:bCs/>
                <w:szCs w:val="20"/>
              </w:rPr>
              <w:t>/</w:t>
            </w:r>
            <w:proofErr w:type="spellStart"/>
            <w:r w:rsidRPr="002C346B">
              <w:rPr>
                <w:rFonts w:cs="Arial"/>
                <w:b/>
                <w:bCs/>
                <w:szCs w:val="20"/>
              </w:rPr>
              <w:t>PSCell</w:t>
            </w:r>
            <w:proofErr w:type="spellEnd"/>
            <w:r w:rsidRPr="002C346B">
              <w:rPr>
                <w:rFonts w:cs="Arial"/>
                <w:b/>
                <w:bCs/>
                <w:szCs w:val="20"/>
              </w:rPr>
              <w:t>/</w:t>
            </w:r>
            <w:proofErr w:type="spellStart"/>
            <w:r w:rsidRPr="002C346B">
              <w:rPr>
                <w:rFonts w:cs="Arial"/>
                <w:b/>
                <w:bCs/>
                <w:szCs w:val="20"/>
              </w:rPr>
              <w:t>SCell</w:t>
            </w:r>
            <w:proofErr w:type="spellEnd"/>
            <w:r w:rsidRPr="002C346B">
              <w:rPr>
                <w:rFonts w:cs="Arial"/>
                <w:b/>
                <w:bCs/>
                <w:szCs w:val="20"/>
              </w:rPr>
              <w:t xml:space="preserve">: </w:t>
            </w:r>
            <w:r w:rsidRPr="002C346B">
              <w:rPr>
                <w:rFonts w:cs="Arial"/>
                <w:szCs w:val="20"/>
              </w:rPr>
              <w:t>Is the inter-cell beam management applicable to any serving cell (</w:t>
            </w:r>
            <w:proofErr w:type="gramStart"/>
            <w:r w:rsidRPr="002C346B">
              <w:rPr>
                <w:rFonts w:cs="Arial"/>
                <w:szCs w:val="20"/>
              </w:rPr>
              <w:t>i.e.</w:t>
            </w:r>
            <w:proofErr w:type="gramEnd"/>
            <w:r w:rsidRPr="002C346B">
              <w:rPr>
                <w:rFonts w:cs="Arial"/>
                <w:szCs w:val="20"/>
              </w:rPr>
              <w:t xml:space="preserve"> </w:t>
            </w:r>
            <w:proofErr w:type="spellStart"/>
            <w:r w:rsidRPr="002C346B">
              <w:rPr>
                <w:rFonts w:cs="Arial"/>
                <w:szCs w:val="20"/>
              </w:rPr>
              <w:t>PCell</w:t>
            </w:r>
            <w:proofErr w:type="spellEnd"/>
            <w:r w:rsidRPr="002C346B">
              <w:rPr>
                <w:rFonts w:cs="Arial"/>
                <w:szCs w:val="20"/>
              </w:rPr>
              <w:t>/</w:t>
            </w:r>
            <w:proofErr w:type="spellStart"/>
            <w:r w:rsidRPr="002C346B">
              <w:rPr>
                <w:rFonts w:cs="Arial"/>
                <w:szCs w:val="20"/>
              </w:rPr>
              <w:t>PSCell</w:t>
            </w:r>
            <w:proofErr w:type="spellEnd"/>
            <w:r w:rsidRPr="002C346B">
              <w:rPr>
                <w:rFonts w:cs="Arial"/>
                <w:szCs w:val="20"/>
              </w:rPr>
              <w:t>/</w:t>
            </w:r>
            <w:proofErr w:type="spellStart"/>
            <w:r w:rsidRPr="002C346B">
              <w:rPr>
                <w:rFonts w:cs="Arial"/>
                <w:szCs w:val="20"/>
              </w:rPr>
              <w:t>SCell</w:t>
            </w:r>
            <w:proofErr w:type="spellEnd"/>
            <w:r w:rsidRPr="002C346B">
              <w:rPr>
                <w:rFonts w:cs="Arial"/>
                <w:szCs w:val="20"/>
              </w:rPr>
              <w:t xml:space="preserve">)? That is, can intercell beam management or intercell </w:t>
            </w:r>
            <w:proofErr w:type="spellStart"/>
            <w:r w:rsidRPr="002C346B">
              <w:rPr>
                <w:rFonts w:cs="Arial"/>
                <w:szCs w:val="20"/>
              </w:rPr>
              <w:t>mTRP</w:t>
            </w:r>
            <w:proofErr w:type="spellEnd"/>
            <w:r w:rsidRPr="002C346B">
              <w:rPr>
                <w:rFonts w:cs="Arial"/>
                <w:szCs w:val="20"/>
              </w:rPr>
              <w:t xml:space="preserve"> be configured for </w:t>
            </w:r>
            <w:proofErr w:type="spellStart"/>
            <w:r w:rsidRPr="002C346B">
              <w:rPr>
                <w:rFonts w:cs="Arial"/>
                <w:szCs w:val="20"/>
              </w:rPr>
              <w:t>SCell</w:t>
            </w:r>
            <w:proofErr w:type="spellEnd"/>
            <w:r w:rsidRPr="002C346B">
              <w:rPr>
                <w:rFonts w:cs="Arial"/>
                <w:szCs w:val="20"/>
              </w:rPr>
              <w:t xml:space="preserve"> and/or </w:t>
            </w:r>
            <w:proofErr w:type="spellStart"/>
            <w:r w:rsidRPr="002C346B">
              <w:rPr>
                <w:rFonts w:cs="Arial"/>
                <w:szCs w:val="20"/>
              </w:rPr>
              <w:t>PSCell</w:t>
            </w:r>
            <w:proofErr w:type="spellEnd"/>
            <w:r w:rsidRPr="002C346B">
              <w:rPr>
                <w:rFonts w:cs="Arial"/>
                <w:szCs w:val="20"/>
              </w:rPr>
              <w:t xml:space="preserve"> in addition to </w:t>
            </w:r>
            <w:proofErr w:type="spellStart"/>
            <w:r w:rsidRPr="002C346B">
              <w:rPr>
                <w:rFonts w:cs="Arial"/>
                <w:szCs w:val="20"/>
              </w:rPr>
              <w:t>PCell</w:t>
            </w:r>
            <w:proofErr w:type="spellEnd"/>
            <w:r w:rsidRPr="002C346B">
              <w:rPr>
                <w:rFonts w:cs="Arial"/>
                <w:szCs w:val="20"/>
              </w:rPr>
              <w:t>?</w:t>
            </w:r>
          </w:p>
          <w:p w14:paraId="07FDDE21" w14:textId="77777777" w:rsidR="00460AC0" w:rsidRPr="002C346B" w:rsidRDefault="00460AC0" w:rsidP="00460AC0">
            <w:pPr>
              <w:pStyle w:val="Doc-text2"/>
              <w:ind w:left="1080" w:firstLine="0"/>
              <w:rPr>
                <w:rFonts w:cs="Arial"/>
                <w:szCs w:val="20"/>
              </w:rPr>
            </w:pPr>
          </w:p>
          <w:p w14:paraId="57E48EEE" w14:textId="73EBEBE0"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2.e</w:t>
            </w:r>
            <w:r w:rsidRPr="002C346B">
              <w:rPr>
                <w:rFonts w:eastAsia="Batang" w:cs="Arial"/>
                <w:sz w:val="20"/>
              </w:rPr>
              <w:t>:</w:t>
            </w:r>
            <w:r w:rsidR="001A376C" w:rsidRPr="002C346B">
              <w:rPr>
                <w:rFonts w:eastAsia="Batang" w:cs="Arial"/>
                <w:sz w:val="20"/>
              </w:rPr>
              <w:t xml:space="preserve"> inter-cell beam management and inter-cell </w:t>
            </w:r>
            <w:proofErr w:type="spellStart"/>
            <w:r w:rsidR="001A376C" w:rsidRPr="002C346B">
              <w:rPr>
                <w:rFonts w:eastAsia="Batang" w:cs="Arial"/>
                <w:sz w:val="20"/>
              </w:rPr>
              <w:t>mTRP</w:t>
            </w:r>
            <w:proofErr w:type="spellEnd"/>
            <w:r w:rsidR="001A376C" w:rsidRPr="002C346B">
              <w:rPr>
                <w:rFonts w:eastAsia="Batang" w:cs="Arial"/>
                <w:sz w:val="20"/>
              </w:rPr>
              <w:t xml:space="preserve"> can be applicable to any serving cell (i.e. </w:t>
            </w:r>
            <w:proofErr w:type="spellStart"/>
            <w:r w:rsidR="001A376C" w:rsidRPr="002C346B">
              <w:rPr>
                <w:rFonts w:eastAsia="Batang" w:cs="Arial"/>
                <w:sz w:val="20"/>
              </w:rPr>
              <w:t>PCell</w:t>
            </w:r>
            <w:proofErr w:type="spellEnd"/>
            <w:r w:rsidR="001A376C" w:rsidRPr="002C346B">
              <w:rPr>
                <w:rFonts w:eastAsia="Batang" w:cs="Arial"/>
                <w:sz w:val="20"/>
              </w:rPr>
              <w:t>/</w:t>
            </w:r>
            <w:proofErr w:type="spellStart"/>
            <w:r w:rsidR="001A376C" w:rsidRPr="002C346B">
              <w:rPr>
                <w:rFonts w:eastAsia="Batang" w:cs="Arial"/>
                <w:sz w:val="20"/>
              </w:rPr>
              <w:t>PSCell</w:t>
            </w:r>
            <w:proofErr w:type="spellEnd"/>
            <w:r w:rsidR="001A376C" w:rsidRPr="002C346B">
              <w:rPr>
                <w:rFonts w:eastAsia="Batang" w:cs="Arial"/>
                <w:sz w:val="20"/>
              </w:rPr>
              <w:t>/</w:t>
            </w:r>
            <w:proofErr w:type="spellStart"/>
            <w:r w:rsidR="001A376C" w:rsidRPr="002C346B">
              <w:rPr>
                <w:rFonts w:eastAsia="Batang" w:cs="Arial"/>
                <w:sz w:val="20"/>
              </w:rPr>
              <w:t>SCell</w:t>
            </w:r>
            <w:proofErr w:type="spellEnd"/>
            <w:r w:rsidR="001A376C" w:rsidRPr="002C346B">
              <w:rPr>
                <w:rFonts w:eastAsia="Batang" w:cs="Arial"/>
                <w:sz w:val="20"/>
              </w:rPr>
              <w:t>).</w:t>
            </w:r>
          </w:p>
          <w:p w14:paraId="61436603"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790A4A65" w14:textId="77777777" w:rsidR="00460AC0" w:rsidRPr="002C346B" w:rsidRDefault="00460AC0" w:rsidP="00460AC0">
            <w:pPr>
              <w:pStyle w:val="Doc-text2"/>
              <w:ind w:left="22"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1AD4F5D6" w14:textId="77777777" w:rsidR="00460AC0" w:rsidRPr="002C346B" w:rsidRDefault="00460AC0" w:rsidP="00460AC0">
            <w:pPr>
              <w:pStyle w:val="Doc-text2"/>
              <w:ind w:left="22" w:firstLine="0"/>
              <w:rPr>
                <w:rFonts w:eastAsia="SimSun" w:cs="Arial"/>
                <w:szCs w:val="20"/>
                <w:lang w:eastAsia="zh-CN"/>
              </w:rPr>
            </w:pPr>
          </w:p>
          <w:p w14:paraId="2E53A356" w14:textId="07C94FAD"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2.f</w:t>
            </w:r>
            <w:r w:rsidRPr="002C346B">
              <w:rPr>
                <w:rFonts w:eastAsia="Batang" w:cs="Arial"/>
                <w:sz w:val="20"/>
              </w:rPr>
              <w:t>:</w:t>
            </w:r>
            <w:r w:rsidR="001A376C" w:rsidRPr="002C346B">
              <w:rPr>
                <w:rFonts w:eastAsia="Batang" w:cs="Arial"/>
                <w:sz w:val="20"/>
              </w:rPr>
              <w:t xml:space="preserve">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D88A8B1"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02758262" w14:textId="77777777" w:rsidR="00460AC0" w:rsidRPr="002C346B" w:rsidRDefault="00460AC0" w:rsidP="00460AC0">
            <w:pPr>
              <w:pStyle w:val="Doc-text2"/>
              <w:ind w:left="22" w:firstLine="0"/>
              <w:rPr>
                <w:rFonts w:eastAsia="SimSun" w:cs="Arial"/>
                <w:szCs w:val="20"/>
                <w:lang w:eastAsia="zh-CN"/>
              </w:rPr>
            </w:pPr>
            <w:r w:rsidRPr="002C346B">
              <w:rPr>
                <w:rFonts w:eastAsia="SimSun" w:cs="Arial"/>
                <w:szCs w:val="20"/>
                <w:lang w:eastAsia="zh-CN"/>
              </w:rPr>
              <w:t xml:space="preserve">h) </w:t>
            </w:r>
            <w:r w:rsidRPr="002C346B">
              <w:rPr>
                <w:rFonts w:eastAsia="SimSun" w:cs="Arial"/>
                <w:b/>
                <w:bCs/>
                <w:szCs w:val="20"/>
                <w:lang w:eastAsia="zh-CN"/>
              </w:rPr>
              <w:t>Simultaneous Tx/Rx from and to “serving cell TRP” and “TRP with different PCI”:</w:t>
            </w:r>
            <w:r w:rsidRPr="002C346B">
              <w:rPr>
                <w:rFonts w:eastAsia="SimSun" w:cs="Arial"/>
                <w:szCs w:val="20"/>
                <w:lang w:eastAsia="zh-CN"/>
              </w:rPr>
              <w:t xml:space="preserve"> Is it correct understanding that such simultaneous Tx/Rx is not supported for “inter-cell beam management”, but is supported for “inter-cell </w:t>
            </w:r>
            <w:proofErr w:type="spellStart"/>
            <w:r w:rsidRPr="002C346B">
              <w:rPr>
                <w:rFonts w:eastAsia="SimSun" w:cs="Arial"/>
                <w:szCs w:val="20"/>
                <w:lang w:eastAsia="zh-CN"/>
              </w:rPr>
              <w:t>mTRP</w:t>
            </w:r>
            <w:proofErr w:type="spellEnd"/>
            <w:r w:rsidRPr="002C346B">
              <w:rPr>
                <w:rFonts w:eastAsia="SimSun" w:cs="Arial"/>
                <w:szCs w:val="20"/>
                <w:lang w:eastAsia="zh-CN"/>
              </w:rPr>
              <w:t>”? If so, what is the difference regarding their configuration that needs to be introduced by RAN2?</w:t>
            </w:r>
          </w:p>
          <w:p w14:paraId="71179522" w14:textId="77777777" w:rsidR="00460AC0" w:rsidRPr="002C346B" w:rsidRDefault="00460AC0" w:rsidP="00460AC0">
            <w:pPr>
              <w:pStyle w:val="Doc-text2"/>
              <w:ind w:left="22" w:firstLine="0"/>
              <w:rPr>
                <w:rFonts w:cs="Arial"/>
                <w:szCs w:val="20"/>
              </w:rPr>
            </w:pPr>
          </w:p>
          <w:p w14:paraId="5D18DE22" w14:textId="52CB0B5B"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2.h</w:t>
            </w:r>
            <w:r w:rsidRPr="002C346B">
              <w:rPr>
                <w:rFonts w:eastAsia="Batang" w:cs="Arial"/>
                <w:sz w:val="20"/>
              </w:rPr>
              <w:t>:</w:t>
            </w:r>
            <w:r w:rsidR="00F67CAF" w:rsidRPr="002C346B">
              <w:rPr>
                <w:rFonts w:eastAsia="Batang" w:cs="Arial"/>
                <w:sz w:val="20"/>
              </w:rPr>
              <w:t xml:space="preserve"> It is correct understanding that simultaneous Rx in DL is not supported for inter-cell BM but supported for inter-cell </w:t>
            </w:r>
            <w:proofErr w:type="spellStart"/>
            <w:r w:rsidR="00F67CAF" w:rsidRPr="002C346B">
              <w:rPr>
                <w:rFonts w:eastAsia="Batang" w:cs="Arial"/>
                <w:sz w:val="20"/>
              </w:rPr>
              <w:t>mTRP</w:t>
            </w:r>
            <w:proofErr w:type="spellEnd"/>
            <w:r w:rsidR="00F67CAF" w:rsidRPr="002C346B">
              <w:rPr>
                <w:rFonts w:eastAsia="Batang" w:cs="Arial"/>
                <w:sz w:val="20"/>
              </w:rPr>
              <w:t xml:space="preserve">, while simultaneous Tx in UL is not supported for both.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00F67CAF" w:rsidRPr="002C346B">
              <w:rPr>
                <w:rFonts w:eastAsia="Batang" w:cs="Arial"/>
                <w:sz w:val="20"/>
              </w:rPr>
              <w:t>mTRP</w:t>
            </w:r>
            <w:proofErr w:type="spellEnd"/>
            <w:r w:rsidR="00F67CAF" w:rsidRPr="002C346B">
              <w:rPr>
                <w:rFonts w:eastAsia="Batang" w:cs="Arial"/>
                <w:sz w:val="20"/>
              </w:rPr>
              <w:t xml:space="preserve"> feature is to extend Rel-16 multi-DCI </w:t>
            </w:r>
            <w:proofErr w:type="spellStart"/>
            <w:r w:rsidR="00F67CAF" w:rsidRPr="002C346B">
              <w:rPr>
                <w:rFonts w:eastAsia="Batang" w:cs="Arial"/>
                <w:sz w:val="20"/>
              </w:rPr>
              <w:t>mTRP</w:t>
            </w:r>
            <w:proofErr w:type="spellEnd"/>
            <w:r w:rsidR="00F67CAF" w:rsidRPr="002C346B">
              <w:rPr>
                <w:rFonts w:eastAsia="Batang" w:cs="Arial"/>
                <w:sz w:val="20"/>
              </w:rPr>
              <w:t xml:space="preserve"> functionality to TRPs with different PCI so that its configuration parameters will be same or </w:t>
            </w:r>
            <w:proofErr w:type="gramStart"/>
            <w:r w:rsidR="00F67CAF" w:rsidRPr="002C346B">
              <w:rPr>
                <w:rFonts w:eastAsia="Batang" w:cs="Arial"/>
                <w:sz w:val="20"/>
              </w:rPr>
              <w:t>similar to</w:t>
            </w:r>
            <w:proofErr w:type="gramEnd"/>
            <w:r w:rsidR="00F67CAF" w:rsidRPr="002C346B">
              <w:rPr>
                <w:rFonts w:eastAsia="Batang" w:cs="Arial"/>
                <w:sz w:val="20"/>
              </w:rPr>
              <w:t xml:space="preserve"> those defined for Rel-16 multi-DCI </w:t>
            </w:r>
            <w:proofErr w:type="spellStart"/>
            <w:r w:rsidR="00F67CAF" w:rsidRPr="002C346B">
              <w:rPr>
                <w:rFonts w:eastAsia="Batang" w:cs="Arial"/>
                <w:sz w:val="20"/>
              </w:rPr>
              <w:t>mTRP</w:t>
            </w:r>
            <w:proofErr w:type="spellEnd"/>
            <w:r w:rsidR="00F67CAF" w:rsidRPr="002C346B">
              <w:rPr>
                <w:rFonts w:eastAsia="Batang" w:cs="Arial"/>
                <w:sz w:val="20"/>
              </w:rPr>
              <w:t xml:space="preserve"> </w:t>
            </w:r>
            <w:r w:rsidR="00F67CAF" w:rsidRPr="002C346B">
              <w:rPr>
                <w:rFonts w:eastAsia="Batang" w:cs="Arial"/>
                <w:sz w:val="20"/>
              </w:rPr>
              <w:lastRenderedPageBreak/>
              <w:t xml:space="preserve">operation. </w:t>
            </w:r>
          </w:p>
          <w:p w14:paraId="34B17647"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17135FD5" w14:textId="77777777" w:rsidR="00212A34" w:rsidRPr="002C346B" w:rsidRDefault="00212A34" w:rsidP="00212A34">
            <w:pPr>
              <w:pStyle w:val="Doc-text2"/>
              <w:ind w:left="0" w:firstLine="0"/>
              <w:rPr>
                <w:rFonts w:cs="Arial"/>
                <w:szCs w:val="20"/>
              </w:rPr>
            </w:pPr>
            <w:r w:rsidRPr="002C346B">
              <w:rPr>
                <w:rFonts w:cs="Arial"/>
                <w:b/>
                <w:szCs w:val="20"/>
              </w:rPr>
              <w:t xml:space="preserve">Question 3: </w:t>
            </w:r>
            <w:r w:rsidRPr="002C346B">
              <w:rPr>
                <w:rFonts w:cs="Arial"/>
                <w:szCs w:val="20"/>
              </w:rPr>
              <w:t>RAN2 would like to understand the impacts to MAC operation, in particular:</w:t>
            </w:r>
          </w:p>
          <w:p w14:paraId="5D502048" w14:textId="77777777" w:rsidR="00212A34" w:rsidRPr="002C346B" w:rsidRDefault="00212A34" w:rsidP="00212A34">
            <w:pPr>
              <w:pStyle w:val="Doc-text2"/>
              <w:tabs>
                <w:tab w:val="clear" w:pos="1622"/>
              </w:tabs>
              <w:ind w:left="22" w:firstLine="0"/>
              <w:rPr>
                <w:rFonts w:cs="Arial"/>
                <w:szCs w:val="20"/>
              </w:rPr>
            </w:pPr>
            <w:r w:rsidRPr="002C346B">
              <w:rPr>
                <w:rFonts w:cs="Arial"/>
                <w:szCs w:val="20"/>
              </w:rPr>
              <w:t xml:space="preserve">a) </w:t>
            </w:r>
            <w:r w:rsidRPr="002C346B">
              <w:rPr>
                <w:rFonts w:cs="Arial"/>
                <w:b/>
                <w:bCs/>
                <w:szCs w:val="20"/>
              </w:rPr>
              <w:t>Timing advance:</w:t>
            </w:r>
            <w:r w:rsidRPr="002C346B">
              <w:rPr>
                <w:rFonts w:cs="Arial"/>
                <w:szCs w:val="20"/>
              </w:rPr>
              <w:t xml:space="preserve"> Is it assumed that TA is the same for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or does UE maintain different TAs for each? </w:t>
            </w:r>
          </w:p>
          <w:p w14:paraId="65F342F2" w14:textId="77777777" w:rsidR="00212A34" w:rsidRPr="002C346B" w:rsidRDefault="00212A34" w:rsidP="00212A34">
            <w:pPr>
              <w:pStyle w:val="Doc-text2"/>
              <w:ind w:left="1080" w:firstLine="0"/>
              <w:rPr>
                <w:rFonts w:cs="Arial"/>
                <w:szCs w:val="20"/>
              </w:rPr>
            </w:pPr>
          </w:p>
          <w:p w14:paraId="405C211F" w14:textId="320D64BE" w:rsidR="00212A34" w:rsidRPr="002C346B" w:rsidRDefault="00212A34" w:rsidP="00212A3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3.a</w:t>
            </w:r>
            <w:r w:rsidRPr="002C346B">
              <w:rPr>
                <w:rFonts w:ascii="Arial" w:eastAsia="Batang" w:hAnsi="Arial" w:cs="Arial"/>
                <w:sz w:val="20"/>
                <w:szCs w:val="20"/>
                <w:lang w:eastAsia="en-US"/>
              </w:rPr>
              <w:t xml:space="preserve">: In Rel 17 it is assumed that that a single TA is maintained by the UE for inter-cell beam management. The case of multiple TAs was discussed by </w:t>
            </w:r>
            <w:proofErr w:type="gramStart"/>
            <w:r w:rsidRPr="002C346B">
              <w:rPr>
                <w:rFonts w:ascii="Arial" w:eastAsia="Batang" w:hAnsi="Arial" w:cs="Arial"/>
                <w:sz w:val="20"/>
                <w:szCs w:val="20"/>
                <w:lang w:eastAsia="en-US"/>
              </w:rPr>
              <w:t>RAN1</w:t>
            </w:r>
            <w:proofErr w:type="gramEnd"/>
            <w:r w:rsidRPr="002C346B">
              <w:rPr>
                <w:rFonts w:ascii="Arial" w:eastAsia="Batang" w:hAnsi="Arial" w:cs="Arial"/>
                <w:sz w:val="20"/>
                <w:szCs w:val="20"/>
                <w:lang w:eastAsia="en-US"/>
              </w:rPr>
              <w:t xml:space="preserve"> but no consensus has been reached.</w:t>
            </w:r>
          </w:p>
          <w:p w14:paraId="436DB4B3" w14:textId="77777777" w:rsidR="005A7AAB" w:rsidRPr="002C346B" w:rsidRDefault="005A7AAB" w:rsidP="005A7AAB">
            <w:pPr>
              <w:pStyle w:val="Doc-text2"/>
              <w:ind w:left="0" w:firstLine="0"/>
              <w:rPr>
                <w:rFonts w:cs="Arial"/>
                <w:szCs w:val="20"/>
              </w:rPr>
            </w:pPr>
          </w:p>
          <w:p w14:paraId="4BBC7E35" w14:textId="4257F563" w:rsidR="005A7AAB" w:rsidRPr="002C346B" w:rsidRDefault="005A7AAB" w:rsidP="005A7AAB">
            <w:pPr>
              <w:pStyle w:val="Doc-text2"/>
              <w:ind w:left="0" w:firstLine="0"/>
              <w:rPr>
                <w:rFonts w:cs="Arial"/>
                <w:szCs w:val="20"/>
              </w:rPr>
            </w:pPr>
            <w:r w:rsidRPr="002C346B">
              <w:rPr>
                <w:rFonts w:cs="Arial"/>
                <w:szCs w:val="20"/>
              </w:rPr>
              <w:t xml:space="preserve">b) </w:t>
            </w:r>
            <w:r w:rsidRPr="002C346B">
              <w:rPr>
                <w:rFonts w:cs="Arial"/>
                <w:b/>
                <w:bCs/>
                <w:szCs w:val="20"/>
              </w:rPr>
              <w:t>RACH:</w:t>
            </w:r>
            <w:r w:rsidRPr="002C346B">
              <w:rPr>
                <w:rFonts w:cs="Arial"/>
                <w:szCs w:val="20"/>
              </w:rPr>
              <w:t xml:space="preserve"> Are there any impacts to RACH operation with inter-cell beam management? That is, is it necessary to perform RACH toward TRP with different PCI e.g. for TA, BFR, etc?</w:t>
            </w:r>
          </w:p>
          <w:p w14:paraId="19428C86" w14:textId="77777777" w:rsidR="005A7AAB" w:rsidRPr="002C346B" w:rsidRDefault="005A7AAB" w:rsidP="005A7AAB">
            <w:pPr>
              <w:pStyle w:val="Doc-text2"/>
              <w:ind w:left="0" w:firstLine="0"/>
              <w:rPr>
                <w:rFonts w:cs="Arial"/>
                <w:szCs w:val="20"/>
              </w:rPr>
            </w:pPr>
          </w:p>
          <w:p w14:paraId="7D17C0B1" w14:textId="1A3A12CF" w:rsidR="0078014F" w:rsidRPr="0078014F" w:rsidRDefault="005A7AAB" w:rsidP="0078014F">
            <w:pPr>
              <w:snapToGrid w:val="0"/>
              <w:spacing w:after="60"/>
              <w:jc w:val="both"/>
              <w:rPr>
                <w:ins w:id="173" w:author="Enescu, Mihai (Nokia - FI/Espoo)" w:date="2021-10-20T08:14:00Z"/>
                <w:rFonts w:eastAsia="Batang"/>
                <w:sz w:val="20"/>
                <w:szCs w:val="20"/>
                <w:lang w:val="en-FI" w:eastAsia="en-US"/>
              </w:rPr>
            </w:pPr>
            <w:r w:rsidRPr="002C346B">
              <w:rPr>
                <w:rFonts w:ascii="Arial" w:eastAsia="Batang" w:hAnsi="Arial" w:cs="Arial"/>
                <w:b/>
                <w:sz w:val="20"/>
                <w:szCs w:val="20"/>
                <w:lang w:eastAsia="en-US"/>
              </w:rPr>
              <w:t>Answer 3.b</w:t>
            </w:r>
            <w:r w:rsidRPr="002C346B">
              <w:rPr>
                <w:rFonts w:ascii="Arial" w:eastAsia="Batang" w:hAnsi="Arial" w:cs="Arial"/>
                <w:sz w:val="20"/>
                <w:szCs w:val="20"/>
                <w:lang w:eastAsia="en-US"/>
              </w:rPr>
              <w:t xml:space="preserve">: </w:t>
            </w:r>
            <w:ins w:id="174" w:author="Enescu, Mihai (Nokia - FI/Espoo)" w:date="2021-10-20T08:14:00Z">
              <w:r w:rsidR="0078014F" w:rsidRPr="00EF1FFF">
                <w:rPr>
                  <w:rFonts w:ascii="Arial" w:eastAsia="Batang" w:hAnsi="Arial" w:cs="Arial"/>
                  <w:sz w:val="20"/>
                  <w:szCs w:val="20"/>
                  <w:lang w:val="en-FI" w:eastAsia="en-US"/>
                </w:rPr>
                <w:t>Currently, RAN1 has not i</w:t>
              </w:r>
            </w:ins>
            <w:ins w:id="175" w:author="Enescu, Mihai (Nokia - FI/Espoo)" w:date="2021-10-20T08:15:00Z">
              <w:r w:rsidR="0078014F" w:rsidRPr="00EF1FFF">
                <w:rPr>
                  <w:rFonts w:ascii="Arial" w:eastAsia="Batang" w:hAnsi="Arial" w:cs="Arial"/>
                  <w:sz w:val="20"/>
                  <w:szCs w:val="20"/>
                  <w:lang w:val="en-FI" w:eastAsia="en-US"/>
                </w:rPr>
                <w:t>dentified any</w:t>
              </w:r>
            </w:ins>
            <w:del w:id="176" w:author="Enescu, Mihai (Nokia - FI/Espoo)" w:date="2021-10-20T08:15:00Z">
              <w:r w:rsidRPr="00EF1FFF" w:rsidDel="0078014F">
                <w:rPr>
                  <w:rFonts w:ascii="Arial" w:eastAsia="Batang" w:hAnsi="Arial" w:cs="Arial"/>
                  <w:sz w:val="20"/>
                  <w:szCs w:val="20"/>
                  <w:lang w:eastAsia="en-US"/>
                </w:rPr>
                <w:delText>There is no</w:delText>
              </w:r>
            </w:del>
            <w:r w:rsidRPr="00EF1FFF">
              <w:rPr>
                <w:rFonts w:ascii="Arial" w:eastAsia="Batang" w:hAnsi="Arial" w:cs="Arial"/>
                <w:sz w:val="20"/>
                <w:szCs w:val="20"/>
                <w:lang w:eastAsia="en-US"/>
              </w:rPr>
              <w:t xml:space="preserve"> impact on RACH operation, i.e., RACH transmission should be performed by the UE using the serving cell configuration.</w:t>
            </w:r>
            <w:ins w:id="177" w:author="Enescu, Mihai (Nokia - FI/Espoo)" w:date="2021-10-20T08:14:00Z">
              <w:r w:rsidR="0078014F" w:rsidRPr="00EF1FFF">
                <w:rPr>
                  <w:rFonts w:ascii="Arial" w:eastAsia="Batang" w:hAnsi="Arial" w:cs="Arial"/>
                  <w:sz w:val="20"/>
                  <w:szCs w:val="20"/>
                  <w:lang w:val="en-FI" w:eastAsia="en-US"/>
                </w:rPr>
                <w:t xml:space="preserve"> </w:t>
              </w:r>
            </w:ins>
          </w:p>
          <w:p w14:paraId="2915BF48" w14:textId="5455D0BF" w:rsidR="005A7AAB" w:rsidRPr="0078014F" w:rsidDel="0078014F" w:rsidRDefault="005A7AAB" w:rsidP="005A7AAB">
            <w:pPr>
              <w:snapToGrid w:val="0"/>
              <w:spacing w:after="60"/>
              <w:jc w:val="both"/>
              <w:rPr>
                <w:del w:id="178" w:author="Enescu, Mihai (Nokia - FI/Espoo)" w:date="2021-10-20T08:14:00Z"/>
                <w:rFonts w:ascii="Arial" w:eastAsia="Batang" w:hAnsi="Arial" w:cs="Arial"/>
                <w:sz w:val="20"/>
                <w:szCs w:val="20"/>
                <w:lang w:val="en-FI" w:eastAsia="en-US"/>
              </w:rPr>
            </w:pPr>
          </w:p>
          <w:p w14:paraId="068982DB"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7871D56F" w14:textId="77777777" w:rsidR="005A7AAB" w:rsidRPr="002C346B" w:rsidRDefault="005A7AAB" w:rsidP="005A7AAB">
            <w:pPr>
              <w:pStyle w:val="Doc-text2"/>
              <w:ind w:left="0" w:firstLine="0"/>
              <w:rPr>
                <w:rFonts w:cs="Arial"/>
                <w:szCs w:val="20"/>
              </w:rPr>
            </w:pPr>
            <w:r w:rsidRPr="002C346B">
              <w:rPr>
                <w:rFonts w:cs="Arial"/>
                <w:szCs w:val="20"/>
              </w:rPr>
              <w:t xml:space="preserve">c) </w:t>
            </w:r>
            <w:r w:rsidRPr="002C346B">
              <w:rPr>
                <w:rFonts w:cs="Arial"/>
                <w:b/>
                <w:bCs/>
                <w:szCs w:val="20"/>
              </w:rPr>
              <w:t>UL PC/PHR:</w:t>
            </w:r>
            <w:r w:rsidRPr="002C346B">
              <w:rPr>
                <w:rFonts w:cs="Arial"/>
                <w:szCs w:val="20"/>
              </w:rPr>
              <w:t xml:space="preserve"> When UE is configured for </w:t>
            </w:r>
            <w:r w:rsidRPr="002C346B">
              <w:rPr>
                <w:rFonts w:cs="Arial"/>
                <w:i/>
                <w:iCs/>
                <w:szCs w:val="20"/>
              </w:rPr>
              <w:t>TRP with different PCI</w:t>
            </w:r>
            <w:r w:rsidRPr="002C346B">
              <w:rPr>
                <w:rFonts w:cs="Arial"/>
                <w:szCs w:val="20"/>
              </w:rPr>
              <w:t xml:space="preserve"> for a cell with UL, is there an impact to UL power control or PHR?</w:t>
            </w:r>
          </w:p>
          <w:p w14:paraId="4215EA80" w14:textId="77777777" w:rsidR="005A7AAB" w:rsidRPr="002C346B" w:rsidRDefault="005A7AAB" w:rsidP="005A7AAB">
            <w:pPr>
              <w:pStyle w:val="Doc-text2"/>
              <w:ind w:left="0" w:firstLine="0"/>
              <w:rPr>
                <w:rFonts w:cs="Arial"/>
                <w:szCs w:val="20"/>
              </w:rPr>
            </w:pPr>
          </w:p>
          <w:p w14:paraId="7978B969" w14:textId="519E710A" w:rsidR="00AC24C7" w:rsidRPr="002C346B" w:rsidRDefault="005A7AAB" w:rsidP="00AC24C7">
            <w:pPr>
              <w:snapToGrid w:val="0"/>
              <w:spacing w:after="60"/>
              <w:jc w:val="both"/>
              <w:rPr>
                <w:rFonts w:ascii="Arial" w:hAnsi="Arial" w:cs="Arial"/>
                <w:color w:val="242424"/>
                <w:sz w:val="20"/>
                <w:szCs w:val="20"/>
                <w:shd w:val="clear" w:color="auto" w:fill="FFFFFF"/>
              </w:rPr>
            </w:pPr>
            <w:r w:rsidRPr="002C346B">
              <w:rPr>
                <w:rFonts w:ascii="Arial" w:eastAsia="Batang" w:hAnsi="Arial" w:cs="Arial"/>
                <w:b/>
                <w:sz w:val="20"/>
                <w:szCs w:val="20"/>
                <w:lang w:eastAsia="en-US"/>
              </w:rPr>
              <w:t>Answer 3.c</w:t>
            </w:r>
            <w:r w:rsidRPr="002C346B">
              <w:rPr>
                <w:rFonts w:ascii="Arial" w:eastAsia="Batang" w:hAnsi="Arial" w:cs="Arial"/>
                <w:sz w:val="20"/>
                <w:szCs w:val="20"/>
                <w:lang w:eastAsia="en-US"/>
              </w:rPr>
              <w:t xml:space="preserve">: </w:t>
            </w:r>
            <w:r w:rsidR="00AC24C7" w:rsidRPr="002C346B">
              <w:rPr>
                <w:rFonts w:ascii="Arial" w:hAnsi="Arial" w:cs="Arial"/>
                <w:color w:val="242424"/>
                <w:sz w:val="20"/>
                <w:szCs w:val="20"/>
                <w:shd w:val="clear" w:color="auto" w:fill="FFFFFF"/>
              </w:rPr>
              <w:t xml:space="preserve">For inter-cell </w:t>
            </w:r>
            <w:proofErr w:type="spellStart"/>
            <w:r w:rsidR="00AC24C7" w:rsidRPr="002C346B">
              <w:rPr>
                <w:rFonts w:ascii="Arial" w:hAnsi="Arial" w:cs="Arial"/>
                <w:color w:val="242424"/>
                <w:sz w:val="20"/>
                <w:szCs w:val="20"/>
                <w:shd w:val="clear" w:color="auto" w:fill="FFFFFF"/>
              </w:rPr>
              <w:t>mTRP</w:t>
            </w:r>
            <w:proofErr w:type="spellEnd"/>
            <w:r w:rsidR="00AC24C7" w:rsidRPr="002C346B">
              <w:rPr>
                <w:rFonts w:ascii="Arial" w:hAnsi="Arial" w:cs="Arial"/>
                <w:color w:val="242424"/>
                <w:sz w:val="20"/>
                <w:szCs w:val="20"/>
                <w:shd w:val="clear" w:color="auto" w:fill="FFFFFF"/>
              </w:rPr>
              <w:t xml:space="preserve"> operation</w:t>
            </w:r>
            <w:r w:rsidR="00AC24C7" w:rsidRPr="002C346B">
              <w:rPr>
                <w:rFonts w:ascii="Arial" w:hAnsi="Arial" w:cs="Arial"/>
                <w:color w:val="242424"/>
                <w:sz w:val="20"/>
                <w:szCs w:val="20"/>
                <w:shd w:val="clear" w:color="auto" w:fill="FFFFFF"/>
                <w:lang w:val="en-FI"/>
              </w:rPr>
              <w:t xml:space="preserve"> with different PCI</w:t>
            </w:r>
            <w:r w:rsidR="00AC24C7" w:rsidRPr="002C346B">
              <w:rPr>
                <w:rFonts w:ascii="Arial" w:hAnsi="Arial" w:cs="Arial"/>
                <w:color w:val="242424"/>
                <w:sz w:val="20"/>
                <w:szCs w:val="20"/>
                <w:shd w:val="clear" w:color="auto" w:fill="FFFFFF"/>
              </w:rPr>
              <w:t xml:space="preserve">, no impact on power control and PHR beyond what is needed to support Rel-16 defined intra-cell multi-DCI based multi-TRP operation. </w:t>
            </w:r>
          </w:p>
          <w:p w14:paraId="276DE92E" w14:textId="77777777" w:rsidR="00AC24C7" w:rsidRPr="002C346B" w:rsidRDefault="00AC24C7" w:rsidP="00AC24C7">
            <w:pPr>
              <w:snapToGrid w:val="0"/>
              <w:spacing w:after="60"/>
              <w:jc w:val="both"/>
              <w:rPr>
                <w:rFonts w:ascii="Arial" w:eastAsia="Batang" w:hAnsi="Arial" w:cs="Arial"/>
                <w:sz w:val="20"/>
                <w:szCs w:val="20"/>
                <w:lang w:eastAsia="en-US"/>
              </w:rPr>
            </w:pPr>
            <w:r w:rsidRPr="002C346B">
              <w:rPr>
                <w:rFonts w:ascii="Arial" w:hAnsi="Arial" w:cs="Arial"/>
                <w:color w:val="242424"/>
                <w:sz w:val="20"/>
                <w:szCs w:val="20"/>
                <w:shd w:val="clear" w:color="auto" w:fill="FFFFFF"/>
              </w:rPr>
              <w:t>For inter-cell BM operation, there are no specific changes to enhance power control or PHR reporting compared to intra-cell BM operation.</w:t>
            </w:r>
          </w:p>
          <w:p w14:paraId="4EC2155A" w14:textId="77777777" w:rsidR="005A7AAB" w:rsidRPr="002C346B" w:rsidRDefault="005A7AAB" w:rsidP="005A7AAB">
            <w:pPr>
              <w:snapToGrid w:val="0"/>
              <w:spacing w:after="60"/>
              <w:jc w:val="both"/>
              <w:rPr>
                <w:rFonts w:ascii="Arial" w:eastAsia="Batang" w:hAnsi="Arial" w:cs="Arial"/>
                <w:sz w:val="20"/>
                <w:szCs w:val="20"/>
                <w:lang w:eastAsia="en-US"/>
              </w:rPr>
            </w:pPr>
          </w:p>
          <w:p w14:paraId="06B9EE79" w14:textId="77777777" w:rsidR="00BE5DA4" w:rsidRPr="002C346B" w:rsidRDefault="00BE5DA4" w:rsidP="00BE5DA4">
            <w:pPr>
              <w:pStyle w:val="Doc-text2"/>
              <w:ind w:left="0" w:firstLine="0"/>
              <w:rPr>
                <w:rFonts w:cs="Arial"/>
                <w:szCs w:val="20"/>
              </w:rPr>
            </w:pPr>
            <w:r w:rsidRPr="002C346B">
              <w:rPr>
                <w:rFonts w:cs="Arial"/>
                <w:b/>
                <w:szCs w:val="20"/>
              </w:rPr>
              <w:t xml:space="preserve">Question 4: </w:t>
            </w:r>
            <w:r w:rsidRPr="002C346B">
              <w:rPr>
                <w:rFonts w:cs="Arial"/>
                <w:szCs w:val="20"/>
              </w:rPr>
              <w:t>How does the HARQ operation work with the multi-beam operation? In particular:</w:t>
            </w:r>
          </w:p>
          <w:p w14:paraId="25FE4417"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HARQ entity:</w:t>
            </w:r>
            <w:r w:rsidRPr="002C346B">
              <w:rPr>
                <w:rFonts w:cs="Arial"/>
                <w:szCs w:val="20"/>
              </w:rPr>
              <w:t xml:space="preserve"> Is there a single HARQ entity handling both the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w:t>
            </w:r>
          </w:p>
          <w:p w14:paraId="05F3CB4A" w14:textId="77777777" w:rsidR="00BE5DA4" w:rsidRPr="002C346B" w:rsidRDefault="00BE5DA4" w:rsidP="00BE5DA4">
            <w:pPr>
              <w:snapToGrid w:val="0"/>
              <w:spacing w:after="60"/>
              <w:jc w:val="both"/>
              <w:rPr>
                <w:rFonts w:ascii="Arial" w:eastAsia="Batang" w:hAnsi="Arial" w:cs="Arial"/>
                <w:b/>
                <w:sz w:val="20"/>
                <w:szCs w:val="20"/>
                <w:lang w:eastAsia="en-US"/>
              </w:rPr>
            </w:pPr>
          </w:p>
          <w:p w14:paraId="2686FFAC" w14:textId="39A4E50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4.a</w:t>
            </w:r>
            <w:r w:rsidRPr="002C346B">
              <w:rPr>
                <w:rFonts w:ascii="Arial" w:eastAsia="Batang" w:hAnsi="Arial" w:cs="Arial"/>
                <w:sz w:val="20"/>
                <w:szCs w:val="20"/>
                <w:lang w:eastAsia="en-US"/>
              </w:rPr>
              <w:t>: RAN1 assumes a single HARQ entity is used for both the serving cell TRP and TRP with different PCI.</w:t>
            </w:r>
          </w:p>
          <w:p w14:paraId="33936C0C" w14:textId="77777777" w:rsidR="00BE5DA4" w:rsidRPr="002C346B" w:rsidRDefault="00BE5DA4" w:rsidP="00BE5DA4">
            <w:pPr>
              <w:pStyle w:val="Doc-text2"/>
              <w:ind w:left="22" w:firstLine="0"/>
              <w:rPr>
                <w:rFonts w:cs="Arial"/>
                <w:szCs w:val="20"/>
              </w:rPr>
            </w:pPr>
          </w:p>
          <w:p w14:paraId="79171B27" w14:textId="05AC06F4" w:rsidR="00BE5DA4" w:rsidRPr="002C346B" w:rsidRDefault="00BE5DA4" w:rsidP="00BE5DA4">
            <w:pPr>
              <w:pStyle w:val="Doc-text2"/>
              <w:ind w:left="22" w:firstLine="0"/>
              <w:rPr>
                <w:rFonts w:cs="Arial"/>
                <w:szCs w:val="20"/>
              </w:rPr>
            </w:pPr>
            <w:r w:rsidRPr="002C346B">
              <w:rPr>
                <w:rFonts w:cs="Arial"/>
                <w:szCs w:val="20"/>
              </w:rPr>
              <w:t xml:space="preserve">b) </w:t>
            </w:r>
            <w:r w:rsidRPr="002C346B">
              <w:rPr>
                <w:rFonts w:cs="Arial"/>
                <w:b/>
                <w:bCs/>
                <w:szCs w:val="20"/>
              </w:rPr>
              <w:t>HARQ retransmissions:</w:t>
            </w:r>
            <w:r w:rsidRPr="002C346B">
              <w:rPr>
                <w:rFonts w:cs="Arial"/>
                <w:szCs w:val="20"/>
              </w:rPr>
              <w:t xml:space="preserve"> Can retransmission occur from different TRP than initial transmission for the same HARQ process? E.g. can initial transmission be done from </w:t>
            </w:r>
            <w:r w:rsidRPr="002C346B">
              <w:rPr>
                <w:rFonts w:cs="Arial"/>
                <w:i/>
                <w:iCs/>
                <w:szCs w:val="20"/>
              </w:rPr>
              <w:t>serving cell TRP</w:t>
            </w:r>
            <w:r w:rsidRPr="002C346B">
              <w:rPr>
                <w:rFonts w:cs="Arial"/>
                <w:szCs w:val="20"/>
              </w:rPr>
              <w:t xml:space="preserve"> and retransmission from </w:t>
            </w:r>
            <w:r w:rsidRPr="002C346B">
              <w:rPr>
                <w:rFonts w:cs="Arial"/>
                <w:i/>
                <w:iCs/>
                <w:szCs w:val="20"/>
              </w:rPr>
              <w:t>TRP with different PCI</w:t>
            </w:r>
            <w:r w:rsidRPr="002C346B">
              <w:rPr>
                <w:rFonts w:cs="Arial"/>
                <w:szCs w:val="20"/>
              </w:rPr>
              <w:t>?</w:t>
            </w:r>
          </w:p>
          <w:p w14:paraId="187A664E" w14:textId="77777777" w:rsidR="00BE5DA4" w:rsidRPr="002C346B" w:rsidRDefault="00BE5DA4" w:rsidP="00BE5DA4">
            <w:pPr>
              <w:snapToGrid w:val="0"/>
              <w:spacing w:after="60"/>
              <w:jc w:val="both"/>
              <w:rPr>
                <w:rFonts w:ascii="Arial" w:eastAsia="Batang" w:hAnsi="Arial" w:cs="Arial"/>
                <w:b/>
                <w:sz w:val="20"/>
                <w:szCs w:val="20"/>
                <w:lang w:eastAsia="en-US"/>
              </w:rPr>
            </w:pPr>
          </w:p>
          <w:p w14:paraId="0679B1F0" w14:textId="74CA85C2"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4.b</w:t>
            </w:r>
            <w:r w:rsidRPr="002C346B">
              <w:rPr>
                <w:rFonts w:ascii="Arial" w:eastAsia="Batang" w:hAnsi="Arial" w:cs="Arial"/>
                <w:sz w:val="20"/>
                <w:szCs w:val="20"/>
                <w:lang w:eastAsia="en-US"/>
              </w:rPr>
              <w:t>:</w:t>
            </w:r>
            <w:r w:rsidRPr="002C346B">
              <w:rPr>
                <w:rFonts w:ascii="Arial" w:hAnsi="Arial" w:cs="Arial"/>
                <w:sz w:val="20"/>
                <w:szCs w:val="20"/>
              </w:rPr>
              <w:t xml:space="preserve"> </w:t>
            </w:r>
            <w:r w:rsidRPr="002C346B">
              <w:rPr>
                <w:rFonts w:ascii="Arial" w:eastAsia="Batang" w:hAnsi="Arial" w:cs="Arial"/>
                <w:sz w:val="20"/>
                <w:szCs w:val="20"/>
                <w:lang w:eastAsia="en-US"/>
              </w:rPr>
              <w:t>Due to assumption on the same HARQ entity, it is possible to have initial transmission and re-transmission originating from TRPs with different PCIDs.</w:t>
            </w:r>
          </w:p>
          <w:p w14:paraId="41FC8068" w14:textId="77777777" w:rsidR="00BE5DA4" w:rsidRPr="002C346B" w:rsidRDefault="00BE5DA4" w:rsidP="005A7AAB">
            <w:pPr>
              <w:snapToGrid w:val="0"/>
              <w:spacing w:after="60"/>
              <w:jc w:val="both"/>
              <w:rPr>
                <w:rFonts w:ascii="Arial" w:eastAsia="Batang" w:hAnsi="Arial" w:cs="Arial"/>
                <w:sz w:val="20"/>
                <w:szCs w:val="20"/>
                <w:lang w:eastAsia="en-US"/>
              </w:rPr>
            </w:pPr>
          </w:p>
          <w:p w14:paraId="02AE7F0D" w14:textId="45A8AFD1" w:rsidR="00BE5DA4" w:rsidRDefault="00BE5DA4" w:rsidP="00BE5DA4">
            <w:pPr>
              <w:snapToGrid w:val="0"/>
              <w:spacing w:after="60"/>
              <w:jc w:val="both"/>
              <w:rPr>
                <w:rFonts w:ascii="Arial" w:hAnsi="Arial" w:cs="Arial"/>
                <w:color w:val="C45911" w:themeColor="accent2" w:themeShade="BF"/>
                <w:sz w:val="20"/>
                <w:szCs w:val="20"/>
              </w:rPr>
            </w:pPr>
            <w:r w:rsidRPr="002C346B">
              <w:rPr>
                <w:rFonts w:ascii="Arial" w:hAnsi="Arial" w:cs="Arial"/>
                <w:b/>
                <w:sz w:val="20"/>
                <w:szCs w:val="20"/>
              </w:rPr>
              <w:t xml:space="preserve">Question 5: </w:t>
            </w:r>
            <w:r w:rsidRPr="002C346B">
              <w:rPr>
                <w:rFonts w:ascii="Arial" w:hAnsi="Arial" w:cs="Arial"/>
                <w:sz w:val="20"/>
                <w:szCs w:val="20"/>
              </w:rPr>
              <w:t xml:space="preserve">Does the </w:t>
            </w:r>
            <w:r w:rsidRPr="002C346B">
              <w:rPr>
                <w:rFonts w:ascii="Arial" w:hAnsi="Arial" w:cs="Arial"/>
                <w:i/>
                <w:iCs/>
                <w:sz w:val="20"/>
                <w:szCs w:val="20"/>
              </w:rPr>
              <w:t>TRP with different PCI</w:t>
            </w:r>
            <w:r w:rsidRPr="002C346B">
              <w:rPr>
                <w:rFonts w:ascii="Arial" w:hAnsi="Arial" w:cs="Arial"/>
                <w:sz w:val="20"/>
                <w:szCs w:val="20"/>
              </w:rPr>
              <w:t xml:space="preserve"> have an independent physical layer configuration, e.g. for PUSCH/PDSCH/PDCCH/PUCCH and PRACH?</w:t>
            </w:r>
            <w:r w:rsidRPr="002C346B">
              <w:rPr>
                <w:rFonts w:ascii="Arial" w:hAnsi="Arial" w:cs="Arial"/>
                <w:color w:val="C45911" w:themeColor="accent2" w:themeShade="BF"/>
                <w:sz w:val="20"/>
                <w:szCs w:val="20"/>
              </w:rPr>
              <w:t xml:space="preserve"> </w:t>
            </w:r>
          </w:p>
          <w:p w14:paraId="736DBE9D" w14:textId="77777777" w:rsidR="00564983" w:rsidRPr="002C346B" w:rsidRDefault="00564983" w:rsidP="00BE5DA4">
            <w:pPr>
              <w:snapToGrid w:val="0"/>
              <w:spacing w:after="60"/>
              <w:jc w:val="both"/>
              <w:rPr>
                <w:rFonts w:ascii="Arial" w:hAnsi="Arial" w:cs="Arial"/>
                <w:color w:val="C45911" w:themeColor="accent2" w:themeShade="BF"/>
                <w:sz w:val="20"/>
                <w:szCs w:val="20"/>
              </w:rPr>
            </w:pPr>
          </w:p>
          <w:p w14:paraId="7B4CCD77" w14:textId="637A677F"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w:t>
            </w:r>
            <w:r w:rsidRPr="002C346B">
              <w:rPr>
                <w:rFonts w:ascii="Arial" w:eastAsia="Batang" w:hAnsi="Arial" w:cs="Arial"/>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RAN1 has not discussed configuration of PRACH for a TRP with different PCI.</w:t>
            </w:r>
          </w:p>
          <w:p w14:paraId="7F63D7AF" w14:textId="665B2E67" w:rsidR="00BE5DA4" w:rsidRPr="002C346B" w:rsidRDefault="00BE5DA4" w:rsidP="005A7AAB">
            <w:pPr>
              <w:snapToGrid w:val="0"/>
              <w:spacing w:after="60"/>
              <w:jc w:val="both"/>
              <w:rPr>
                <w:rFonts w:ascii="Arial" w:eastAsia="Batang" w:hAnsi="Arial" w:cs="Arial"/>
                <w:sz w:val="20"/>
                <w:szCs w:val="20"/>
                <w:lang w:eastAsia="en-US"/>
              </w:rPr>
            </w:pPr>
          </w:p>
          <w:p w14:paraId="2D7D3690"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Configuration differences:</w:t>
            </w:r>
            <w:r w:rsidRPr="002C346B">
              <w:rPr>
                <w:rFonts w:cs="Arial"/>
                <w:szCs w:val="20"/>
              </w:rPr>
              <w:t xml:space="preserve"> Does RAN1 assume that only certain parameters can be different from the serving cell and if so, which ones?</w:t>
            </w:r>
            <w:r w:rsidRPr="002C346B">
              <w:rPr>
                <w:rFonts w:eastAsia="SimSun" w:cs="Arial"/>
                <w:szCs w:val="20"/>
                <w:lang w:eastAsia="zh-CN"/>
              </w:rPr>
              <w:t xml:space="preserve"> </w:t>
            </w:r>
          </w:p>
          <w:p w14:paraId="63958D99" w14:textId="77777777" w:rsidR="00E26DB0" w:rsidRPr="002C346B" w:rsidRDefault="00E26DB0" w:rsidP="00BE5DA4">
            <w:pPr>
              <w:snapToGrid w:val="0"/>
              <w:spacing w:after="60"/>
              <w:jc w:val="both"/>
              <w:rPr>
                <w:rFonts w:ascii="Arial" w:eastAsia="Batang" w:hAnsi="Arial" w:cs="Arial"/>
                <w:b/>
                <w:sz w:val="20"/>
                <w:szCs w:val="20"/>
                <w:lang w:eastAsia="en-US"/>
              </w:rPr>
            </w:pPr>
          </w:p>
          <w:p w14:paraId="37A30FD3" w14:textId="527F7707"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5.a</w:t>
            </w:r>
            <w:r w:rsidRPr="002C346B">
              <w:rPr>
                <w:rFonts w:ascii="Arial" w:eastAsia="Batang" w:hAnsi="Arial" w:cs="Arial"/>
                <w:sz w:val="20"/>
                <w:szCs w:val="20"/>
                <w:lang w:eastAsia="en-US"/>
              </w:rPr>
              <w:t>: RAN1 has not discussed or concluded to provide configuration parameter(s) for TRP with different PCI.</w:t>
            </w:r>
          </w:p>
          <w:p w14:paraId="5310258B" w14:textId="05A2DF82" w:rsidR="00BE5DA4" w:rsidRPr="002C346B" w:rsidRDefault="00BE5DA4" w:rsidP="005A7AAB">
            <w:pPr>
              <w:snapToGrid w:val="0"/>
              <w:spacing w:after="60"/>
              <w:jc w:val="both"/>
              <w:rPr>
                <w:rFonts w:ascii="Arial" w:eastAsia="Batang" w:hAnsi="Arial" w:cs="Arial"/>
                <w:sz w:val="20"/>
                <w:szCs w:val="20"/>
                <w:lang w:eastAsia="en-US"/>
              </w:rPr>
            </w:pPr>
          </w:p>
          <w:p w14:paraId="214FA787" w14:textId="77777777" w:rsidR="00BE5DA4" w:rsidRPr="002C346B" w:rsidRDefault="00BE5DA4" w:rsidP="00BE5DA4">
            <w:pPr>
              <w:pStyle w:val="Doc-text2"/>
              <w:ind w:left="22" w:firstLine="0"/>
              <w:rPr>
                <w:rFonts w:cs="Arial"/>
                <w:szCs w:val="20"/>
              </w:rPr>
            </w:pPr>
            <w:r w:rsidRPr="002C346B">
              <w:rPr>
                <w:rFonts w:eastAsia="SimSun" w:cs="Arial"/>
                <w:szCs w:val="20"/>
                <w:lang w:eastAsia="zh-CN"/>
              </w:rPr>
              <w:t xml:space="preserve">b) </w:t>
            </w:r>
            <w:r w:rsidRPr="002C346B">
              <w:rPr>
                <w:rFonts w:eastAsia="SimSun" w:cs="Arial"/>
                <w:b/>
                <w:bCs/>
                <w:szCs w:val="20"/>
                <w:lang w:eastAsia="zh-CN"/>
              </w:rPr>
              <w:t>Configuration of inter-cell beam management measurements and reporting:</w:t>
            </w:r>
            <w:r w:rsidRPr="002C346B">
              <w:rPr>
                <w:rFonts w:eastAsia="SimSun" w:cs="Arial"/>
                <w:szCs w:val="20"/>
                <w:lang w:eastAsia="zh-CN"/>
              </w:rPr>
              <w:t xml:space="preserve"> Which RRC configuration(s) need to be provided for inter-cell </w:t>
            </w:r>
            <w:r w:rsidRPr="002C346B">
              <w:rPr>
                <w:rFonts w:cs="Arial"/>
                <w:szCs w:val="20"/>
                <w:lang w:eastAsia="zh-CN"/>
              </w:rPr>
              <w:t>beam</w:t>
            </w:r>
            <w:r w:rsidRPr="002C346B">
              <w:rPr>
                <w:rFonts w:eastAsia="SimSun" w:cs="Arial"/>
                <w:szCs w:val="20"/>
                <w:lang w:eastAsia="zh-CN"/>
              </w:rPr>
              <w:t xml:space="preserve"> </w:t>
            </w:r>
            <w:r w:rsidRPr="002C346B">
              <w:rPr>
                <w:rFonts w:cs="Arial"/>
                <w:szCs w:val="20"/>
                <w:lang w:eastAsia="zh-CN"/>
              </w:rPr>
              <w:t>measurement</w:t>
            </w:r>
            <w:r w:rsidRPr="002C346B">
              <w:rPr>
                <w:rFonts w:eastAsia="SimSun" w:cs="Arial"/>
                <w:szCs w:val="20"/>
                <w:lang w:eastAsia="zh-CN"/>
              </w:rPr>
              <w:t xml:space="preserve"> and </w:t>
            </w:r>
            <w:r w:rsidRPr="002C346B">
              <w:rPr>
                <w:rFonts w:cs="Arial"/>
                <w:szCs w:val="20"/>
                <w:lang w:eastAsia="zh-CN"/>
              </w:rPr>
              <w:t>reporting</w:t>
            </w:r>
            <w:r w:rsidRPr="002C346B">
              <w:rPr>
                <w:rFonts w:eastAsia="SimSun" w:cs="Arial"/>
                <w:szCs w:val="20"/>
                <w:lang w:eastAsia="zh-CN"/>
              </w:rPr>
              <w:t>? ‎</w:t>
            </w:r>
            <w:r w:rsidRPr="002C346B">
              <w:rPr>
                <w:rFonts w:cs="Arial"/>
                <w:szCs w:val="20"/>
                <w:lang w:eastAsia="zh-CN"/>
              </w:rPr>
              <w:t xml:space="preserve"> </w:t>
            </w:r>
          </w:p>
          <w:p w14:paraId="15C45C01" w14:textId="77777777" w:rsidR="00E26DB0" w:rsidRPr="002C346B" w:rsidRDefault="00E26DB0" w:rsidP="00BE5DA4">
            <w:pPr>
              <w:snapToGrid w:val="0"/>
              <w:spacing w:after="60"/>
              <w:jc w:val="both"/>
              <w:rPr>
                <w:rFonts w:ascii="Arial" w:eastAsia="Batang" w:hAnsi="Arial" w:cs="Arial"/>
                <w:b/>
                <w:sz w:val="20"/>
                <w:szCs w:val="20"/>
                <w:lang w:eastAsia="en-US"/>
              </w:rPr>
            </w:pPr>
          </w:p>
          <w:p w14:paraId="07DAAFA0" w14:textId="727EF47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5.b</w:t>
            </w:r>
            <w:r w:rsidRPr="002C346B">
              <w:rPr>
                <w:rFonts w:ascii="Arial" w:eastAsia="Batang" w:hAnsi="Arial" w:cs="Arial"/>
                <w:sz w:val="20"/>
                <w:szCs w:val="20"/>
                <w:lang w:eastAsia="en-US"/>
              </w:rPr>
              <w:t xml:space="preserve">: </w:t>
            </w:r>
            <w:r w:rsidR="00885D55" w:rsidRPr="002C346B">
              <w:rPr>
                <w:rFonts w:ascii="Arial" w:eastAsia="Batang" w:hAnsi="Arial" w:cs="Arial"/>
                <w:sz w:val="20"/>
                <w:szCs w:val="20"/>
                <w:lang w:eastAsia="en-US"/>
              </w:rPr>
              <w:t xml:space="preserve">RAN1 just started RRC parameter discussion </w:t>
            </w:r>
            <w:r w:rsidR="00885D55" w:rsidRPr="002C346B">
              <w:rPr>
                <w:rFonts w:ascii="Arial" w:eastAsia="Malgun Gothic" w:hAnsi="Arial" w:cs="Arial"/>
                <w:color w:val="000000" w:themeColor="text1"/>
                <w:sz w:val="20"/>
                <w:szCs w:val="20"/>
              </w:rPr>
              <w:t>and will send a separate LS for an initial outcome of the RRC parameter list after RAN1#106bis-e meeting</w:t>
            </w:r>
            <w:r w:rsidR="00885D55" w:rsidRPr="002C346B">
              <w:rPr>
                <w:rFonts w:ascii="Arial" w:eastAsia="Batang" w:hAnsi="Arial" w:cs="Arial"/>
                <w:sz w:val="20"/>
                <w:szCs w:val="20"/>
                <w:lang w:eastAsia="en-US"/>
              </w:rPr>
              <w:t>.</w:t>
            </w:r>
          </w:p>
          <w:p w14:paraId="54652723" w14:textId="77777777" w:rsidR="00BE5DA4" w:rsidRPr="002C346B" w:rsidRDefault="00BE5DA4" w:rsidP="005A7AAB">
            <w:pPr>
              <w:snapToGrid w:val="0"/>
              <w:spacing w:after="60"/>
              <w:jc w:val="both"/>
              <w:rPr>
                <w:rFonts w:ascii="Arial" w:eastAsia="Batang" w:hAnsi="Arial" w:cs="Arial"/>
                <w:sz w:val="20"/>
                <w:szCs w:val="20"/>
                <w:lang w:eastAsia="en-US"/>
              </w:rPr>
            </w:pPr>
          </w:p>
          <w:p w14:paraId="0C085523" w14:textId="5D57576D" w:rsidR="00BE5DA4" w:rsidRPr="002C346B" w:rsidRDefault="00BE5DA4" w:rsidP="00BE5DA4">
            <w:pPr>
              <w:pStyle w:val="Doc-text2"/>
              <w:ind w:left="22" w:firstLine="0"/>
              <w:rPr>
                <w:rFonts w:cs="Arial"/>
                <w:szCs w:val="20"/>
                <w:lang w:eastAsia="zh-CN"/>
              </w:rPr>
            </w:pPr>
            <w:r w:rsidRPr="002C346B">
              <w:rPr>
                <w:rFonts w:cs="Arial"/>
                <w:szCs w:val="20"/>
                <w:lang w:eastAsia="zh-CN"/>
              </w:rPr>
              <w:t xml:space="preserve">c) </w:t>
            </w:r>
            <w:r w:rsidRPr="002C346B">
              <w:rPr>
                <w:rFonts w:cs="Arial"/>
                <w:b/>
                <w:bCs/>
                <w:szCs w:val="20"/>
                <w:lang w:eastAsia="zh-CN"/>
              </w:rPr>
              <w:t>Feature differences:</w:t>
            </w:r>
            <w:r w:rsidRPr="002C346B">
              <w:rPr>
                <w:rFonts w:cs="Arial"/>
                <w:szCs w:val="20"/>
                <w:lang w:eastAsia="zh-CN"/>
              </w:rPr>
              <w:t xml:space="preserve"> Are the RRC parameters/configurations different for inter-cell </w:t>
            </w:r>
            <w:proofErr w:type="spellStart"/>
            <w:r w:rsidRPr="002C346B">
              <w:rPr>
                <w:rFonts w:cs="Arial"/>
                <w:szCs w:val="20"/>
                <w:lang w:eastAsia="zh-CN"/>
              </w:rPr>
              <w:t>mTRP</w:t>
            </w:r>
            <w:proofErr w:type="spellEnd"/>
            <w:r w:rsidRPr="002C346B">
              <w:rPr>
                <w:rFonts w:cs="Arial"/>
                <w:szCs w:val="20"/>
                <w:lang w:eastAsia="zh-CN"/>
              </w:rPr>
              <w:t xml:space="preserve"> and inter-cell beam management? </w:t>
            </w:r>
          </w:p>
          <w:p w14:paraId="7AC1E2DD" w14:textId="77777777" w:rsidR="00BE5DA4" w:rsidRPr="002C346B" w:rsidRDefault="00BE5DA4" w:rsidP="00BE5DA4">
            <w:pPr>
              <w:pStyle w:val="Doc-text2"/>
              <w:ind w:left="22" w:firstLine="0"/>
              <w:rPr>
                <w:rFonts w:cs="Arial"/>
                <w:szCs w:val="20"/>
              </w:rPr>
            </w:pPr>
          </w:p>
          <w:p w14:paraId="749CDC57" w14:textId="02CF14A3" w:rsidR="00BE5DA4" w:rsidRPr="002C346B" w:rsidRDefault="00BE5DA4" w:rsidP="005A7AAB">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5.c</w:t>
            </w:r>
            <w:r w:rsidRPr="002C346B">
              <w:rPr>
                <w:rFonts w:ascii="Arial" w:eastAsia="Batang" w:hAnsi="Arial" w:cs="Arial"/>
                <w:sz w:val="20"/>
                <w:szCs w:val="20"/>
                <w:lang w:eastAsia="en-US"/>
              </w:rPr>
              <w:t xml:space="preserve">: Inter-cell beam management uses the unified TCI framework, inter-cell </w:t>
            </w:r>
            <w:proofErr w:type="spellStart"/>
            <w:r w:rsidRPr="002C346B">
              <w:rPr>
                <w:rFonts w:ascii="Arial" w:eastAsia="Batang" w:hAnsi="Arial" w:cs="Arial"/>
                <w:sz w:val="20"/>
                <w:szCs w:val="20"/>
                <w:lang w:eastAsia="en-US"/>
              </w:rPr>
              <w:t>mTRP</w:t>
            </w:r>
            <w:proofErr w:type="spellEnd"/>
            <w:r w:rsidRPr="002C346B">
              <w:rPr>
                <w:rFonts w:ascii="Arial" w:eastAsia="Batang" w:hAnsi="Arial" w:cs="Arial"/>
                <w:sz w:val="20"/>
                <w:szCs w:val="20"/>
                <w:lang w:eastAsia="en-US"/>
              </w:rPr>
              <w:t xml:space="preserve"> uses the legacy Rel-15/Rel-16 TCI framework. RRC parameters for configuring each of these frameworks are different. Further details on RRC configurations will be included in the RRC parameter list.</w:t>
            </w:r>
          </w:p>
        </w:tc>
      </w:tr>
    </w:tbl>
    <w:p w14:paraId="5374AD65" w14:textId="77777777" w:rsidR="00B6684B" w:rsidRDefault="00B6684B" w:rsidP="00B6684B">
      <w:pPr>
        <w:overflowPunct w:val="0"/>
        <w:adjustRightInd w:val="0"/>
        <w:spacing w:after="180"/>
        <w:textAlignment w:val="baseline"/>
        <w:rPr>
          <w:rFonts w:ascii="Arial" w:hAnsi="Arial" w:cs="Arial"/>
          <w:sz w:val="20"/>
          <w:szCs w:val="20"/>
        </w:rPr>
      </w:pPr>
    </w:p>
    <w:p w14:paraId="3E2CE08C" w14:textId="77777777" w:rsidR="00B6684B" w:rsidRPr="000705FB" w:rsidRDefault="00B6684B" w:rsidP="00B6684B">
      <w:pPr>
        <w:overflowPunct w:val="0"/>
        <w:adjustRightInd w:val="0"/>
        <w:spacing w:after="180"/>
        <w:textAlignment w:val="baseline"/>
        <w:rPr>
          <w:rFonts w:ascii="Arial" w:eastAsia="DengXian" w:hAnsi="Arial" w:cs="Arial"/>
          <w:sz w:val="20"/>
          <w:szCs w:val="20"/>
          <w:lang w:val="x-none" w:eastAsia="zh-CN"/>
        </w:rPr>
      </w:pPr>
    </w:p>
    <w:p w14:paraId="5AAF2111" w14:textId="77777777" w:rsidR="00B6684B" w:rsidRDefault="00B6684B" w:rsidP="00B6684B">
      <w:pPr>
        <w:pStyle w:val="Heading1"/>
        <w:numPr>
          <w:ilvl w:val="0"/>
          <w:numId w:val="0"/>
        </w:numPr>
        <w:spacing w:before="0"/>
        <w:jc w:val="both"/>
        <w:rPr>
          <w:rFonts w:eastAsia="SimSun" w:cs="Arial"/>
          <w:b/>
          <w:sz w:val="20"/>
          <w:szCs w:val="20"/>
        </w:rPr>
      </w:pPr>
      <w:r>
        <w:rPr>
          <w:rFonts w:eastAsia="SimSun" w:cs="Arial"/>
          <w:b/>
          <w:sz w:val="20"/>
          <w:szCs w:val="20"/>
        </w:rPr>
        <w:t xml:space="preserve">2. </w:t>
      </w:r>
      <w:r w:rsidRPr="000A52C9">
        <w:rPr>
          <w:rFonts w:eastAsia="SimSun" w:cs="Arial"/>
          <w:b/>
          <w:sz w:val="20"/>
          <w:szCs w:val="20"/>
        </w:rPr>
        <w:t>Actions:</w:t>
      </w:r>
    </w:p>
    <w:p w14:paraId="0B946A96" w14:textId="75D84AD8" w:rsidR="00B6684B" w:rsidRPr="00B6684B" w:rsidRDefault="00B6684B" w:rsidP="00B6684B">
      <w:pPr>
        <w:spacing w:before="120" w:after="120"/>
        <w:rPr>
          <w:rFonts w:ascii="Arial" w:eastAsia="SimSun" w:hAnsi="Arial" w:cs="Arial"/>
          <w:b/>
          <w:sz w:val="20"/>
          <w:szCs w:val="20"/>
        </w:rPr>
      </w:pPr>
      <w:r>
        <w:rPr>
          <w:rFonts w:ascii="Arial" w:eastAsia="SimSun" w:hAnsi="Arial" w:cs="Arial"/>
          <w:b/>
          <w:bCs/>
          <w:sz w:val="20"/>
          <w:szCs w:val="20"/>
          <w:lang w:eastAsia="zh-CN"/>
        </w:rPr>
        <w:t>To: RAN2</w:t>
      </w:r>
    </w:p>
    <w:p w14:paraId="57C9B510" w14:textId="703DF46C" w:rsidR="00B6684B" w:rsidRDefault="00B6684B" w:rsidP="00B6684B">
      <w:pPr>
        <w:spacing w:before="120" w:after="120"/>
        <w:rPr>
          <w:rFonts w:ascii="Arial" w:eastAsia="SimSun" w:hAnsi="Arial" w:cs="Arial"/>
          <w:sz w:val="20"/>
          <w:szCs w:val="20"/>
          <w:lang w:eastAsia="zh-CN"/>
        </w:rPr>
      </w:pPr>
      <w:r w:rsidRPr="00196B34">
        <w:rPr>
          <w:rFonts w:ascii="Arial" w:eastAsia="SimSun" w:hAnsi="Arial" w:cs="Arial"/>
          <w:b/>
          <w:sz w:val="20"/>
          <w:szCs w:val="20"/>
          <w:lang w:eastAsia="zh-CN"/>
        </w:rPr>
        <w:t>ACTION</w:t>
      </w:r>
      <w:r>
        <w:rPr>
          <w:rFonts w:ascii="Arial" w:eastAsia="SimSun" w:hAnsi="Arial" w:cs="Arial"/>
          <w:sz w:val="20"/>
          <w:szCs w:val="20"/>
          <w:lang w:eastAsia="zh-CN"/>
        </w:rPr>
        <w:t xml:space="preserve">: </w:t>
      </w:r>
      <w:r w:rsidRPr="000E5C46">
        <w:rPr>
          <w:rFonts w:eastAsia="SimSun"/>
          <w:sz w:val="20"/>
          <w:szCs w:val="20"/>
          <w:lang w:eastAsia="zh-CN"/>
        </w:rPr>
        <w:t>RAN1 respectfully asks RAN</w:t>
      </w:r>
      <w:r>
        <w:rPr>
          <w:rFonts w:eastAsia="SimSun"/>
          <w:sz w:val="20"/>
          <w:szCs w:val="20"/>
          <w:lang w:eastAsia="zh-CN"/>
        </w:rPr>
        <w:t>2</w:t>
      </w:r>
      <w:r w:rsidR="002861BC">
        <w:rPr>
          <w:rFonts w:eastAsia="SimSun"/>
          <w:sz w:val="20"/>
          <w:szCs w:val="20"/>
          <w:lang w:eastAsia="zh-CN"/>
        </w:rPr>
        <w:t xml:space="preserve"> </w:t>
      </w:r>
      <w:r w:rsidRPr="000E5C46">
        <w:rPr>
          <w:rFonts w:eastAsia="SimSun"/>
          <w:sz w:val="20"/>
          <w:szCs w:val="20"/>
          <w:lang w:eastAsia="zh-CN"/>
        </w:rPr>
        <w:t>to take the above information into account for future work.</w:t>
      </w:r>
      <w:r w:rsidRPr="00263204">
        <w:rPr>
          <w:rFonts w:ascii="Arial" w:eastAsia="SimSun" w:hAnsi="Arial" w:cs="Arial"/>
          <w:sz w:val="20"/>
          <w:szCs w:val="20"/>
          <w:lang w:eastAsia="zh-CN"/>
        </w:rPr>
        <w:t xml:space="preserve"> </w:t>
      </w:r>
    </w:p>
    <w:p w14:paraId="703405F8" w14:textId="77777777" w:rsidR="00B6684B" w:rsidRPr="00DC1AC9" w:rsidRDefault="00B6684B" w:rsidP="00B6684B">
      <w:pPr>
        <w:spacing w:before="120" w:after="120"/>
        <w:rPr>
          <w:rFonts w:ascii="Arial" w:eastAsia="SimSun" w:hAnsi="Arial" w:cs="Arial"/>
          <w:sz w:val="20"/>
          <w:szCs w:val="20"/>
          <w:lang w:eastAsia="zh-CN"/>
        </w:rPr>
      </w:pPr>
    </w:p>
    <w:p w14:paraId="16D5EF29" w14:textId="467DAFD3" w:rsidR="00B6684B" w:rsidRPr="000A52C9" w:rsidRDefault="00550440" w:rsidP="00B6684B">
      <w:pPr>
        <w:pStyle w:val="Heading1"/>
        <w:numPr>
          <w:ilvl w:val="0"/>
          <w:numId w:val="0"/>
        </w:numPr>
        <w:spacing w:before="0"/>
        <w:jc w:val="both"/>
        <w:rPr>
          <w:rFonts w:eastAsia="SimSun" w:cs="Arial"/>
          <w:b/>
          <w:sz w:val="20"/>
          <w:szCs w:val="20"/>
        </w:rPr>
      </w:pPr>
      <w:r>
        <w:rPr>
          <w:rFonts w:eastAsia="SimSun" w:cs="Arial"/>
          <w:b/>
          <w:sz w:val="20"/>
          <w:szCs w:val="20"/>
        </w:rPr>
        <w:t>3</w:t>
      </w:r>
      <w:r w:rsidR="00B6684B" w:rsidRPr="000A52C9">
        <w:rPr>
          <w:rFonts w:eastAsia="SimSun" w:cs="Arial"/>
          <w:b/>
          <w:sz w:val="20"/>
          <w:szCs w:val="20"/>
        </w:rPr>
        <w:t xml:space="preserve">. Date of Next </w:t>
      </w:r>
      <w:r w:rsidR="00B6684B">
        <w:rPr>
          <w:rFonts w:eastAsia="SimSun" w:cs="Arial"/>
          <w:b/>
          <w:sz w:val="20"/>
          <w:szCs w:val="20"/>
        </w:rPr>
        <w:t xml:space="preserve">TSG-RAN WG1 </w:t>
      </w:r>
      <w:r w:rsidR="00B6684B" w:rsidRPr="000A52C9">
        <w:rPr>
          <w:rFonts w:eastAsia="SimSun" w:cs="Arial"/>
          <w:b/>
          <w:sz w:val="20"/>
          <w:szCs w:val="20"/>
        </w:rPr>
        <w:t>Meetings:</w:t>
      </w:r>
    </w:p>
    <w:p w14:paraId="2844B94F" w14:textId="6AE8F58F" w:rsidR="00B668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w:t>
      </w:r>
      <w:r w:rsidRPr="00CA2F4B">
        <w:rPr>
          <w:rFonts w:eastAsia="SimSun"/>
          <w:sz w:val="20"/>
          <w:szCs w:val="20"/>
          <w:lang w:eastAsia="zh-CN"/>
        </w:rPr>
        <w:t xml:space="preserve">-e               </w:t>
      </w:r>
      <w:r>
        <w:rPr>
          <w:rFonts w:eastAsia="SimSun"/>
          <w:sz w:val="20"/>
          <w:szCs w:val="20"/>
          <w:lang w:eastAsia="zh-CN"/>
        </w:rPr>
        <w:t>Nov</w:t>
      </w:r>
      <w:r w:rsidRPr="00CA2F4B">
        <w:rPr>
          <w:rFonts w:eastAsia="SimSun"/>
          <w:sz w:val="20"/>
          <w:szCs w:val="20"/>
          <w:lang w:eastAsia="zh-CN"/>
        </w:rPr>
        <w:t>. 1</w:t>
      </w:r>
      <w:r>
        <w:rPr>
          <w:rFonts w:eastAsia="SimSun"/>
          <w:sz w:val="20"/>
          <w:szCs w:val="20"/>
          <w:lang w:eastAsia="zh-CN"/>
        </w:rPr>
        <w:t>1</w:t>
      </w:r>
      <w:r w:rsidRPr="00CA2F4B">
        <w:rPr>
          <w:rFonts w:eastAsia="SimSun"/>
          <w:sz w:val="20"/>
          <w:szCs w:val="20"/>
          <w:lang w:eastAsia="zh-CN"/>
        </w:rPr>
        <w:t xml:space="preserve"> – </w:t>
      </w:r>
      <w:r>
        <w:rPr>
          <w:rFonts w:eastAsia="SimSun"/>
          <w:sz w:val="20"/>
          <w:szCs w:val="20"/>
          <w:lang w:eastAsia="zh-CN"/>
        </w:rPr>
        <w:t>19</w:t>
      </w:r>
      <w:r w:rsidRPr="00CA2F4B">
        <w:rPr>
          <w:rFonts w:eastAsia="SimSun"/>
          <w:sz w:val="20"/>
          <w:szCs w:val="20"/>
          <w:lang w:eastAsia="zh-CN"/>
        </w:rPr>
        <w:t>, 2021           Online</w:t>
      </w:r>
    </w:p>
    <w:p w14:paraId="486D8279" w14:textId="60B7FF25" w:rsidR="00B6684B" w:rsidRPr="00CA2F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7b</w:t>
      </w:r>
      <w:r w:rsidRPr="00CA2F4B">
        <w:rPr>
          <w:rFonts w:eastAsia="SimSun"/>
          <w:sz w:val="20"/>
          <w:szCs w:val="20"/>
          <w:lang w:eastAsia="zh-CN"/>
        </w:rPr>
        <w:t xml:space="preserve">-e               </w:t>
      </w:r>
      <w:r>
        <w:rPr>
          <w:rFonts w:eastAsia="SimSun"/>
          <w:sz w:val="20"/>
          <w:szCs w:val="20"/>
          <w:lang w:eastAsia="zh-CN"/>
        </w:rPr>
        <w:t>Jan</w:t>
      </w:r>
      <w:r w:rsidRPr="00CA2F4B">
        <w:rPr>
          <w:rFonts w:eastAsia="SimSun"/>
          <w:sz w:val="20"/>
          <w:szCs w:val="20"/>
          <w:lang w:eastAsia="zh-CN"/>
        </w:rPr>
        <w:t>. 1</w:t>
      </w:r>
      <w:r>
        <w:rPr>
          <w:rFonts w:eastAsia="SimSun"/>
          <w:sz w:val="20"/>
          <w:szCs w:val="20"/>
          <w:lang w:eastAsia="zh-CN"/>
        </w:rPr>
        <w:t>7</w:t>
      </w:r>
      <w:r w:rsidRPr="00CA2F4B">
        <w:rPr>
          <w:rFonts w:eastAsia="SimSun"/>
          <w:sz w:val="20"/>
          <w:szCs w:val="20"/>
          <w:lang w:eastAsia="zh-CN"/>
        </w:rPr>
        <w:t xml:space="preserve"> – </w:t>
      </w:r>
      <w:r>
        <w:rPr>
          <w:rFonts w:eastAsia="SimSun"/>
          <w:sz w:val="20"/>
          <w:szCs w:val="20"/>
          <w:lang w:eastAsia="zh-CN"/>
        </w:rPr>
        <w:t>25</w:t>
      </w:r>
      <w:r w:rsidRPr="00CA2F4B">
        <w:rPr>
          <w:rFonts w:eastAsia="SimSun"/>
          <w:sz w:val="20"/>
          <w:szCs w:val="20"/>
          <w:lang w:eastAsia="zh-CN"/>
        </w:rPr>
        <w:t>, 202</w:t>
      </w:r>
      <w:r>
        <w:rPr>
          <w:rFonts w:eastAsia="SimSun"/>
          <w:sz w:val="20"/>
          <w:szCs w:val="20"/>
          <w:lang w:eastAsia="zh-CN"/>
        </w:rPr>
        <w:t>2</w:t>
      </w:r>
      <w:r w:rsidRPr="00CA2F4B">
        <w:rPr>
          <w:rFonts w:eastAsia="SimSun"/>
          <w:sz w:val="20"/>
          <w:szCs w:val="20"/>
          <w:lang w:eastAsia="zh-CN"/>
        </w:rPr>
        <w:t xml:space="preserve">           Online</w:t>
      </w:r>
    </w:p>
    <w:p w14:paraId="0621595A" w14:textId="77777777" w:rsidR="00B6684B" w:rsidRPr="00CA2F4B" w:rsidRDefault="00B6684B" w:rsidP="00B6684B">
      <w:pPr>
        <w:spacing w:before="120" w:after="120"/>
        <w:rPr>
          <w:rFonts w:eastAsia="SimSun"/>
          <w:sz w:val="20"/>
          <w:szCs w:val="20"/>
          <w:lang w:eastAsia="zh-CN"/>
        </w:rPr>
      </w:pPr>
    </w:p>
    <w:p w14:paraId="469CD09F" w14:textId="08FC373D" w:rsidR="00B6684B" w:rsidRDefault="00B6684B" w:rsidP="00A521BD">
      <w:pPr>
        <w:snapToGrid w:val="0"/>
        <w:jc w:val="both"/>
        <w:rPr>
          <w:rFonts w:eastAsia="Malgun Gothic"/>
        </w:rPr>
      </w:pPr>
    </w:p>
    <w:p w14:paraId="4EDFD09D" w14:textId="77777777" w:rsidR="00B6684B" w:rsidRDefault="00B6684B" w:rsidP="00A521BD">
      <w:pPr>
        <w:snapToGrid w:val="0"/>
        <w:jc w:val="both"/>
        <w:rPr>
          <w:rFonts w:eastAsia="Malgun Gothic"/>
        </w:rPr>
      </w:pPr>
    </w:p>
    <w:p w14:paraId="70A77B90" w14:textId="77777777" w:rsidR="0073110B" w:rsidRPr="003150BD" w:rsidRDefault="0073110B" w:rsidP="00A521BD">
      <w:pPr>
        <w:snapToGrid w:val="0"/>
        <w:jc w:val="both"/>
        <w:rPr>
          <w:rFonts w:eastAsia="Malgun Gothic"/>
        </w:rPr>
      </w:pPr>
    </w:p>
    <w:sectPr w:rsidR="0073110B"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53BB6" w14:textId="77777777" w:rsidR="006327A9" w:rsidRDefault="006327A9">
      <w:r>
        <w:separator/>
      </w:r>
    </w:p>
  </w:endnote>
  <w:endnote w:type="continuationSeparator" w:id="0">
    <w:p w14:paraId="5B31FA5A" w14:textId="77777777" w:rsidR="006327A9" w:rsidRDefault="006327A9">
      <w:r>
        <w:continuationSeparator/>
      </w:r>
    </w:p>
  </w:endnote>
  <w:endnote w:type="continuationNotice" w:id="1">
    <w:p w14:paraId="622362FE" w14:textId="77777777" w:rsidR="006327A9" w:rsidRDefault="00632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32F73" w14:textId="77777777" w:rsidR="006327A9" w:rsidRDefault="006327A9">
      <w:r>
        <w:rPr>
          <w:color w:val="000000"/>
        </w:rPr>
        <w:separator/>
      </w:r>
    </w:p>
  </w:footnote>
  <w:footnote w:type="continuationSeparator" w:id="0">
    <w:p w14:paraId="3C65A07A" w14:textId="77777777" w:rsidR="006327A9" w:rsidRDefault="006327A9">
      <w:r>
        <w:continuationSeparator/>
      </w:r>
    </w:p>
  </w:footnote>
  <w:footnote w:type="continuationNotice" w:id="1">
    <w:p w14:paraId="648A50E5" w14:textId="77777777" w:rsidR="006327A9" w:rsidRDefault="006327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CC27E4"/>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
  </w:num>
  <w:num w:numId="4">
    <w:abstractNumId w:val="8"/>
  </w:num>
  <w:num w:numId="5">
    <w:abstractNumId w:val="14"/>
  </w:num>
  <w:num w:numId="6">
    <w:abstractNumId w:val="4"/>
  </w:num>
  <w:num w:numId="7">
    <w:abstractNumId w:val="12"/>
  </w:num>
  <w:num w:numId="8">
    <w:abstractNumId w:val="7"/>
  </w:num>
  <w:num w:numId="9">
    <w:abstractNumId w:val="19"/>
  </w:num>
  <w:num w:numId="10">
    <w:abstractNumId w:val="18"/>
  </w:num>
  <w:num w:numId="11">
    <w:abstractNumId w:val="9"/>
  </w:num>
  <w:num w:numId="12">
    <w:abstractNumId w:val="22"/>
  </w:num>
  <w:num w:numId="13">
    <w:abstractNumId w:val="17"/>
  </w:num>
  <w:num w:numId="14">
    <w:abstractNumId w:val="20"/>
  </w:num>
  <w:num w:numId="15">
    <w:abstractNumId w:val="6"/>
  </w:num>
  <w:num w:numId="16">
    <w:abstractNumId w:val="2"/>
  </w:num>
  <w:num w:numId="17">
    <w:abstractNumId w:val="15"/>
  </w:num>
  <w:num w:numId="18">
    <w:abstractNumId w:val="11"/>
  </w:num>
  <w:num w:numId="19">
    <w:abstractNumId w:val="21"/>
  </w:num>
  <w:num w:numId="20">
    <w:abstractNumId w:val="10"/>
  </w:num>
  <w:num w:numId="21">
    <w:abstractNumId w:val="13"/>
  </w:num>
  <w:num w:numId="22">
    <w:abstractNumId w:val="0"/>
  </w:num>
  <w:num w:numId="23">
    <w:abstractNumId w:val="5"/>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activeWritingStyle w:appName="MSWord" w:lang="en-FI"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89C"/>
    <w:rsid w:val="00010D02"/>
    <w:rsid w:val="00011B85"/>
    <w:rsid w:val="00012087"/>
    <w:rsid w:val="000121CD"/>
    <w:rsid w:val="00012D37"/>
    <w:rsid w:val="00014179"/>
    <w:rsid w:val="00015A92"/>
    <w:rsid w:val="00016721"/>
    <w:rsid w:val="0001783A"/>
    <w:rsid w:val="00021084"/>
    <w:rsid w:val="0002173F"/>
    <w:rsid w:val="0002180B"/>
    <w:rsid w:val="00021986"/>
    <w:rsid w:val="000226C2"/>
    <w:rsid w:val="00022713"/>
    <w:rsid w:val="000228BC"/>
    <w:rsid w:val="0002290B"/>
    <w:rsid w:val="00025401"/>
    <w:rsid w:val="00025C33"/>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AA8"/>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376C"/>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2A34"/>
    <w:rsid w:val="00213CFA"/>
    <w:rsid w:val="002161CD"/>
    <w:rsid w:val="00216956"/>
    <w:rsid w:val="00220C32"/>
    <w:rsid w:val="0022143A"/>
    <w:rsid w:val="00222468"/>
    <w:rsid w:val="00224378"/>
    <w:rsid w:val="00227627"/>
    <w:rsid w:val="002305BA"/>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4BD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61BC"/>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269E"/>
    <w:rsid w:val="002B59CC"/>
    <w:rsid w:val="002B5CC8"/>
    <w:rsid w:val="002B60DF"/>
    <w:rsid w:val="002B737C"/>
    <w:rsid w:val="002C19BB"/>
    <w:rsid w:val="002C1D31"/>
    <w:rsid w:val="002C2FC3"/>
    <w:rsid w:val="002C346B"/>
    <w:rsid w:val="002C3DD6"/>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1D7"/>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5B6"/>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0AC0"/>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223"/>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440"/>
    <w:rsid w:val="005509D9"/>
    <w:rsid w:val="00550C05"/>
    <w:rsid w:val="00550C1B"/>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4983"/>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A7AAB"/>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7A9"/>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3DB"/>
    <w:rsid w:val="006A47AD"/>
    <w:rsid w:val="006A6426"/>
    <w:rsid w:val="006A6F99"/>
    <w:rsid w:val="006B19C0"/>
    <w:rsid w:val="006B3782"/>
    <w:rsid w:val="006B4029"/>
    <w:rsid w:val="006B516E"/>
    <w:rsid w:val="006B5B10"/>
    <w:rsid w:val="006B6218"/>
    <w:rsid w:val="006B6535"/>
    <w:rsid w:val="006B6BDC"/>
    <w:rsid w:val="006B78F1"/>
    <w:rsid w:val="006B7C5A"/>
    <w:rsid w:val="006C021C"/>
    <w:rsid w:val="006C02F0"/>
    <w:rsid w:val="006C1F83"/>
    <w:rsid w:val="006C3256"/>
    <w:rsid w:val="006C3427"/>
    <w:rsid w:val="006C65A1"/>
    <w:rsid w:val="006C76C7"/>
    <w:rsid w:val="006D087C"/>
    <w:rsid w:val="006D14FE"/>
    <w:rsid w:val="006D3BD8"/>
    <w:rsid w:val="006D3DAC"/>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1A40"/>
    <w:rsid w:val="0072330B"/>
    <w:rsid w:val="007270A1"/>
    <w:rsid w:val="007272E6"/>
    <w:rsid w:val="007276E1"/>
    <w:rsid w:val="0073110B"/>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14F"/>
    <w:rsid w:val="007806A0"/>
    <w:rsid w:val="00780931"/>
    <w:rsid w:val="00781F59"/>
    <w:rsid w:val="00783475"/>
    <w:rsid w:val="0078373D"/>
    <w:rsid w:val="00783D0A"/>
    <w:rsid w:val="00783F97"/>
    <w:rsid w:val="00784649"/>
    <w:rsid w:val="00785AA7"/>
    <w:rsid w:val="00786BA8"/>
    <w:rsid w:val="00787233"/>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756"/>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D8B"/>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D55"/>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716"/>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1DFF"/>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85258"/>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271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C5F"/>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24C7"/>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2722"/>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84B"/>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5C2A"/>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0644"/>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DA4"/>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4DC4"/>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27"/>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98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26DB0"/>
    <w:rsid w:val="00E30369"/>
    <w:rsid w:val="00E30FF6"/>
    <w:rsid w:val="00E3219C"/>
    <w:rsid w:val="00E328E8"/>
    <w:rsid w:val="00E32A27"/>
    <w:rsid w:val="00E333B7"/>
    <w:rsid w:val="00E334B7"/>
    <w:rsid w:val="00E340FE"/>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181"/>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2F4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1FFF"/>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581"/>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834"/>
    <w:rsid w:val="00F65EFD"/>
    <w:rsid w:val="00F67CAF"/>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97822"/>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0F9A"/>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5B60E12-6A10-4AA3-83A5-2ED9182E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84484805">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1BFEFCE-546F-4346-AA5A-0912A33A255D}">
  <ds:schemaRefs>
    <ds:schemaRef ds:uri="http://schemas.openxmlformats.org/officeDocument/2006/bibliography"/>
  </ds:schemaRefs>
</ds:datastoreItem>
</file>

<file path=customXml/itemProps3.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5.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6.xml><?xml version="1.0" encoding="utf-8"?>
<ds:datastoreItem xmlns:ds="http://schemas.openxmlformats.org/officeDocument/2006/customXml" ds:itemID="{2D4E25DC-E65A-406F-B7B5-1350A6450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21</Pages>
  <Words>9772</Words>
  <Characters>55703</Characters>
  <Application>Microsoft Office Word</Application>
  <DocSecurity>0</DocSecurity>
  <Lines>464</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65345</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Enescu, Mihai (Nokia - FI/Espoo)</cp:lastModifiedBy>
  <cp:revision>23</cp:revision>
  <dcterms:created xsi:type="dcterms:W3CDTF">2021-10-18T04:56:00Z</dcterms:created>
  <dcterms:modified xsi:type="dcterms:W3CDTF">2021-10-20T11:34:00Z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