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787233"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787233"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787233"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787233"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787233"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787233"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787233"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787233"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787233"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787233"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787233"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787233"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787233"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 xml:space="preserve">Physical layer </w:t>
      </w:r>
      <w:proofErr w:type="gramStart"/>
      <w:r w:rsidRPr="003D1F30">
        <w:rPr>
          <w:rFonts w:eastAsia="Batang"/>
          <w:sz w:val="20"/>
          <w:szCs w:val="20"/>
        </w:rPr>
        <w:t>configuration</w:t>
      </w:r>
      <w:bookmarkEnd w:id="3"/>
      <w:proofErr w:type="gramEnd"/>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proofErr w:type="gramStart"/>
      <w:r>
        <w:rPr>
          <w:rFonts w:eastAsia="Batang"/>
          <w:sz w:val="20"/>
          <w:szCs w:val="20"/>
        </w:rPr>
        <w:t>In order to</w:t>
      </w:r>
      <w:proofErr w:type="gramEnd"/>
      <w:r>
        <w:rPr>
          <w:rFonts w:eastAsia="Batang"/>
          <w:sz w:val="20"/>
          <w:szCs w:val="20"/>
        </w:rPr>
        <w:t xml:space="preserve">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proofErr w:type="spellStart"/>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w:t>
              </w:r>
              <w:proofErr w:type="spellEnd"/>
              <w:r w:rsidR="00543561">
                <w:rPr>
                  <w:rFonts w:eastAsia="Batang"/>
                  <w:sz w:val="20"/>
                  <w:szCs w:val="20"/>
                  <w:lang w:eastAsia="en-US"/>
                </w:rPr>
                <w:t xml:space="preserve">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t>2</w:t>
      </w:r>
      <w:r>
        <w:t xml:space="preserve"> </w:t>
      </w:r>
      <w:bookmarkStart w:id="8"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w:t>
            </w:r>
            <w:proofErr w:type="gramStart"/>
            <w:r>
              <w:rPr>
                <w:rFonts w:eastAsia="DengXian"/>
                <w:b/>
                <w:color w:val="3333FF"/>
                <w:sz w:val="18"/>
                <w:szCs w:val="18"/>
                <w:lang w:eastAsia="zh-CN"/>
              </w:rPr>
              <w:t>pretty stable</w:t>
            </w:r>
            <w:proofErr w:type="gramEnd"/>
            <w:r>
              <w:rPr>
                <w:rFonts w:eastAsia="DengXian"/>
                <w:b/>
                <w:color w:val="3333FF"/>
                <w:sz w:val="18"/>
                <w:szCs w:val="18"/>
                <w:lang w:eastAsia="zh-CN"/>
              </w:rPr>
              <w:t xml:space="preserv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mechanisms but they have different TCI signaling framework (beam indica-</w:t>
            </w:r>
            <w:proofErr w:type="spellStart"/>
            <w:r w:rsidRPr="00AC54EC">
              <w:rPr>
                <w:rFonts w:eastAsia="DengXian"/>
                <w:color w:val="000000" w:themeColor="text1"/>
                <w:sz w:val="18"/>
                <w:szCs w:val="18"/>
                <w:lang w:eastAsia="zh-CN"/>
              </w:rPr>
              <w:t>tion</w:t>
            </w:r>
            <w:proofErr w:type="spellEnd"/>
            <w:r w:rsidRPr="00AC54EC">
              <w:rPr>
                <w:rFonts w:eastAsia="DengXian"/>
                <w:color w:val="000000" w:themeColor="text1"/>
                <w:sz w:val="18"/>
                <w:szCs w:val="18"/>
                <w:lang w:eastAsia="zh-CN"/>
              </w:rPr>
              <w:t xml:space="preserve">) as inter-cell BM is based on Rel17 unified TCI while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is based on Rel15/16 TCI framework. For inter-cell BM, UE assumes that the UE-dedicated channels/RSs can be switched to a TRP with different PCI according to DCI/MAC-CE based unified TCI update; for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UE assumes </w:t>
            </w:r>
            <w:r w:rsidRPr="00AC54EC">
              <w:rPr>
                <w:rFonts w:eastAsia="DengXian"/>
                <w:strike/>
                <w:color w:val="4472C4" w:themeColor="accent1"/>
                <w:sz w:val="18"/>
                <w:szCs w:val="18"/>
                <w:lang w:eastAsia="zh-CN"/>
              </w:rPr>
              <w:t xml:space="preserve">that individual TRP-specific RS/channel operations are performed based on the </w:t>
            </w:r>
            <w:proofErr w:type="spellStart"/>
            <w:r w:rsidRPr="00AC54EC">
              <w:rPr>
                <w:rFonts w:eastAsia="DengXian"/>
                <w:color w:val="000000" w:themeColor="text1"/>
                <w:sz w:val="18"/>
                <w:szCs w:val="18"/>
                <w:lang w:eastAsia="zh-CN"/>
              </w:rPr>
              <w:t>mDCI-mTRP</w:t>
            </w:r>
            <w:proofErr w:type="spellEnd"/>
            <w:r w:rsidRPr="00AC54EC">
              <w:rPr>
                <w:rFonts w:eastAsia="DengXian"/>
                <w:color w:val="000000" w:themeColor="text1"/>
                <w:sz w:val="18"/>
                <w:szCs w:val="18"/>
                <w:lang w:eastAsia="zh-CN"/>
              </w:rPr>
              <w:t xml:space="preserve">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w:t>
            </w:r>
            <w:proofErr w:type="spellStart"/>
            <w:r>
              <w:rPr>
                <w:rFonts w:eastAsia="DengXian"/>
                <w:color w:val="000000" w:themeColor="text1"/>
                <w:sz w:val="18"/>
                <w:szCs w:val="18"/>
                <w:lang w:eastAsia="zh-CN"/>
              </w:rPr>
              <w:t>mDCI-mTRP</w:t>
            </w:r>
            <w:proofErr w:type="spellEnd"/>
            <w:r>
              <w:rPr>
                <w:rFonts w:eastAsia="DengXian"/>
                <w:color w:val="000000" w:themeColor="text1"/>
                <w:sz w:val="18"/>
                <w:szCs w:val="18"/>
                <w:lang w:eastAsia="zh-CN"/>
              </w:rPr>
              <w:t xml:space="preserve">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5C68BBE8" w:rsidR="00E85F40" w:rsidRDefault="00E85F40" w:rsidP="00E85F40">
            <w:pPr>
              <w:snapToGrid w:val="0"/>
              <w:spacing w:after="60"/>
              <w:jc w:val="both"/>
              <w:rPr>
                <w:ins w:id="15" w:author="Enescu, Mihai (Nokia - FI/Espoo)" w:date="2021-10-19T11:45:00Z"/>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w:t>
            </w:r>
            <w:ins w:id="16" w:author="Enescu, Mihai (Nokia - FI/Espoo)" w:date="2021-10-19T11:44:00Z">
              <w:r w:rsidR="006D3DAC">
                <w:rPr>
                  <w:rFonts w:eastAsia="Batang"/>
                  <w:sz w:val="20"/>
                  <w:szCs w:val="20"/>
                  <w:lang w:val="en-FI" w:eastAsia="en-US"/>
                </w:rPr>
                <w:t xml:space="preserve">The </w:t>
              </w:r>
            </w:ins>
            <w:r w:rsidRPr="006E55E4">
              <w:rPr>
                <w:rFonts w:eastAsia="Batang"/>
                <w:sz w:val="20"/>
                <w:szCs w:val="20"/>
                <w:lang w:eastAsia="en-US"/>
              </w:rPr>
              <w:t xml:space="preserve">system information </w:t>
            </w:r>
            <w:del w:id="17" w:author="Enescu, Mihai (Nokia - FI/Espoo)" w:date="2021-10-19T11:44:00Z">
              <w:r w:rsidRPr="006E55E4" w:rsidDel="006D3DAC">
                <w:rPr>
                  <w:rFonts w:eastAsia="Batang"/>
                  <w:sz w:val="20"/>
                  <w:szCs w:val="20"/>
                  <w:lang w:eastAsia="en-US"/>
                </w:rPr>
                <w:delText xml:space="preserve">and paging </w:delText>
              </w:r>
            </w:del>
            <w:r w:rsidRPr="006E55E4">
              <w:rPr>
                <w:rFonts w:eastAsia="Batang"/>
                <w:sz w:val="20"/>
                <w:szCs w:val="20"/>
                <w:lang w:eastAsia="en-US"/>
              </w:rPr>
              <w:t xml:space="preserve">for inter-cell beam management can be only received from the serving cell TRP. </w:t>
            </w:r>
          </w:p>
          <w:p w14:paraId="5F62A83F" w14:textId="77777777" w:rsidR="006D3DAC" w:rsidRDefault="006D3DAC" w:rsidP="006D3DAC">
            <w:pPr>
              <w:snapToGrid w:val="0"/>
              <w:spacing w:after="60"/>
              <w:jc w:val="both"/>
              <w:rPr>
                <w:ins w:id="18" w:author="Enescu, Mihai (Nokia - FI/Espoo)" w:date="2021-10-19T11:45:00Z"/>
                <w:rFonts w:eastAsia="Batang"/>
                <w:sz w:val="20"/>
                <w:szCs w:val="20"/>
                <w:lang w:val="en-FI" w:eastAsia="en-US"/>
              </w:rPr>
            </w:pPr>
            <w:ins w:id="19" w:author="Enescu, Mihai (Nokia - FI/Espoo)" w:date="2021-10-19T11:45:00Z">
              <w:r>
                <w:rPr>
                  <w:rFonts w:eastAsia="Batang"/>
                  <w:sz w:val="20"/>
                  <w:szCs w:val="20"/>
                  <w:lang w:val="en-FI" w:eastAsia="en-US"/>
                </w:rPr>
                <w:t>With respect to the paging for inter-cell beam management, RAN1 agreed the following:</w:t>
              </w:r>
            </w:ins>
          </w:p>
          <w:p w14:paraId="66DD5F89" w14:textId="77777777" w:rsidR="006D3DAC" w:rsidRPr="002C3DD6" w:rsidRDefault="006D3DAC" w:rsidP="006D3DAC">
            <w:pPr>
              <w:snapToGrid w:val="0"/>
              <w:spacing w:after="60"/>
              <w:jc w:val="both"/>
              <w:rPr>
                <w:ins w:id="20" w:author="Enescu, Mihai (Nokia - FI/Espoo)" w:date="2021-10-19T11:45:00Z"/>
                <w:rFonts w:eastAsia="Batang"/>
                <w:sz w:val="20"/>
                <w:szCs w:val="20"/>
                <w:lang w:val="en-FI" w:eastAsia="en-US"/>
              </w:rPr>
            </w:pPr>
            <w:ins w:id="21" w:author="Enescu, Mihai (Nokia - FI/Espoo)" w:date="2021-10-19T11:45:00Z">
              <w:r>
                <w:rPr>
                  <w:rFonts w:eastAsia="Batang"/>
                  <w:sz w:val="20"/>
                  <w:szCs w:val="20"/>
                  <w:lang w:val="en-FI" w:eastAsia="en-US"/>
                </w:rPr>
                <w:t>&lt;paste here the outcome of the 2.I discussion&gt;</w:t>
              </w:r>
            </w:ins>
          </w:p>
          <w:p w14:paraId="1095D6EB" w14:textId="55A70520" w:rsidR="006D3DAC" w:rsidRPr="006D3DAC" w:rsidDel="006D3DAC" w:rsidRDefault="006D3DAC" w:rsidP="00E85F40">
            <w:pPr>
              <w:snapToGrid w:val="0"/>
              <w:spacing w:after="60"/>
              <w:jc w:val="both"/>
              <w:rPr>
                <w:del w:id="22" w:author="Enescu, Mihai (Nokia - FI/Espoo)" w:date="2021-10-19T11:45:00Z"/>
                <w:rFonts w:eastAsia="Batang"/>
                <w:sz w:val="20"/>
                <w:szCs w:val="20"/>
                <w:lang w:val="en-FI" w:eastAsia="en-US"/>
              </w:rPr>
            </w:pPr>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23"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24"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5" w:author="Enescu, Mihai (Nokia - FI/Espoo)" w:date="2021-10-16T13:34:00Z"/>
                <w:rFonts w:cs="Times"/>
                <w:sz w:val="20"/>
                <w:szCs w:val="20"/>
              </w:rPr>
            </w:pPr>
            <w:del w:id="26"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7" w:author="Enescu, Mihai (Nokia - FI/Espoo)" w:date="2021-10-16T13:34:00Z"/>
                <w:rFonts w:cs="Times"/>
                <w:sz w:val="20"/>
                <w:szCs w:val="20"/>
              </w:rPr>
            </w:pPr>
            <w:del w:id="28"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9" w:author="Enescu, Mihai (Nokia - FI/Espoo)" w:date="2021-10-16T13:34:00Z"/>
                <w:rFonts w:eastAsia="Times New Roman" w:cs="Times"/>
                <w:sz w:val="20"/>
                <w:szCs w:val="20"/>
              </w:rPr>
            </w:pPr>
            <w:del w:id="30"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31" w:author="Enescu, Mihai (Nokia - FI/Espoo)" w:date="2021-10-16T13:34:00Z"/>
                <w:rFonts w:eastAsia="Times New Roman" w:cs="Times"/>
                <w:sz w:val="20"/>
                <w:szCs w:val="20"/>
              </w:rPr>
            </w:pPr>
            <w:del w:id="32" w:author="Enescu, Mihai (Nokia - FI/Espoo)" w:date="2021-10-16T13:34:00Z">
              <w:r w:rsidDel="001A376C">
                <w:rPr>
                  <w:rFonts w:eastAsia="Times New Roman" w:cs="Times"/>
                  <w:sz w:val="20"/>
                  <w:szCs w:val="20"/>
                </w:rPr>
                <w:lastRenderedPageBreak/>
                <w:delText>Note: X as agreed in AI 8.1.2.2</w:delText>
              </w:r>
            </w:del>
          </w:p>
          <w:p w14:paraId="0F15B8DF" w14:textId="183B3700" w:rsidR="00942152" w:rsidDel="001A376C" w:rsidRDefault="00942152" w:rsidP="00942152">
            <w:pPr>
              <w:numPr>
                <w:ilvl w:val="1"/>
                <w:numId w:val="14"/>
              </w:numPr>
              <w:rPr>
                <w:del w:id="33" w:author="Enescu, Mihai (Nokia - FI/Espoo)" w:date="2021-10-16T13:34:00Z"/>
                <w:rFonts w:eastAsia="Times New Roman" w:cs="Times"/>
                <w:sz w:val="20"/>
                <w:szCs w:val="20"/>
              </w:rPr>
            </w:pPr>
            <w:del w:id="34"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5" w:author="Enescu, Mihai (Nokia - FI/Espoo)" w:date="2021-10-16T13:34:00Z"/>
                <w:rFonts w:eastAsia="Times New Roman" w:cs="Times"/>
                <w:sz w:val="20"/>
                <w:szCs w:val="20"/>
              </w:rPr>
            </w:pPr>
            <w:del w:id="36"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7" w:author="Enescu, Mihai (Nokia - FI/Espoo)" w:date="2021-10-16T13:34:00Z"/>
                <w:rFonts w:eastAsia="Times New Roman" w:cs="Times"/>
                <w:sz w:val="20"/>
                <w:szCs w:val="20"/>
              </w:rPr>
            </w:pPr>
            <w:del w:id="38" w:author="Enescu, Mihai (Nokia - FI/Espoo)" w:date="2021-10-16T13:34: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9" w:author="Enescu, Mihai (Nokia - FI/Espoo)" w:date="2021-10-16T13:33:00Z"/>
                <w:b/>
                <w:sz w:val="20"/>
                <w:szCs w:val="20"/>
                <w:highlight w:val="green"/>
              </w:rPr>
            </w:pPr>
            <w:ins w:id="40"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41" w:author="Enescu, Mihai (Nokia - FI/Espoo)" w:date="2021-10-16T13:33:00Z"/>
                <w:color w:val="000000"/>
                <w:sz w:val="20"/>
                <w:szCs w:val="14"/>
              </w:rPr>
            </w:pPr>
            <w:ins w:id="42" w:author="Enescu, Mihai (Nokia - FI/Espoo)" w:date="2021-10-16T13:33:00Z">
              <w:r w:rsidRPr="001A376C">
                <w:rPr>
                  <w:sz w:val="20"/>
                  <w:szCs w:val="20"/>
                </w:rPr>
                <w:t xml:space="preserve">On Rel-17 enhancements for inter-cell beam management and inter-cell </w:t>
              </w:r>
              <w:proofErr w:type="spellStart"/>
              <w:r w:rsidRPr="001A376C">
                <w:rPr>
                  <w:sz w:val="20"/>
                  <w:szCs w:val="20"/>
                </w:rPr>
                <w:t>mTRP</w:t>
              </w:r>
              <w:proofErr w:type="spellEnd"/>
              <w:r w:rsidRPr="001A376C">
                <w:rPr>
                  <w:sz w:val="20"/>
                  <w:szCs w:val="20"/>
                </w:rPr>
                <w:t>,</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43" w:author="Enescu, Mihai (Nokia - FI/Espoo)" w:date="2021-10-16T13:33:00Z"/>
                <w:color w:val="000000"/>
                <w:sz w:val="20"/>
                <w:szCs w:val="16"/>
              </w:rPr>
            </w:pPr>
            <w:ins w:id="44"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5" w:author="Enescu, Mihai (Nokia - FI/Espoo)" w:date="2021-10-16T13:33:00Z"/>
                <w:sz w:val="20"/>
                <w:szCs w:val="16"/>
              </w:rPr>
            </w:pPr>
            <w:ins w:id="46"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7" w:author="Enescu, Mihai (Nokia - FI/Espoo)" w:date="2021-10-16T13:33:00Z"/>
                <w:color w:val="000000"/>
                <w:sz w:val="20"/>
                <w:szCs w:val="16"/>
              </w:rPr>
            </w:pPr>
            <w:ins w:id="48"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9" w:author="Enescu, Mihai (Nokia - FI/Espoo)" w:date="2021-10-16T13:33:00Z"/>
                <w:sz w:val="18"/>
                <w:szCs w:val="16"/>
              </w:rPr>
            </w:pPr>
            <w:ins w:id="50" w:author="Enescu, Mihai (Nokia - FI/Espoo)" w:date="2021-10-16T13:33:00Z">
              <w:r w:rsidRPr="001A376C">
                <w:rPr>
                  <w:sz w:val="20"/>
                  <w:szCs w:val="14"/>
                </w:rPr>
                <w:t xml:space="preserve">FFS: UE measurement </w:t>
              </w:r>
              <w:proofErr w:type="spellStart"/>
              <w:r w:rsidRPr="001A376C">
                <w:rPr>
                  <w:sz w:val="20"/>
                  <w:szCs w:val="14"/>
                </w:rPr>
                <w:t>behaviour</w:t>
              </w:r>
              <w:proofErr w:type="spellEnd"/>
              <w:r w:rsidRPr="001A376C">
                <w:rPr>
                  <w:sz w:val="20"/>
                  <w:szCs w:val="14"/>
                </w:rPr>
                <w:t xml:space="preserve"> when SSBs associated with different PCIs overlap, including whether this is 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proofErr w:type="gramStart"/>
            <w:r>
              <w:rPr>
                <w:iCs/>
                <w:color w:val="000000" w:themeColor="text1"/>
                <w:sz w:val="20"/>
                <w:szCs w:val="20"/>
                <w:lang w:val="en-GB"/>
              </w:rPr>
              <w:t>Down-select</w:t>
            </w:r>
            <w:proofErr w:type="gramEnd"/>
            <w:r>
              <w:rPr>
                <w:iCs/>
                <w:color w:val="000000" w:themeColor="text1"/>
                <w:sz w:val="20"/>
                <w:szCs w:val="20"/>
                <w:lang w:val="en-GB"/>
              </w:rPr>
              <w:t xml:space="preserve">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Caption"/>
        <w:ind w:left="720"/>
        <w:jc w:val="center"/>
      </w:pPr>
      <w:r>
        <w:lastRenderedPageBreak/>
        <w:t xml:space="preserve">Table </w:t>
      </w:r>
      <w:r w:rsidR="00EC2F46">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51" w:author="Enescu, Mihai (Nokia - FI/Espoo)" w:date="2021-10-14T09:24:00Z">
              <w:r w:rsidR="004A439F">
                <w:rPr>
                  <w:rFonts w:eastAsia="Batang"/>
                  <w:sz w:val="20"/>
                  <w:szCs w:val="20"/>
                  <w:lang w:eastAsia="en-US"/>
                </w:rPr>
                <w:t xml:space="preserve">and inter-cell </w:t>
              </w:r>
              <w:proofErr w:type="spellStart"/>
              <w:r w:rsidR="004A439F">
                <w:rPr>
                  <w:rFonts w:eastAsia="Batang"/>
                  <w:sz w:val="20"/>
                  <w:szCs w:val="20"/>
                  <w:lang w:eastAsia="en-US"/>
                </w:rPr>
                <w:t>mTRP</w:t>
              </w:r>
              <w:proofErr w:type="spellEnd"/>
              <w:r w:rsidR="004A439F">
                <w:rPr>
                  <w:rFonts w:eastAsia="Batang"/>
                  <w:sz w:val="20"/>
                  <w:szCs w:val="20"/>
                  <w:lang w:eastAsia="en-US"/>
                </w:rPr>
                <w:t xml:space="preserve"> </w:t>
              </w:r>
            </w:ins>
            <w:r w:rsidRPr="00942152">
              <w:rPr>
                <w:rFonts w:eastAsia="Batang"/>
                <w:sz w:val="20"/>
                <w:szCs w:val="20"/>
                <w:lang w:eastAsia="en-US"/>
              </w:rPr>
              <w:t xml:space="preserve">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lastRenderedPageBreak/>
        <w:t xml:space="preserve">Table </w:t>
      </w:r>
      <w:r w:rsidR="00EC2F46">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52"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t xml:space="preserve">Table </w:t>
      </w:r>
      <w:r w:rsidR="00EC2F46">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53"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54"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 xml:space="preserve">is not supported for inter-cell BM but supported for inter-cell </w:t>
            </w:r>
            <w:proofErr w:type="spellStart"/>
            <w:r w:rsidRPr="00132718">
              <w:rPr>
                <w:rFonts w:eastAsia="Batang"/>
                <w:sz w:val="20"/>
                <w:szCs w:val="20"/>
                <w:lang w:eastAsia="en-US"/>
              </w:rPr>
              <w:t>mTRP</w:t>
            </w:r>
            <w:proofErr w:type="spellEnd"/>
            <w:ins w:id="55" w:author="Enescu, Mihai (Nokia - FI/Espoo)" w:date="2021-10-14T09:32:00Z">
              <w:r w:rsidR="00F30062">
                <w:rPr>
                  <w:rFonts w:eastAsia="Batang"/>
                  <w:sz w:val="20"/>
                  <w:szCs w:val="20"/>
                  <w:lang w:eastAsia="en-US"/>
                </w:rPr>
                <w:t>,</w:t>
              </w:r>
            </w:ins>
            <w:del w:id="56"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7" w:author="Enescu, Mihai (Nokia - FI/Espoo)" w:date="2021-10-14T09:32:00Z">
              <w:r w:rsidR="00F30062" w:rsidRPr="00F30062">
                <w:rPr>
                  <w:rFonts w:eastAsia="Batang"/>
                  <w:sz w:val="20"/>
                  <w:szCs w:val="20"/>
                  <w:lang w:eastAsia="en-US"/>
                </w:rPr>
                <w:t xml:space="preserve">while simultaneous Tx </w:t>
              </w:r>
            </w:ins>
            <w:ins w:id="58" w:author="Enescu, Mihai (Nokia - FI/Espoo)" w:date="2021-10-14T09:33:00Z">
              <w:r w:rsidR="00F30062">
                <w:rPr>
                  <w:rFonts w:eastAsia="Batang"/>
                  <w:sz w:val="20"/>
                  <w:szCs w:val="20"/>
                  <w:lang w:eastAsia="en-US"/>
                </w:rPr>
                <w:t xml:space="preserve">in UL </w:t>
              </w:r>
            </w:ins>
            <w:ins w:id="59"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w:t>
            </w:r>
            <w:ins w:id="60" w:author="Enescu, Mihai (Nokia - FI/Espoo)" w:date="2021-10-16T13:40:00Z">
              <w:r w:rsidR="00985258">
                <w:rPr>
                  <w:rFonts w:eastAsia="Batang"/>
                  <w:sz w:val="20"/>
                  <w:szCs w:val="20"/>
                  <w:lang w:eastAsia="en-US"/>
                </w:rPr>
                <w:t xml:space="preserve">those defined for Rel-16 multi-DCI </w:t>
              </w:r>
              <w:proofErr w:type="spellStart"/>
              <w:r w:rsidR="00985258">
                <w:rPr>
                  <w:rFonts w:eastAsia="Batang"/>
                  <w:sz w:val="20"/>
                  <w:szCs w:val="20"/>
                  <w:lang w:eastAsia="en-US"/>
                </w:rPr>
                <w:t>mTRP</w:t>
              </w:r>
              <w:proofErr w:type="spellEnd"/>
              <w:r w:rsidR="00985258">
                <w:rPr>
                  <w:rFonts w:eastAsia="Batang"/>
                  <w:sz w:val="20"/>
                  <w:szCs w:val="20"/>
                  <w:lang w:eastAsia="en-US"/>
                </w:rPr>
                <w:t xml:space="preserve"> operation. </w:t>
              </w:r>
            </w:ins>
            <w:del w:id="61"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w:t>
            </w:r>
            <w:proofErr w:type="gramStart"/>
            <w:r w:rsidR="008F7750" w:rsidRPr="00550440">
              <w:rPr>
                <w:rFonts w:eastAsia="DengXian"/>
                <w:b/>
                <w:color w:val="3333FF"/>
                <w:sz w:val="18"/>
                <w:szCs w:val="18"/>
                <w:lang w:eastAsia="zh-CN"/>
              </w:rPr>
              <w:t>the majority of</w:t>
            </w:r>
            <w:proofErr w:type="gramEnd"/>
            <w:r w:rsidR="008F7750" w:rsidRPr="00550440">
              <w:rPr>
                <w:rFonts w:eastAsia="DengXian"/>
                <w:b/>
                <w:color w:val="3333FF"/>
                <w:sz w:val="18"/>
                <w:szCs w:val="18"/>
                <w:lang w:eastAsia="zh-CN"/>
              </w:rPr>
              <w:t xml:space="preserve">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w:t>
            </w:r>
            <w:proofErr w:type="gramStart"/>
            <w:r w:rsidR="00C911AE">
              <w:rPr>
                <w:rFonts w:eastAsia="DengXian"/>
                <w:color w:val="000000" w:themeColor="text1"/>
                <w:sz w:val="18"/>
                <w:szCs w:val="18"/>
                <w:lang w:eastAsia="zh-CN"/>
              </w:rPr>
              <w:t>So</w:t>
            </w:r>
            <w:proofErr w:type="gramEnd"/>
            <w:r w:rsidR="00C911AE">
              <w:rPr>
                <w:rFonts w:eastAsia="DengXian"/>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lastRenderedPageBreak/>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note that the answer incorporates your </w:t>
            </w:r>
            <w:proofErr w:type="gramStart"/>
            <w:r w:rsidRPr="0086619D">
              <w:rPr>
                <w:rFonts w:eastAsia="DengXian"/>
                <w:b/>
                <w:bCs/>
                <w:color w:val="000000" w:themeColor="text1"/>
                <w:sz w:val="18"/>
                <w:szCs w:val="18"/>
                <w:lang w:eastAsia="zh-CN"/>
              </w:rPr>
              <w:t>clarification</w:t>
            </w:r>
            <w:proofErr w:type="gramEnd"/>
            <w:r w:rsidRPr="0086619D">
              <w:rPr>
                <w:rFonts w:eastAsia="DengXian"/>
                <w:b/>
                <w:bCs/>
                <w:color w:val="000000" w:themeColor="text1"/>
                <w:sz w:val="18"/>
                <w:szCs w:val="18"/>
                <w:lang w:eastAsia="zh-CN"/>
              </w:rPr>
              <w:t xml:space="preserve">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w:t>
            </w:r>
            <w:proofErr w:type="gramStart"/>
            <w:r w:rsidR="00774C42">
              <w:rPr>
                <w:rFonts w:eastAsia="DengXian"/>
                <w:color w:val="000000" w:themeColor="text1"/>
                <w:sz w:val="18"/>
                <w:szCs w:val="18"/>
                <w:lang w:eastAsia="zh-CN"/>
              </w:rPr>
              <w:t>to clarify</w:t>
            </w:r>
            <w:proofErr w:type="gramEnd"/>
            <w:r w:rsidR="00774C42">
              <w:rPr>
                <w:rFonts w:eastAsia="DengXian"/>
                <w:color w:val="000000" w:themeColor="text1"/>
                <w:sz w:val="18"/>
                <w:szCs w:val="18"/>
                <w:lang w:eastAsia="zh-CN"/>
              </w:rPr>
              <w:t xml:space="preserve">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UE can receive PDCCH/PDSCH with colliding QCL from two TRPs </w:t>
            </w:r>
            <w:proofErr w:type="gramStart"/>
            <w:r>
              <w:rPr>
                <w:rFonts w:eastAsia="DengXian"/>
                <w:color w:val="000000" w:themeColor="text1"/>
                <w:sz w:val="18"/>
                <w:szCs w:val="18"/>
                <w:lang w:eastAsia="zh-CN"/>
              </w:rPr>
              <w:t>simultaneously</w:t>
            </w:r>
            <w:proofErr w:type="gramEnd"/>
            <w:r>
              <w:rPr>
                <w:rFonts w:eastAsia="DengXian"/>
                <w:color w:val="000000" w:themeColor="text1"/>
                <w:sz w:val="18"/>
                <w:szCs w:val="18"/>
                <w:lang w:eastAsia="zh-CN"/>
              </w:rPr>
              <w:t xml:space="preserve">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 xml:space="preserve">or inter-cell </w:t>
            </w:r>
            <w:proofErr w:type="spellStart"/>
            <w:r w:rsidRPr="001A378C">
              <w:rPr>
                <w:rFonts w:eastAsia="DengXian"/>
                <w:color w:val="FF0000"/>
                <w:sz w:val="18"/>
                <w:szCs w:val="18"/>
                <w:lang w:eastAsia="zh-CN"/>
              </w:rPr>
              <w:t>mTRP</w:t>
            </w:r>
            <w:proofErr w:type="spellEnd"/>
            <w:r w:rsidRPr="001A378C">
              <w:rPr>
                <w:rFonts w:eastAsia="DengXian"/>
                <w:color w:val="FF0000"/>
                <w:sz w:val="18"/>
                <w:szCs w:val="18"/>
                <w:lang w:eastAsia="zh-CN"/>
              </w:rPr>
              <w:t>,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 xml:space="preserve">I very much appreciate some better structure, in fact I even started to implement it according to your suggestion. The problem is some agreements are for both BM and </w:t>
            </w:r>
            <w:proofErr w:type="spellStart"/>
            <w:r>
              <w:rPr>
                <w:rFonts w:eastAsia="DengXian"/>
                <w:b/>
                <w:bCs/>
                <w:color w:val="000000" w:themeColor="text1"/>
                <w:sz w:val="18"/>
                <w:szCs w:val="18"/>
                <w:lang w:eastAsia="zh-CN"/>
              </w:rPr>
              <w:t>mTRP</w:t>
            </w:r>
            <w:proofErr w:type="spellEnd"/>
            <w:r>
              <w:rPr>
                <w:rFonts w:eastAsia="DengXian"/>
                <w:b/>
                <w:bCs/>
                <w:color w:val="000000" w:themeColor="text1"/>
                <w:sz w:val="18"/>
                <w:szCs w:val="18"/>
                <w:lang w:eastAsia="zh-CN"/>
              </w:rPr>
              <w:t xml:space="preserve">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lastRenderedPageBreak/>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2d </w:t>
            </w:r>
            <w:proofErr w:type="gramStart"/>
            <w:r>
              <w:rPr>
                <w:rFonts w:eastAsia="DengXian"/>
                <w:color w:val="000000" w:themeColor="text1"/>
                <w:sz w:val="18"/>
                <w:szCs w:val="18"/>
                <w:lang w:eastAsia="zh-CN"/>
              </w:rPr>
              <w:t>The</w:t>
            </w:r>
            <w:proofErr w:type="gramEnd"/>
            <w:r>
              <w:rPr>
                <w:rFonts w:eastAsia="DengXian"/>
                <w:color w:val="000000" w:themeColor="text1"/>
                <w:sz w:val="18"/>
                <w:szCs w:val="18"/>
                <w:lang w:eastAsia="zh-CN"/>
              </w:rPr>
              <w:t xml:space="preserv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w:t>
                  </w:r>
                  <w:proofErr w:type="spellStart"/>
                  <w:r w:rsidRPr="00132718">
                    <w:rPr>
                      <w:rFonts w:eastAsia="Batang"/>
                      <w:sz w:val="20"/>
                      <w:szCs w:val="20"/>
                      <w:lang w:eastAsia="en-US"/>
                    </w:rPr>
                    <w:t>mTRP</w:t>
                  </w:r>
                  <w:proofErr w:type="spellEnd"/>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Answer 2.b: why we need to further clarify the QCL rules for collision. It seems that this part has not been discussed recently in RAN1. We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w:t>
            </w:r>
            <w:proofErr w:type="spellStart"/>
            <w:r w:rsidR="000949F5">
              <w:rPr>
                <w:rFonts w:eastAsia="DengXian"/>
                <w:color w:val="000000" w:themeColor="text1"/>
                <w:sz w:val="18"/>
                <w:szCs w:val="18"/>
                <w:lang w:eastAsia="zh-CN"/>
              </w:rPr>
              <w:t>mTRP</w:t>
            </w:r>
            <w:proofErr w:type="spellEnd"/>
            <w:r w:rsidR="000949F5">
              <w:rPr>
                <w:rFonts w:eastAsia="DengXian"/>
                <w:color w:val="000000" w:themeColor="text1"/>
                <w:sz w:val="18"/>
                <w:szCs w:val="18"/>
                <w:lang w:eastAsia="zh-CN"/>
              </w:rPr>
              <w:t xml:space="preserve">,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w:t>
            </w:r>
            <w:proofErr w:type="gramStart"/>
            <w:r>
              <w:rPr>
                <w:rFonts w:eastAsia="DengXian"/>
                <w:color w:val="000000" w:themeColor="text1"/>
                <w:sz w:val="18"/>
                <w:szCs w:val="18"/>
                <w:lang w:eastAsia="zh-CN"/>
              </w:rPr>
              <w:t>restriction, but</w:t>
            </w:r>
            <w:proofErr w:type="gramEnd"/>
            <w:r>
              <w:rPr>
                <w:rFonts w:eastAsia="DengXian"/>
                <w:color w:val="000000" w:themeColor="text1"/>
                <w:sz w:val="18"/>
                <w:szCs w:val="18"/>
                <w:lang w:eastAsia="zh-CN"/>
              </w:rPr>
              <w:t xml:space="preserve">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It seems everybody is fine with the initial </w:t>
            </w:r>
            <w:proofErr w:type="gramStart"/>
            <w:r>
              <w:rPr>
                <w:rFonts w:eastAsia="DengXian"/>
                <w:color w:val="000000" w:themeColor="text1"/>
                <w:sz w:val="18"/>
                <w:szCs w:val="18"/>
                <w:lang w:eastAsia="zh-CN"/>
              </w:rPr>
              <w:t>text</w:t>
            </w:r>
            <w:proofErr w:type="gramEnd"/>
            <w:r>
              <w:rPr>
                <w:rFonts w:eastAsia="DengXian"/>
                <w:color w:val="000000" w:themeColor="text1"/>
                <w:sz w:val="18"/>
                <w:szCs w:val="18"/>
                <w:lang w:eastAsia="zh-CN"/>
              </w:rPr>
              <w:t xml:space="preserve">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w:t>
            </w:r>
            <w:proofErr w:type="gramStart"/>
            <w:r>
              <w:rPr>
                <w:rFonts w:eastAsia="DengXian"/>
                <w:color w:val="000000" w:themeColor="text1"/>
                <w:sz w:val="18"/>
                <w:szCs w:val="18"/>
                <w:lang w:eastAsia="zh-CN"/>
              </w:rPr>
              <w:t>it</w:t>
            </w:r>
            <w:proofErr w:type="gramEnd"/>
            <w:r>
              <w:rPr>
                <w:rFonts w:eastAsia="DengXian"/>
                <w:color w:val="000000" w:themeColor="text1"/>
                <w:sz w:val="18"/>
                <w:szCs w:val="18"/>
                <w:lang w:eastAsia="zh-CN"/>
              </w:rPr>
              <w:t xml:space="preserve">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w:t>
            </w:r>
            <w:proofErr w:type="gramStart"/>
            <w:r w:rsidR="009B07DE">
              <w:rPr>
                <w:rFonts w:eastAsia="DengXian"/>
                <w:color w:val="000000" w:themeColor="text1"/>
                <w:sz w:val="18"/>
                <w:szCs w:val="18"/>
                <w:lang w:eastAsia="zh-CN"/>
              </w:rPr>
              <w:t>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eastAsia="zh-CN"/>
              </w:rPr>
              <w:t xml:space="preserve">. </w:t>
            </w:r>
            <w:r>
              <w:rPr>
                <w:rFonts w:eastAsia="DengXian"/>
                <w:color w:val="000000" w:themeColor="text1"/>
                <w:sz w:val="18"/>
                <w:szCs w:val="18"/>
                <w:lang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lastRenderedPageBreak/>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 xml:space="preserve">for </w:t>
            </w:r>
            <w:proofErr w:type="spellStart"/>
            <w:r w:rsidR="00D00D03">
              <w:rPr>
                <w:rFonts w:eastAsia="Malgun Gothic"/>
                <w:color w:val="000000" w:themeColor="text1"/>
                <w:sz w:val="18"/>
                <w:szCs w:val="18"/>
              </w:rPr>
              <w:t>mTRP</w:t>
            </w:r>
            <w:proofErr w:type="spellEnd"/>
            <w:r w:rsidR="00D00D03">
              <w:rPr>
                <w:rFonts w:eastAsia="Malgun Gothic"/>
                <w:color w:val="000000" w:themeColor="text1"/>
                <w:sz w:val="18"/>
                <w:szCs w:val="18"/>
              </w:rPr>
              <w:t xml:space="preserve">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w:t>
            </w:r>
            <w:proofErr w:type="spellStart"/>
            <w:r w:rsidR="004F2ED9" w:rsidRPr="004F2ED9">
              <w:rPr>
                <w:rFonts w:eastAsia="Malgun Gothic"/>
                <w:color w:val="000000" w:themeColor="text1"/>
                <w:sz w:val="18"/>
                <w:szCs w:val="18"/>
              </w:rPr>
              <w:t>mTRP</w:t>
            </w:r>
            <w:proofErr w:type="spellEnd"/>
            <w:r w:rsidR="004F2ED9" w:rsidRPr="004F2ED9">
              <w:rPr>
                <w:rFonts w:eastAsia="Malgun Gothic"/>
                <w:color w:val="000000" w:themeColor="text1"/>
                <w:sz w:val="18"/>
                <w:szCs w:val="18"/>
              </w:rPr>
              <w:t xml:space="preserve">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w:t>
            </w:r>
            <w:proofErr w:type="spellStart"/>
            <w:r w:rsidRPr="004F2ED9">
              <w:rPr>
                <w:rFonts w:eastAsia="Malgun Gothic"/>
                <w:color w:val="000000" w:themeColor="text1"/>
                <w:sz w:val="18"/>
                <w:szCs w:val="18"/>
              </w:rPr>
              <w:t>mTRP</w:t>
            </w:r>
            <w:proofErr w:type="spellEnd"/>
            <w:r w:rsidRPr="004F2ED9">
              <w:rPr>
                <w:rFonts w:eastAsia="Malgun Gothic"/>
                <w:color w:val="000000" w:themeColor="text1"/>
                <w:sz w:val="18"/>
                <w:szCs w:val="18"/>
              </w:rPr>
              <w:t xml:space="preserve">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a. Fine with Samsung’s </w:t>
            </w:r>
            <w:proofErr w:type="gramStart"/>
            <w:r w:rsidRPr="009B1896">
              <w:rPr>
                <w:bCs/>
                <w:color w:val="000000" w:themeColor="text1"/>
                <w:sz w:val="18"/>
                <w:szCs w:val="18"/>
                <w:lang w:eastAsia="zh-CN"/>
              </w:rPr>
              <w:t>version;</w:t>
            </w:r>
            <w:proofErr w:type="gramEnd"/>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h. Prefer QC’s version to clearly point that simultaneous UL transmission from different TRP with different PCI is not supported for both </w:t>
            </w:r>
            <w:proofErr w:type="gramStart"/>
            <w:r>
              <w:rPr>
                <w:bCs/>
                <w:color w:val="000000" w:themeColor="text1"/>
                <w:sz w:val="18"/>
                <w:szCs w:val="18"/>
                <w:lang w:eastAsia="zh-CN"/>
              </w:rPr>
              <w:t>scenario</w:t>
            </w:r>
            <w:proofErr w:type="gramEnd"/>
            <w:r>
              <w:rPr>
                <w:bCs/>
                <w:color w:val="000000" w:themeColor="text1"/>
                <w:sz w:val="18"/>
                <w:szCs w:val="18"/>
                <w:lang w:eastAsia="zh-CN"/>
              </w:rPr>
              <w:t>.</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proofErr w:type="gramStart"/>
            <w:r w:rsidRPr="003E2B76">
              <w:rPr>
                <w:rFonts w:eastAsia="DengXian"/>
                <w:bCs/>
                <w:color w:val="000000" w:themeColor="text1"/>
                <w:sz w:val="18"/>
                <w:szCs w:val="18"/>
                <w:lang w:eastAsia="zh-CN"/>
              </w:rPr>
              <w:t>and also</w:t>
            </w:r>
            <w:proofErr w:type="gramEnd"/>
            <w:r w:rsidRPr="003E2B76">
              <w:rPr>
                <w:rFonts w:eastAsia="DengXian"/>
                <w:bCs/>
                <w:color w:val="000000" w:themeColor="text1"/>
                <w:sz w:val="18"/>
                <w:szCs w:val="18"/>
                <w:lang w:eastAsia="zh-CN"/>
              </w:rPr>
              <w:t xml:space="preserve"> removed the </w:t>
            </w:r>
            <w:r>
              <w:rPr>
                <w:rFonts w:eastAsia="DengXian"/>
                <w:bCs/>
                <w:color w:val="000000" w:themeColor="text1"/>
                <w:sz w:val="18"/>
                <w:szCs w:val="18"/>
                <w:lang w:eastAsia="zh-CN"/>
              </w:rPr>
              <w:t xml:space="preserve">second sentence. I </w:t>
            </w:r>
            <w:proofErr w:type="spellStart"/>
            <w:r>
              <w:rPr>
                <w:rFonts w:eastAsia="DengXian"/>
                <w:bCs/>
                <w:color w:val="000000" w:themeColor="text1"/>
                <w:sz w:val="18"/>
                <w:szCs w:val="18"/>
                <w:lang w:eastAsia="zh-CN"/>
              </w:rPr>
              <w:t>sympathise</w:t>
            </w:r>
            <w:proofErr w:type="spellEnd"/>
            <w:r>
              <w:rPr>
                <w:rFonts w:eastAsia="DengXian"/>
                <w:bCs/>
                <w:color w:val="000000" w:themeColor="text1"/>
                <w:sz w:val="18"/>
                <w:szCs w:val="18"/>
                <w:lang w:eastAsia="zh-CN"/>
              </w:rPr>
              <w:t xml:space="preserve"> with QC that it would be nice to have descriptions for both technologies on how this work. We will come back to </w:t>
            </w:r>
            <w:proofErr w:type="gramStart"/>
            <w:r>
              <w:rPr>
                <w:rFonts w:eastAsia="DengXian"/>
                <w:bCs/>
                <w:color w:val="000000" w:themeColor="text1"/>
                <w:sz w:val="18"/>
                <w:szCs w:val="18"/>
                <w:lang w:eastAsia="zh-CN"/>
              </w:rPr>
              <w:t>this questions</w:t>
            </w:r>
            <w:proofErr w:type="gramEnd"/>
            <w:r>
              <w:rPr>
                <w:rFonts w:eastAsia="DengXian"/>
                <w:bCs/>
                <w:color w:val="000000" w:themeColor="text1"/>
                <w:sz w:val="18"/>
                <w:szCs w:val="18"/>
                <w:lang w:eastAsia="zh-CN"/>
              </w:rPr>
              <w:t xml:space="preserve"> towards the </w:t>
            </w:r>
            <w:proofErr w:type="spellStart"/>
            <w:r>
              <w:rPr>
                <w:rFonts w:eastAsia="DengXian"/>
                <w:bCs/>
                <w:color w:val="000000" w:themeColor="text1"/>
                <w:sz w:val="18"/>
                <w:szCs w:val="18"/>
                <w:lang w:eastAsia="zh-CN"/>
              </w:rPr>
              <w:t>and</w:t>
            </w:r>
            <w:proofErr w:type="spellEnd"/>
            <w:r>
              <w:rPr>
                <w:rFonts w:eastAsia="DengXian"/>
                <w:bCs/>
                <w:color w:val="000000" w:themeColor="text1"/>
                <w:sz w:val="18"/>
                <w:szCs w:val="18"/>
                <w:lang w:eastAsia="zh-CN"/>
              </w:rPr>
              <w:t xml:space="preserve">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 xml:space="preserve">added a small clarification on </w:t>
            </w:r>
            <w:proofErr w:type="spellStart"/>
            <w:r w:rsidR="00E30369" w:rsidRPr="00E30369">
              <w:rPr>
                <w:rFonts w:eastAsia="DengXian"/>
                <w:bCs/>
                <w:color w:val="000000" w:themeColor="text1"/>
                <w:sz w:val="18"/>
                <w:szCs w:val="18"/>
                <w:lang w:eastAsia="zh-CN"/>
              </w:rPr>
              <w:t>mTRP</w:t>
            </w:r>
            <w:proofErr w:type="spellEnd"/>
            <w:r w:rsidR="00E30369" w:rsidRPr="00E30369">
              <w:rPr>
                <w:rFonts w:eastAsia="DengXian"/>
                <w:bCs/>
                <w:color w:val="000000" w:themeColor="text1"/>
                <w:sz w:val="18"/>
                <w:szCs w:val="18"/>
                <w:lang w:eastAsia="zh-CN"/>
              </w:rPr>
              <w:t>,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 xml:space="preserve">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ins w:id="62" w:author="Claes Tidestav" w:date="2021-10-14T16:55:00Z">
              <w:r>
                <w:rPr>
                  <w:rFonts w:eastAsia="Batang"/>
                  <w:sz w:val="20"/>
                  <w:szCs w:val="20"/>
                  <w:lang w:eastAsia="en-US"/>
                </w:rPr>
                <w:t xml:space="preserve"> th</w:t>
              </w:r>
            </w:ins>
            <w:ins w:id="63"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w:t>
              </w:r>
              <w:proofErr w:type="spellStart"/>
              <w:r w:rsidR="0005489B">
                <w:rPr>
                  <w:rFonts w:eastAsia="Batang"/>
                  <w:sz w:val="20"/>
                  <w:szCs w:val="20"/>
                  <w:lang w:eastAsia="en-US"/>
                </w:rPr>
                <w:t>mTRP</w:t>
              </w:r>
              <w:proofErr w:type="spellEnd"/>
              <w:r w:rsidR="0005489B">
                <w:rPr>
                  <w:rFonts w:eastAsia="Batang"/>
                  <w:sz w:val="20"/>
                  <w:szCs w:val="20"/>
                  <w:lang w:eastAsia="en-US"/>
                </w:rPr>
                <w:t xml:space="preserve"> operation.</w:t>
              </w:r>
            </w:ins>
            <w:r w:rsidRPr="00132718">
              <w:rPr>
                <w:rFonts w:eastAsia="Batang"/>
                <w:sz w:val="20"/>
                <w:szCs w:val="20"/>
                <w:lang w:eastAsia="en-US"/>
              </w:rPr>
              <w:t xml:space="preserve"> </w:t>
            </w:r>
            <w:del w:id="64"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r w:rsidR="00D8398D" w:rsidRPr="00040456" w14:paraId="03E86327"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6D7C" w14:textId="327255B5" w:rsidR="00D8398D" w:rsidRPr="00460AC0" w:rsidRDefault="00D8398D" w:rsidP="00460AC0">
            <w:pPr>
              <w:snapToGrid w:val="0"/>
              <w:rPr>
                <w:b/>
                <w:bCs/>
                <w:color w:val="002060"/>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F42F" w14:textId="21FF8BB6" w:rsidR="00D8398D" w:rsidRPr="00D8398D" w:rsidRDefault="00D8398D"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2.b: I decoupled the SI from paging and the easy route for the LS answer is to simply copy/paste the RAN1 agreement coming out from the discussion point 2.I. If no agreement in RAN1#106b, then we can simply state that RAN1 is discussing the topic.</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t>Table 1</w:t>
      </w:r>
      <w:r w:rsidR="00EC2F46">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5" w:author="Enescu, Mihai (Nokia - FI/Espoo)" w:date="2021-10-14T09:38:00Z">
              <w:r w:rsidRPr="00504EE4" w:rsidDel="00DB5A92">
                <w:rPr>
                  <w:rFonts w:eastAsia="Batang"/>
                  <w:sz w:val="20"/>
                  <w:szCs w:val="20"/>
                  <w:lang w:eastAsia="en-US"/>
                </w:rPr>
                <w:delText xml:space="preserve">different </w:delText>
              </w:r>
            </w:del>
            <w:ins w:id="66"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7" w:author="Enescu, Mihai (Nokia - FI/Espoo)" w:date="2021-10-14T09:37:00Z">
              <w:r w:rsidRPr="00504EE4" w:rsidDel="00DB5A92">
                <w:rPr>
                  <w:rFonts w:eastAsia="Batang"/>
                  <w:sz w:val="20"/>
                  <w:szCs w:val="20"/>
                  <w:lang w:eastAsia="en-US"/>
                </w:rPr>
                <w:delText xml:space="preserve">conclusion </w:delText>
              </w:r>
            </w:del>
            <w:ins w:id="68"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t xml:space="preserve">Table </w:t>
      </w:r>
      <w:r w:rsidR="00EC2F46">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69" w:author="Enescu, Mihai (Nokia - FI/Espoo)" w:date="2021-10-14T09:40:00Z">
              <w:r w:rsidRPr="00132718" w:rsidDel="00DB5A92">
                <w:rPr>
                  <w:rFonts w:eastAsia="Batang"/>
                  <w:sz w:val="20"/>
                  <w:szCs w:val="20"/>
                  <w:lang w:eastAsia="en-US"/>
                </w:rPr>
                <w:delText xml:space="preserve">to </w:delText>
              </w:r>
            </w:del>
            <w:ins w:id="70"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71"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72" w:author="Enescu, Mihai (Nokia - FI/Espoo)" w:date="2021-10-14T09:40:00Z">
              <w:r w:rsidRPr="00132718" w:rsidDel="00DB5A92">
                <w:rPr>
                  <w:rFonts w:eastAsia="Batang"/>
                  <w:sz w:val="20"/>
                  <w:szCs w:val="20"/>
                  <w:lang w:eastAsia="en-US"/>
                </w:rPr>
                <w:delText>TRP</w:delText>
              </w:r>
            </w:del>
            <w:ins w:id="73"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06190E1A" w14:textId="714C80A8" w:rsidR="00750309" w:rsidRPr="00750309" w:rsidRDefault="00504EE4" w:rsidP="00185AE7">
            <w:pPr>
              <w:snapToGrid w:val="0"/>
              <w:spacing w:after="60"/>
              <w:jc w:val="both"/>
              <w:rPr>
                <w:rFonts w:cs="Times New Roman"/>
                <w:color w:val="242424"/>
                <w:sz w:val="22"/>
                <w:szCs w:val="22"/>
                <w:shd w:val="clear" w:color="auto" w:fill="FFFFFF"/>
              </w:rPr>
            </w:pPr>
            <w:r w:rsidRPr="00132718">
              <w:rPr>
                <w:rFonts w:eastAsia="Batang"/>
                <w:b/>
                <w:sz w:val="20"/>
                <w:szCs w:val="20"/>
                <w:lang w:eastAsia="en-US"/>
              </w:rPr>
              <w:t>Answer 3.c</w:t>
            </w:r>
            <w:r w:rsidRPr="00132718">
              <w:rPr>
                <w:rFonts w:eastAsia="Batang"/>
                <w:sz w:val="20"/>
                <w:szCs w:val="20"/>
                <w:lang w:eastAsia="en-US"/>
              </w:rPr>
              <w:t xml:space="preserve">: </w:t>
            </w:r>
            <w:r w:rsidR="00750309" w:rsidRPr="00750309">
              <w:rPr>
                <w:rFonts w:cs="Times New Roman"/>
                <w:color w:val="242424"/>
                <w:sz w:val="22"/>
                <w:szCs w:val="22"/>
                <w:shd w:val="clear" w:color="auto" w:fill="FFFFFF"/>
              </w:rPr>
              <w:t xml:space="preserve">For inter-cell </w:t>
            </w:r>
            <w:proofErr w:type="spellStart"/>
            <w:r w:rsidR="00750309" w:rsidRPr="00750309">
              <w:rPr>
                <w:rFonts w:cs="Times New Roman"/>
                <w:color w:val="242424"/>
                <w:sz w:val="22"/>
                <w:szCs w:val="22"/>
                <w:shd w:val="clear" w:color="auto" w:fill="FFFFFF"/>
              </w:rPr>
              <w:t>mTRP</w:t>
            </w:r>
            <w:proofErr w:type="spellEnd"/>
            <w:r w:rsidR="00750309" w:rsidRPr="00750309">
              <w:rPr>
                <w:rFonts w:cs="Times New Roman"/>
                <w:color w:val="242424"/>
                <w:sz w:val="22"/>
                <w:szCs w:val="22"/>
                <w:shd w:val="clear" w:color="auto" w:fill="FFFFFF"/>
              </w:rPr>
              <w:t xml:space="preserve"> operation</w:t>
            </w:r>
            <w:ins w:id="74" w:author="Enescu, Mihai (Nokia - FI/Espoo)" w:date="2021-10-19T10:05:00Z">
              <w:r w:rsidR="00FB0F9A">
                <w:rPr>
                  <w:rFonts w:cs="Times New Roman"/>
                  <w:color w:val="242424"/>
                  <w:sz w:val="22"/>
                  <w:szCs w:val="22"/>
                  <w:shd w:val="clear" w:color="auto" w:fill="FFFFFF"/>
                  <w:lang w:val="en-FI"/>
                </w:rPr>
                <w:t xml:space="preserve"> with different PCI</w:t>
              </w:r>
            </w:ins>
            <w:r w:rsidR="00750309" w:rsidRPr="00750309">
              <w:rPr>
                <w:rFonts w:cs="Times New Roman"/>
                <w:color w:val="242424"/>
                <w:sz w:val="22"/>
                <w:szCs w:val="22"/>
                <w:shd w:val="clear" w:color="auto" w:fill="FFFFFF"/>
              </w:rPr>
              <w:t xml:space="preserve">, no impact on power control and PHR beyond what is needed to support Rel-16 defined intra-cell multi-DCI based multi-TRP operation. </w:t>
            </w:r>
            <w:del w:id="75" w:author="Enescu, Mihai (Nokia - FI/Espoo)" w:date="2021-10-19T10:06:00Z">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schemes being discussed in R17, where there will be per TRP PHR reporting. However, </w:delText>
              </w:r>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discussion is </w:delText>
              </w:r>
              <w:r w:rsidR="00750309" w:rsidRPr="00750309" w:rsidDel="00FB0F9A">
                <w:rPr>
                  <w:rFonts w:cs="Times New Roman"/>
                  <w:color w:val="242424"/>
                  <w:sz w:val="22"/>
                  <w:szCs w:val="22"/>
                  <w:shd w:val="clear" w:color="auto" w:fill="FFFFFF"/>
                </w:rPr>
                <w:delText xml:space="preserve">not assuming different PCIs for TRPs. </w:delText>
              </w:r>
            </w:del>
          </w:p>
          <w:p w14:paraId="0759FFE8" w14:textId="0AC4BE6D" w:rsidR="00750309" w:rsidRPr="00750309" w:rsidRDefault="00750309" w:rsidP="00185AE7">
            <w:pPr>
              <w:snapToGrid w:val="0"/>
              <w:spacing w:after="60"/>
              <w:jc w:val="both"/>
              <w:rPr>
                <w:rFonts w:eastAsia="Batang" w:cs="Times New Roman"/>
                <w:sz w:val="22"/>
                <w:szCs w:val="22"/>
                <w:lang w:eastAsia="en-US"/>
              </w:rPr>
            </w:pPr>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76"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7" w:author="Claes Tidestav" w:date="2021-10-13T17:45:00Z">
              <w:r>
                <w:rPr>
                  <w:rFonts w:eastAsia="DengXian"/>
                  <w:color w:val="000000" w:themeColor="text1"/>
                  <w:sz w:val="18"/>
                  <w:szCs w:val="18"/>
                  <w:lang w:eastAsia="zh-CN"/>
                </w:rPr>
                <w:t>using the serving cell configuration</w:t>
              </w:r>
            </w:ins>
            <w:del w:id="78" w:author="Claes Tidestav" w:date="2021-10-13T17:45:00Z">
              <w:r w:rsidRPr="005961C3" w:rsidDel="005961C3">
                <w:rPr>
                  <w:rFonts w:eastAsia="DengXian"/>
                  <w:color w:val="000000" w:themeColor="text1"/>
                  <w:sz w:val="18"/>
                  <w:szCs w:val="18"/>
                  <w:lang w:eastAsia="zh-CN"/>
                </w:rPr>
                <w:delText>to the</w:delText>
              </w:r>
            </w:del>
            <w:ins w:id="79" w:author="Claes Tidestav" w:date="2021-10-13T17:45:00Z">
              <w:r w:rsidRPr="005961C3" w:rsidDel="005961C3">
                <w:rPr>
                  <w:rFonts w:eastAsia="DengXian"/>
                  <w:color w:val="000000" w:themeColor="text1"/>
                  <w:sz w:val="18"/>
                  <w:szCs w:val="18"/>
                  <w:lang w:eastAsia="zh-CN"/>
                </w:rPr>
                <w:t xml:space="preserve"> </w:t>
              </w:r>
            </w:ins>
            <w:del w:id="80"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81"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xml:space="preserve">: added some clarification, please </w:t>
            </w:r>
            <w:proofErr w:type="gramStart"/>
            <w:r>
              <w:rPr>
                <w:rFonts w:eastAsia="DengXian"/>
                <w:color w:val="000000" w:themeColor="text1"/>
                <w:sz w:val="18"/>
                <w:szCs w:val="18"/>
                <w:lang w:eastAsia="zh-CN"/>
              </w:rPr>
              <w:t>check</w:t>
            </w:r>
            <w:proofErr w:type="gramEnd"/>
            <w:r>
              <w:rPr>
                <w:rFonts w:eastAsia="DengXian"/>
                <w:color w:val="000000" w:themeColor="text1"/>
                <w:sz w:val="18"/>
                <w:szCs w:val="18"/>
                <w:lang w:eastAsia="zh-CN"/>
              </w:rPr>
              <w:t xml:space="preserve">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w:t>
            </w:r>
            <w:proofErr w:type="gramStart"/>
            <w:r w:rsidR="00063C4B" w:rsidRPr="00063C4B">
              <w:rPr>
                <w:rFonts w:eastAsia="Malgun Gothic"/>
                <w:color w:val="000000" w:themeColor="text1"/>
                <w:sz w:val="18"/>
                <w:szCs w:val="18"/>
              </w:rPr>
              <w:t>RS</w:t>
            </w:r>
            <w:proofErr w:type="gramEnd"/>
            <w:r w:rsidR="00063C4B" w:rsidRPr="00063C4B">
              <w:rPr>
                <w:rFonts w:eastAsia="Malgun Gothic"/>
                <w:color w:val="000000" w:themeColor="text1"/>
                <w:sz w:val="18"/>
                <w:szCs w:val="18"/>
              </w:rPr>
              <w:t xml:space="preserve">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2"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B6CE02C"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4A869C49" w:rsidR="00025C33"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 xml:space="preserve">[Mod] I suggest you indicate on the current text what exact modification you prefer since the description is quite elaborate and hard to modify without knowing exactly what </w:t>
            </w:r>
            <w:proofErr w:type="gramStart"/>
            <w:r w:rsidRPr="005A7AAB">
              <w:rPr>
                <w:rFonts w:eastAsia="DengXian"/>
                <w:b/>
                <w:bCs/>
                <w:color w:val="000000" w:themeColor="text1"/>
                <w:sz w:val="18"/>
                <w:szCs w:val="18"/>
                <w:lang w:eastAsia="zh-CN"/>
              </w:rPr>
              <w:t>is your preference</w:t>
            </w:r>
            <w:proofErr w:type="gramEnd"/>
            <w:r w:rsidRPr="005A7AAB">
              <w:rPr>
                <w:rFonts w:eastAsia="DengXian"/>
                <w:b/>
                <w:bCs/>
                <w:color w:val="000000" w:themeColor="text1"/>
                <w:sz w:val="18"/>
                <w:szCs w:val="18"/>
                <w:lang w:eastAsia="zh-CN"/>
              </w:rPr>
              <w:t>!</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13A56BF8"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 xml:space="preserve">provide your edits </w:t>
            </w:r>
            <w:proofErr w:type="spellStart"/>
            <w:r w:rsidR="005A7AAB" w:rsidRPr="005A7AAB">
              <w:rPr>
                <w:rFonts w:eastAsia="DengXian"/>
                <w:b/>
                <w:bCs/>
                <w:color w:val="002060"/>
                <w:sz w:val="18"/>
                <w:szCs w:val="18"/>
                <w:u w:val="single"/>
                <w:lang w:eastAsia="zh-CN"/>
              </w:rPr>
              <w:t>w.r.t.</w:t>
            </w:r>
            <w:proofErr w:type="spellEnd"/>
            <w:r w:rsidR="005A7AAB" w:rsidRPr="005A7AAB">
              <w:rPr>
                <w:rFonts w:eastAsia="DengXian"/>
                <w:b/>
                <w:bCs/>
                <w:color w:val="002060"/>
                <w:sz w:val="18"/>
                <w:szCs w:val="18"/>
                <w:u w:val="single"/>
                <w:lang w:eastAsia="zh-CN"/>
              </w:rPr>
              <w:t xml:space="preserve">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 xml:space="preserve">We can tell RAN2 our </w:t>
            </w:r>
            <w:proofErr w:type="gramStart"/>
            <w:r w:rsidR="006A43DB">
              <w:rPr>
                <w:rFonts w:eastAsia="DengXian"/>
                <w:color w:val="000000" w:themeColor="text1"/>
                <w:sz w:val="18"/>
                <w:szCs w:val="18"/>
                <w:lang w:eastAsia="zh-CN"/>
              </w:rPr>
              <w:t>current status</w:t>
            </w:r>
            <w:proofErr w:type="gramEnd"/>
            <w:r w:rsidR="006A43DB">
              <w:rPr>
                <w:rFonts w:eastAsia="DengXian"/>
                <w:color w:val="000000" w:themeColor="text1"/>
                <w:sz w:val="18"/>
                <w:szCs w:val="18"/>
                <w:lang w:eastAsia="zh-CN"/>
              </w:rPr>
              <w:t xml:space="preserve"> and RAN2 can work based on current RAN1 status, and they can also decide TA and BFR related issues. If we only tell RAN2 we do not see anything related to RACH impact, it may give RAN2 a wrong impression that we discussed TA/</w:t>
            </w:r>
            <w:proofErr w:type="gramStart"/>
            <w:r w:rsidR="006A43DB">
              <w:rPr>
                <w:rFonts w:eastAsia="DengXian"/>
                <w:color w:val="000000" w:themeColor="text1"/>
                <w:sz w:val="18"/>
                <w:szCs w:val="18"/>
                <w:lang w:eastAsia="zh-CN"/>
              </w:rPr>
              <w:t>BFR, but</w:t>
            </w:r>
            <w:proofErr w:type="gramEnd"/>
            <w:r w:rsidR="006A43DB">
              <w:rPr>
                <w:rFonts w:eastAsia="DengXian"/>
                <w:color w:val="000000" w:themeColor="text1"/>
                <w:sz w:val="18"/>
                <w:szCs w:val="18"/>
                <w:lang w:eastAsia="zh-CN"/>
              </w:rPr>
              <w:t xml:space="preserve"> 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83"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84"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85" w:author="Yushu Zhang" w:date="2021-10-18T12:55:00Z">
              <w:r>
                <w:rPr>
                  <w:rFonts w:eastAsia="Batang"/>
                  <w:sz w:val="20"/>
                  <w:szCs w:val="20"/>
                  <w:lang w:eastAsia="en-US"/>
                </w:rPr>
                <w:t>.</w:t>
              </w:r>
            </w:ins>
            <w:del w:id="86" w:author="Yushu Zhang" w:date="2021-10-18T12:53:00Z">
              <w:r w:rsidRPr="00132718" w:rsidDel="00A43C5F">
                <w:rPr>
                  <w:rFonts w:eastAsia="Batang"/>
                  <w:sz w:val="20"/>
                  <w:szCs w:val="20"/>
                  <w:lang w:eastAsia="en-US"/>
                </w:rPr>
                <w:delText>.</w:delText>
              </w:r>
            </w:del>
            <w:ins w:id="87" w:author="Yushu Zhang" w:date="2021-10-18T12:53:00Z">
              <w:r>
                <w:rPr>
                  <w:rFonts w:eastAsia="Batang"/>
                  <w:sz w:val="20"/>
                  <w:szCs w:val="20"/>
                  <w:lang w:eastAsia="en-US"/>
                </w:rPr>
                <w:t xml:space="preserve"> RAN1 </w:t>
              </w:r>
            </w:ins>
            <w:ins w:id="88" w:author="Yushu Zhang" w:date="2021-10-18T12:55:00Z">
              <w:r>
                <w:rPr>
                  <w:rFonts w:eastAsia="Batang"/>
                  <w:sz w:val="20"/>
                  <w:szCs w:val="20"/>
                  <w:lang w:eastAsia="en-US"/>
                </w:rPr>
                <w:t xml:space="preserve">has not </w:t>
              </w:r>
            </w:ins>
            <w:ins w:id="89" w:author="Yushu Zhang" w:date="2021-10-18T12:53:00Z">
              <w:r>
                <w:rPr>
                  <w:rFonts w:eastAsia="Batang"/>
                  <w:sz w:val="20"/>
                  <w:szCs w:val="20"/>
                  <w:lang w:eastAsia="en-US"/>
                </w:rPr>
                <w:t>discuss</w:t>
              </w:r>
            </w:ins>
            <w:ins w:id="90" w:author="Yushu Zhang" w:date="2021-10-18T12:55:00Z">
              <w:r>
                <w:rPr>
                  <w:rFonts w:eastAsia="Batang"/>
                  <w:sz w:val="20"/>
                  <w:szCs w:val="20"/>
                  <w:lang w:eastAsia="en-US"/>
                </w:rPr>
                <w:t>ed</w:t>
              </w:r>
            </w:ins>
            <w:ins w:id="91"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b/>
                <w:bCs/>
                <w:color w:val="002060"/>
                <w:sz w:val="18"/>
                <w:szCs w:val="18"/>
                <w:lang w:eastAsia="zh-CN"/>
              </w:rPr>
            </w:pPr>
          </w:p>
        </w:tc>
      </w:tr>
      <w:tr w:rsidR="006C65A1" w:rsidRPr="005A7AAB" w14:paraId="7715DB46"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AF7" w14:textId="1C8A10E8" w:rsidR="006C65A1" w:rsidRDefault="006C65A1" w:rsidP="00FB0F9A">
            <w:pPr>
              <w:snapToGrid w:val="0"/>
              <w:rPr>
                <w:sz w:val="18"/>
                <w:szCs w:val="18"/>
                <w:lang w:eastAsia="zh-CN"/>
              </w:rPr>
            </w:pPr>
            <w:r>
              <w:rPr>
                <w:rFonts w:hint="eastAsia"/>
                <w:sz w:val="18"/>
                <w:szCs w:val="18"/>
                <w:lang w:eastAsia="zh-CN"/>
              </w:rPr>
              <w:t>CATT2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FC8" w14:textId="015184A7" w:rsidR="006C65A1" w:rsidRPr="006C65A1" w:rsidRDefault="006C65A1" w:rsidP="00FB0F9A">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6C65A1">
              <w:rPr>
                <w:rFonts w:eastAsia="DengXian" w:hint="eastAsia"/>
                <w:color w:val="000000" w:themeColor="text1"/>
                <w:sz w:val="18"/>
                <w:szCs w:val="18"/>
                <w:lang w:eastAsia="zh-CN"/>
              </w:rPr>
              <w:t>Per our understanding, compared with intra-cell BM/</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one impact on UL power control is that the PL RS could be associated with a SSB with different PCI for inter-cell BM/</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xml:space="preserve">. We prefer the </w:t>
            </w:r>
            <w:r w:rsidRPr="006C65A1">
              <w:rPr>
                <w:rFonts w:eastAsia="DengXian"/>
                <w:color w:val="000000" w:themeColor="text1"/>
                <w:sz w:val="18"/>
                <w:szCs w:val="18"/>
                <w:lang w:eastAsia="zh-CN"/>
              </w:rPr>
              <w:t>following</w:t>
            </w:r>
            <w:r w:rsidRPr="006C65A1">
              <w:rPr>
                <w:rFonts w:eastAsia="DengXian" w:hint="eastAsia"/>
                <w:color w:val="000000" w:themeColor="text1"/>
                <w:sz w:val="18"/>
                <w:szCs w:val="18"/>
                <w:lang w:eastAsia="zh-CN"/>
              </w:rPr>
              <w:t xml:space="preserve"> revision:</w:t>
            </w:r>
          </w:p>
          <w:p w14:paraId="4B354169" w14:textId="77777777" w:rsidR="006C65A1" w:rsidRPr="006C65A1" w:rsidRDefault="006C65A1" w:rsidP="00FB0F9A">
            <w:pPr>
              <w:snapToGrid w:val="0"/>
              <w:rPr>
                <w:rFonts w:eastAsia="DengXian"/>
                <w:color w:val="000000" w:themeColor="text1"/>
                <w:sz w:val="18"/>
                <w:szCs w:val="18"/>
                <w:lang w:eastAsia="zh-CN"/>
              </w:rPr>
            </w:pPr>
          </w:p>
          <w:p w14:paraId="551B263F"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Answer 3.c: </w:t>
            </w:r>
          </w:p>
          <w:p w14:paraId="0D971535" w14:textId="77777777" w:rsidR="006C65A1" w:rsidRPr="006C65A1" w:rsidRDefault="006C65A1" w:rsidP="006C65A1">
            <w:pPr>
              <w:snapToGrid w:val="0"/>
              <w:rPr>
                <w:ins w:id="92" w:author="CATT" w:date="2021-10-18T15:22:00Z"/>
                <w:rFonts w:eastAsia="DengXian"/>
                <w:color w:val="000000" w:themeColor="text1"/>
                <w:sz w:val="18"/>
                <w:szCs w:val="18"/>
                <w:lang w:eastAsia="zh-CN"/>
              </w:rPr>
            </w:pPr>
            <w:ins w:id="93" w:author="CATT" w:date="2021-10-18T15:20:00Z">
              <w:r w:rsidRPr="006C65A1">
                <w:rPr>
                  <w:rFonts w:eastAsia="DengXian" w:hint="eastAsia"/>
                  <w:color w:val="000000" w:themeColor="text1"/>
                  <w:sz w:val="18"/>
                  <w:szCs w:val="18"/>
                  <w:lang w:eastAsia="zh-CN"/>
                </w:rPr>
                <w:t xml:space="preserve">For inter-cell </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xml:space="preserve"> operation and inter-cell BM operation, the PL RS could be </w:t>
              </w:r>
            </w:ins>
            <w:ins w:id="94" w:author="CATT" w:date="2021-10-18T15:21:00Z">
              <w:r w:rsidRPr="006C65A1">
                <w:rPr>
                  <w:rFonts w:eastAsia="DengXian" w:hint="eastAsia"/>
                  <w:color w:val="000000" w:themeColor="text1"/>
                  <w:sz w:val="18"/>
                  <w:szCs w:val="18"/>
                  <w:lang w:eastAsia="zh-CN"/>
                </w:rPr>
                <w:t xml:space="preserve">associated with a SSB with different PCI from the serving cell. </w:t>
              </w:r>
            </w:ins>
          </w:p>
          <w:p w14:paraId="78154F51" w14:textId="44A6B550" w:rsidR="006C65A1" w:rsidRPr="006C65A1" w:rsidRDefault="006C65A1" w:rsidP="006C65A1">
            <w:pPr>
              <w:snapToGrid w:val="0"/>
              <w:rPr>
                <w:ins w:id="95" w:author="CATT" w:date="2021-10-18T15:21:00Z"/>
                <w:rFonts w:eastAsia="DengXian"/>
                <w:color w:val="000000" w:themeColor="text1"/>
                <w:sz w:val="18"/>
                <w:szCs w:val="18"/>
                <w:lang w:eastAsia="zh-CN"/>
              </w:rPr>
            </w:pPr>
            <w:ins w:id="96" w:author="CATT" w:date="2021-10-18T15:21:00Z">
              <w:r w:rsidRPr="006C65A1">
                <w:rPr>
                  <w:rFonts w:eastAsia="DengXian" w:hint="eastAsia"/>
                  <w:color w:val="000000" w:themeColor="text1"/>
                  <w:sz w:val="18"/>
                  <w:szCs w:val="18"/>
                  <w:lang w:eastAsia="zh-CN"/>
                </w:rPr>
                <w:t>Besides that</w:t>
              </w:r>
            </w:ins>
            <w:r>
              <w:rPr>
                <w:rFonts w:eastAsia="DengXian" w:hint="eastAsia"/>
                <w:color w:val="000000" w:themeColor="text1"/>
                <w:sz w:val="18"/>
                <w:szCs w:val="18"/>
                <w:lang w:eastAsia="zh-CN"/>
              </w:rPr>
              <w:t xml:space="preserve">, </w:t>
            </w:r>
          </w:p>
          <w:p w14:paraId="6490D80D" w14:textId="77777777" w:rsidR="006C65A1" w:rsidRPr="006C65A1" w:rsidDel="003875B6" w:rsidRDefault="006C65A1" w:rsidP="006C65A1">
            <w:pPr>
              <w:snapToGrid w:val="0"/>
              <w:rPr>
                <w:del w:id="97" w:author="CATT" w:date="2021-10-18T15:21:00Z"/>
                <w:rFonts w:eastAsia="DengXian"/>
                <w:color w:val="000000" w:themeColor="text1"/>
                <w:sz w:val="18"/>
                <w:szCs w:val="18"/>
                <w:lang w:eastAsia="zh-CN"/>
              </w:rPr>
            </w:pPr>
          </w:p>
          <w:p w14:paraId="23BD4DB4"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For inter-cell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operation, no impact on power control and PHR beyond what is needed to support Rel-16 defined intra-cell multi-DCI based multi-TRP operation. </w:t>
            </w:r>
            <w:proofErr w:type="spellStart"/>
            <w:r w:rsidRPr="006C65A1">
              <w:rPr>
                <w:rFonts w:eastAsia="DengXian"/>
                <w:color w:val="000000" w:themeColor="text1"/>
                <w:sz w:val="18"/>
                <w:szCs w:val="18"/>
                <w:lang w:eastAsia="zh-CN"/>
              </w:rPr>
              <w:t>sDCI</w:t>
            </w:r>
            <w:proofErr w:type="spellEnd"/>
            <w:r w:rsidRPr="006C65A1">
              <w:rPr>
                <w:rFonts w:eastAsia="DengXian"/>
                <w:color w:val="000000" w:themeColor="text1"/>
                <w:sz w:val="18"/>
                <w:szCs w:val="18"/>
                <w:lang w:eastAsia="zh-CN"/>
              </w:rPr>
              <w:t xml:space="preserve"> based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PUCCH/PUSCH repetition schemes being discussed in R17, where there will be per TRP PHR reporting. However, </w:t>
            </w:r>
            <w:proofErr w:type="spellStart"/>
            <w:r w:rsidRPr="006C65A1">
              <w:rPr>
                <w:rFonts w:eastAsia="DengXian"/>
                <w:color w:val="000000" w:themeColor="text1"/>
                <w:sz w:val="18"/>
                <w:szCs w:val="18"/>
                <w:lang w:eastAsia="zh-CN"/>
              </w:rPr>
              <w:t>sDCI</w:t>
            </w:r>
            <w:proofErr w:type="spellEnd"/>
            <w:r w:rsidRPr="006C65A1">
              <w:rPr>
                <w:rFonts w:eastAsia="DengXian"/>
                <w:color w:val="000000" w:themeColor="text1"/>
                <w:sz w:val="18"/>
                <w:szCs w:val="18"/>
                <w:lang w:eastAsia="zh-CN"/>
              </w:rPr>
              <w:t xml:space="preserve"> based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PUCCH/PUSCH repetition discussion is not assuming different PCIs for TRPs. </w:t>
            </w:r>
          </w:p>
          <w:p w14:paraId="305ACA35"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BM operation, there are no specific changes to enhance power control or PHR reporting compared to intra-cell BM operation.</w:t>
            </w:r>
          </w:p>
          <w:p w14:paraId="260C2899" w14:textId="77777777" w:rsidR="006C65A1" w:rsidRPr="006C65A1" w:rsidRDefault="006C65A1" w:rsidP="00FB0F9A">
            <w:pPr>
              <w:snapToGrid w:val="0"/>
              <w:rPr>
                <w:rFonts w:eastAsia="DengXian"/>
                <w:color w:val="000000" w:themeColor="text1"/>
                <w:sz w:val="18"/>
                <w:szCs w:val="18"/>
                <w:lang w:eastAsia="zh-CN"/>
              </w:rPr>
            </w:pPr>
          </w:p>
          <w:p w14:paraId="3B7E4B27" w14:textId="77777777" w:rsidR="006C65A1" w:rsidRPr="006C65A1" w:rsidRDefault="006C65A1" w:rsidP="00FB0F9A">
            <w:pPr>
              <w:snapToGrid w:val="0"/>
              <w:rPr>
                <w:rFonts w:eastAsia="DengXian"/>
                <w:color w:val="000000" w:themeColor="text1"/>
                <w:sz w:val="18"/>
                <w:szCs w:val="18"/>
                <w:lang w:eastAsia="zh-CN"/>
              </w:rPr>
            </w:pPr>
          </w:p>
        </w:tc>
      </w:tr>
      <w:tr w:rsidR="00E340FE" w:rsidRPr="005A7AAB" w14:paraId="2F952BAF"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557B" w14:textId="56186886" w:rsidR="00E340FE" w:rsidRDefault="00E340FE" w:rsidP="00FB0F9A">
            <w:pPr>
              <w:snapToGrid w:val="0"/>
              <w:rPr>
                <w:sz w:val="18"/>
                <w:szCs w:val="18"/>
                <w:lang w:eastAsia="zh-CN"/>
              </w:rPr>
            </w:pPr>
            <w:r>
              <w:rPr>
                <w:sz w:val="18"/>
                <w:szCs w:val="18"/>
                <w:lang w:eastAsia="zh-CN"/>
              </w:rPr>
              <w:t>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1554" w14:textId="19A27B9E" w:rsidR="00E340FE" w:rsidRDefault="00E340FE" w:rsidP="00FB0F9A">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Regarding question 3c, as the scope of the question is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with a different PCI, we suggest </w:t>
            </w:r>
            <w:proofErr w:type="gramStart"/>
            <w:r>
              <w:rPr>
                <w:rFonts w:eastAsia="DengXian"/>
                <w:color w:val="000000" w:themeColor="text1"/>
                <w:sz w:val="18"/>
                <w:szCs w:val="18"/>
                <w:lang w:eastAsia="zh-CN"/>
              </w:rPr>
              <w:t>to delete</w:t>
            </w:r>
            <w:proofErr w:type="gramEnd"/>
            <w:r>
              <w:rPr>
                <w:rFonts w:eastAsia="DengXian"/>
                <w:color w:val="000000" w:themeColor="text1"/>
                <w:sz w:val="18"/>
                <w:szCs w:val="18"/>
                <w:lang w:eastAsia="zh-CN"/>
              </w:rPr>
              <w:t xml:space="preserve"> the part </w:t>
            </w:r>
            <w:proofErr w:type="spellStart"/>
            <w:r>
              <w:rPr>
                <w:rFonts w:eastAsia="DengXian"/>
                <w:color w:val="000000" w:themeColor="text1"/>
                <w:sz w:val="18"/>
                <w:szCs w:val="18"/>
                <w:lang w:eastAsia="zh-CN"/>
              </w:rPr>
              <w:t>sDCI</w:t>
            </w:r>
            <w:proofErr w:type="spellEnd"/>
            <w:r>
              <w:rPr>
                <w:rFonts w:eastAsia="DengXian"/>
                <w:color w:val="000000" w:themeColor="text1"/>
                <w:sz w:val="18"/>
                <w:szCs w:val="18"/>
                <w:lang w:eastAsia="zh-CN"/>
              </w:rPr>
              <w:t xml:space="preserve"> not assuming a different PCIs for TRPs, this is beyond the scope of the question.</w:t>
            </w:r>
          </w:p>
          <w:p w14:paraId="5D124990" w14:textId="77777777" w:rsidR="00E340FE" w:rsidRDefault="00E340FE" w:rsidP="00FB0F9A">
            <w:pPr>
              <w:snapToGrid w:val="0"/>
              <w:rPr>
                <w:rFonts w:eastAsia="DengXian"/>
                <w:color w:val="000000" w:themeColor="text1"/>
                <w:sz w:val="18"/>
                <w:szCs w:val="18"/>
                <w:lang w:eastAsia="zh-CN"/>
              </w:rPr>
            </w:pPr>
          </w:p>
          <w:p w14:paraId="219CF600" w14:textId="77777777" w:rsidR="00E340FE" w:rsidRDefault="00E340FE" w:rsidP="00E340FE">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D962BEE" w14:textId="77777777" w:rsidR="00E340FE" w:rsidRDefault="00E340FE" w:rsidP="00E340FE">
            <w:pPr>
              <w:pStyle w:val="Doc-text2"/>
              <w:ind w:left="0" w:firstLine="0"/>
            </w:pPr>
          </w:p>
          <w:p w14:paraId="251FF958" w14:textId="77777777" w:rsidR="00E340FE" w:rsidRDefault="00E340FE" w:rsidP="00E340FE">
            <w:pPr>
              <w:snapToGrid w:val="0"/>
              <w:spacing w:after="60"/>
              <w:jc w:val="both"/>
              <w:rPr>
                <w:ins w:id="98"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99"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100" w:author="Enescu, Mihai (Nokia - FI/Espoo)" w:date="2021-10-14T10:01:00Z">
              <w:r w:rsidRPr="00132718" w:rsidDel="0058511A">
                <w:rPr>
                  <w:rFonts w:eastAsia="Batang"/>
                  <w:sz w:val="20"/>
                  <w:szCs w:val="20"/>
                  <w:lang w:eastAsia="en-US"/>
                </w:rPr>
                <w:delText>multi-TRP in the same cell.</w:delText>
              </w:r>
            </w:del>
          </w:p>
          <w:p w14:paraId="56AD5B11" w14:textId="2FDCF6B1" w:rsidR="00E340FE" w:rsidRPr="00750309" w:rsidRDefault="00E340FE" w:rsidP="00E340FE">
            <w:pPr>
              <w:snapToGrid w:val="0"/>
              <w:spacing w:after="60"/>
              <w:jc w:val="both"/>
              <w:rPr>
                <w:ins w:id="101" w:author="Enescu, Mihai (Nokia - FI/Espoo)" w:date="2021-10-14T10:21:00Z"/>
                <w:color w:val="242424"/>
                <w:sz w:val="22"/>
                <w:szCs w:val="22"/>
                <w:shd w:val="clear" w:color="auto" w:fill="FFFFFF"/>
              </w:rPr>
            </w:pPr>
            <w:ins w:id="102" w:author="Enescu, Mihai (Nokia - FI/Espoo)" w:date="2021-10-14T10:20:00Z">
              <w:r w:rsidRPr="00750309">
                <w:rPr>
                  <w:color w:val="242424"/>
                  <w:sz w:val="22"/>
                  <w:szCs w:val="22"/>
                  <w:shd w:val="clear" w:color="auto" w:fill="FFFFFF"/>
                </w:rPr>
                <w:t xml:space="preserve">For inter-cell </w:t>
              </w:r>
              <w:proofErr w:type="spellStart"/>
              <w:r w:rsidRPr="00750309">
                <w:rPr>
                  <w:color w:val="242424"/>
                  <w:sz w:val="22"/>
                  <w:szCs w:val="22"/>
                  <w:shd w:val="clear" w:color="auto" w:fill="FFFFFF"/>
                </w:rPr>
                <w:t>mTRP</w:t>
              </w:r>
              <w:proofErr w:type="spellEnd"/>
              <w:r w:rsidRPr="00750309">
                <w:rPr>
                  <w:color w:val="242424"/>
                  <w:sz w:val="22"/>
                  <w:szCs w:val="22"/>
                  <w:shd w:val="clear" w:color="auto" w:fill="FFFFFF"/>
                </w:rPr>
                <w:t xml:space="preserve"> operation</w:t>
              </w:r>
            </w:ins>
            <w:r>
              <w:rPr>
                <w:color w:val="242424"/>
                <w:sz w:val="22"/>
                <w:szCs w:val="22"/>
                <w:shd w:val="clear" w:color="auto" w:fill="FFFFFF"/>
              </w:rPr>
              <w:t xml:space="preserve"> </w:t>
            </w:r>
            <w:r w:rsidRPr="00E340FE">
              <w:rPr>
                <w:color w:val="FF0000"/>
                <w:sz w:val="22"/>
                <w:szCs w:val="22"/>
                <w:shd w:val="clear" w:color="auto" w:fill="FFFFFF"/>
              </w:rPr>
              <w:t>with different PCI</w:t>
            </w:r>
            <w:ins w:id="103" w:author="Enescu, Mihai (Nokia - FI/Espoo)" w:date="2021-10-14T10:20:00Z">
              <w:r w:rsidRPr="00750309">
                <w:rPr>
                  <w:color w:val="242424"/>
                  <w:sz w:val="22"/>
                  <w:szCs w:val="22"/>
                  <w:shd w:val="clear" w:color="auto" w:fill="FFFFFF"/>
                </w:rPr>
                <w:t xml:space="preserve">, no impact on power control and PHR beyond what is needed to support Rel-16 defined intra-cell multi-DCI based multi-TRP operation. </w:t>
              </w:r>
              <w:proofErr w:type="spellStart"/>
              <w:r w:rsidRPr="00E340FE">
                <w:rPr>
                  <w:strike/>
                  <w:color w:val="242424"/>
                  <w:sz w:val="22"/>
                  <w:szCs w:val="22"/>
                  <w:shd w:val="clear" w:color="auto" w:fill="FFFFFF"/>
                </w:rPr>
                <w:t>sDCI</w:t>
              </w:r>
              <w:proofErr w:type="spellEnd"/>
              <w:r w:rsidRPr="00E340FE">
                <w:rPr>
                  <w:strike/>
                  <w:color w:val="242424"/>
                  <w:sz w:val="22"/>
                  <w:szCs w:val="22"/>
                  <w:shd w:val="clear" w:color="auto" w:fill="FFFFFF"/>
                </w:rPr>
                <w:t xml:space="preserve"> based </w:t>
              </w:r>
              <w:proofErr w:type="spellStart"/>
              <w:r w:rsidRPr="00E340FE">
                <w:rPr>
                  <w:strike/>
                  <w:color w:val="000000"/>
                  <w:sz w:val="22"/>
                  <w:szCs w:val="22"/>
                  <w:shd w:val="clear" w:color="auto" w:fill="FFFFFF"/>
                </w:rPr>
                <w:t>mTRP</w:t>
              </w:r>
              <w:proofErr w:type="spellEnd"/>
              <w:r w:rsidRPr="00E340FE">
                <w:rPr>
                  <w:strike/>
                  <w:color w:val="000000"/>
                  <w:sz w:val="22"/>
                  <w:szCs w:val="22"/>
                  <w:shd w:val="clear" w:color="auto" w:fill="FFFFFF"/>
                </w:rPr>
                <w:t xml:space="preserve"> PUCCH/PUSCH repetition schemes being discussed in R17, where there will be per TRP PHR reporting. However, </w:t>
              </w:r>
              <w:proofErr w:type="spellStart"/>
              <w:r w:rsidRPr="00E340FE">
                <w:rPr>
                  <w:strike/>
                  <w:color w:val="242424"/>
                  <w:sz w:val="22"/>
                  <w:szCs w:val="22"/>
                  <w:shd w:val="clear" w:color="auto" w:fill="FFFFFF"/>
                </w:rPr>
                <w:t>sDCI</w:t>
              </w:r>
              <w:proofErr w:type="spellEnd"/>
              <w:r w:rsidRPr="00E340FE">
                <w:rPr>
                  <w:strike/>
                  <w:color w:val="242424"/>
                  <w:sz w:val="22"/>
                  <w:szCs w:val="22"/>
                  <w:shd w:val="clear" w:color="auto" w:fill="FFFFFF"/>
                </w:rPr>
                <w:t xml:space="preserve"> based </w:t>
              </w:r>
              <w:proofErr w:type="spellStart"/>
              <w:r w:rsidRPr="00E340FE">
                <w:rPr>
                  <w:strike/>
                  <w:color w:val="000000"/>
                  <w:sz w:val="22"/>
                  <w:szCs w:val="22"/>
                  <w:shd w:val="clear" w:color="auto" w:fill="FFFFFF"/>
                </w:rPr>
                <w:t>mTRP</w:t>
              </w:r>
              <w:proofErr w:type="spellEnd"/>
              <w:r w:rsidRPr="00E340FE">
                <w:rPr>
                  <w:strike/>
                  <w:color w:val="000000"/>
                  <w:sz w:val="22"/>
                  <w:szCs w:val="22"/>
                  <w:shd w:val="clear" w:color="auto" w:fill="FFFFFF"/>
                </w:rPr>
                <w:t xml:space="preserve"> PUCCH/PUSCH repetition discussion is </w:t>
              </w:r>
              <w:r w:rsidRPr="00E340FE">
                <w:rPr>
                  <w:strike/>
                  <w:color w:val="242424"/>
                  <w:sz w:val="22"/>
                  <w:szCs w:val="22"/>
                  <w:shd w:val="clear" w:color="auto" w:fill="FFFFFF"/>
                </w:rPr>
                <w:t>not assuming different PCIs for TRPs.</w:t>
              </w:r>
              <w:r w:rsidRPr="00750309">
                <w:rPr>
                  <w:color w:val="242424"/>
                  <w:sz w:val="22"/>
                  <w:szCs w:val="22"/>
                  <w:shd w:val="clear" w:color="auto" w:fill="FFFFFF"/>
                </w:rPr>
                <w:t xml:space="preserve"> </w:t>
              </w:r>
            </w:ins>
          </w:p>
          <w:p w14:paraId="538B7A8F" w14:textId="77777777" w:rsidR="00E340FE" w:rsidRPr="00750309" w:rsidRDefault="00E340FE" w:rsidP="00E340FE">
            <w:pPr>
              <w:snapToGrid w:val="0"/>
              <w:spacing w:after="60"/>
              <w:jc w:val="both"/>
              <w:rPr>
                <w:rFonts w:eastAsia="Batang"/>
                <w:sz w:val="22"/>
                <w:szCs w:val="22"/>
                <w:lang w:eastAsia="en-US"/>
              </w:rPr>
            </w:pPr>
            <w:ins w:id="104" w:author="Enescu, Mihai (Nokia - FI/Espoo)" w:date="2021-10-14T10:20:00Z">
              <w:r w:rsidRPr="00750309">
                <w:rPr>
                  <w:color w:val="242424"/>
                  <w:sz w:val="22"/>
                  <w:szCs w:val="22"/>
                  <w:shd w:val="clear" w:color="auto" w:fill="FFFFFF"/>
                </w:rPr>
                <w:t>For inter-cell BM operation, there are no specific changes to enhance power control or PHR reporting compared to intra-cell BM operation.</w:t>
              </w:r>
            </w:ins>
          </w:p>
          <w:p w14:paraId="47B616CA" w14:textId="3E54FA47" w:rsidR="00E340FE" w:rsidRPr="00566754" w:rsidRDefault="00E340FE" w:rsidP="00FB0F9A">
            <w:pPr>
              <w:snapToGrid w:val="0"/>
              <w:rPr>
                <w:rFonts w:eastAsia="DengXian"/>
                <w:color w:val="000000" w:themeColor="text1"/>
                <w:sz w:val="18"/>
                <w:szCs w:val="18"/>
                <w:lang w:eastAsia="zh-CN"/>
              </w:rPr>
            </w:pPr>
          </w:p>
        </w:tc>
      </w:tr>
      <w:tr w:rsidR="00FB0F9A" w:rsidRPr="005A7AAB" w14:paraId="0EC02585"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879" w14:textId="3B8086BC" w:rsidR="00FB0F9A" w:rsidRDefault="00FB0F9A" w:rsidP="00FB0F9A">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A538" w14:textId="5046A1A7" w:rsidR="00FB0F9A" w:rsidRPr="00FB0F9A" w:rsidRDefault="00FB0F9A" w:rsidP="00FB0F9A">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3.b: </w:t>
            </w:r>
            <w:r w:rsidR="00AC24C7">
              <w:rPr>
                <w:rFonts w:eastAsia="DengXian"/>
                <w:b/>
                <w:bCs/>
                <w:color w:val="002060"/>
                <w:sz w:val="18"/>
                <w:szCs w:val="18"/>
                <w:lang w:val="en-FI" w:eastAsia="zh-CN"/>
              </w:rPr>
              <w:t xml:space="preserve">The answer we had so far seems good to me, I hope Apple can accept that wording. </w:t>
            </w:r>
          </w:p>
          <w:p w14:paraId="5ACD3D93" w14:textId="5C2AE9E2" w:rsidR="00FB0F9A" w:rsidRPr="00FB0F9A" w:rsidRDefault="00FB0F9A" w:rsidP="00FB0F9A">
            <w:pPr>
              <w:snapToGrid w:val="0"/>
              <w:rPr>
                <w:rFonts w:eastAsia="DengXian"/>
                <w:color w:val="000000" w:themeColor="text1"/>
                <w:sz w:val="18"/>
                <w:szCs w:val="18"/>
                <w:lang w:val="en-FI" w:eastAsia="zh-CN"/>
              </w:rPr>
            </w:pPr>
            <w:r>
              <w:rPr>
                <w:rFonts w:eastAsia="DengXian"/>
                <w:b/>
                <w:bCs/>
                <w:color w:val="002060"/>
                <w:sz w:val="18"/>
                <w:szCs w:val="18"/>
                <w:lang w:eastAsia="zh-CN"/>
              </w:rPr>
              <w:t>3.c:</w:t>
            </w:r>
            <w:r>
              <w:rPr>
                <w:rFonts w:eastAsia="DengXian"/>
                <w:b/>
                <w:bCs/>
                <w:color w:val="002060"/>
                <w:sz w:val="18"/>
                <w:szCs w:val="18"/>
                <w:lang w:val="en-FI" w:eastAsia="zh-CN"/>
              </w:rPr>
              <w:t xml:space="preserve"> I am fine with the simplification proposed by Samsung and updated accordingly!</w:t>
            </w:r>
          </w:p>
        </w:tc>
      </w:tr>
    </w:tbl>
    <w:p w14:paraId="2AAE1BAC" w14:textId="08A32A4D" w:rsidR="0065693E" w:rsidRPr="006C65A1"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t xml:space="preserve">Table </w:t>
      </w:r>
      <w:r w:rsidR="00EC2F46">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lastRenderedPageBreak/>
        <w:t xml:space="preserve">Table </w:t>
      </w:r>
      <w:r w:rsidR="00EC2F46">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t xml:space="preserve">Table </w:t>
      </w:r>
      <w:r w:rsidR="00EC2F46">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 xml:space="preserve">e’re fine with the reply to 4.a and </w:t>
            </w:r>
            <w:proofErr w:type="gramStart"/>
            <w:r>
              <w:rPr>
                <w:rFonts w:eastAsia="DengXian"/>
                <w:color w:val="000000" w:themeColor="text1"/>
                <w:sz w:val="18"/>
                <w:szCs w:val="18"/>
                <w:lang w:eastAsia="zh-CN"/>
              </w:rPr>
              <w:t>4.b.</w:t>
            </w:r>
            <w:proofErr w:type="gramEnd"/>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proofErr w:type="gramStart"/>
            <w:r w:rsidR="00127A57">
              <w:rPr>
                <w:rFonts w:eastAsia="DengXian"/>
                <w:color w:val="000000" w:themeColor="text1"/>
                <w:sz w:val="18"/>
                <w:szCs w:val="18"/>
                <w:lang w:eastAsia="zh-CN"/>
              </w:rPr>
              <w:t>Similar to</w:t>
            </w:r>
            <w:proofErr w:type="gramEnd"/>
            <w:r w:rsidR="00127A57">
              <w:rPr>
                <w:rFonts w:eastAsia="DengXian"/>
                <w:color w:val="000000" w:themeColor="text1"/>
                <w:sz w:val="18"/>
                <w:szCs w:val="18"/>
                <w:lang w:eastAsia="zh-CN"/>
              </w:rPr>
              <w:t xml:space="preserve">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w:t>
            </w:r>
            <w:proofErr w:type="spellStart"/>
            <w:proofErr w:type="gramStart"/>
            <w:r w:rsidRPr="003F7600">
              <w:rPr>
                <w:rFonts w:eastAsia="DengXian"/>
                <w:color w:val="000000" w:themeColor="text1"/>
                <w:sz w:val="18"/>
                <w:szCs w:val="18"/>
                <w:lang w:val="en-GB" w:eastAsia="zh-CN"/>
              </w:rPr>
              <w:t>mTRP</w:t>
            </w:r>
            <w:proofErr w:type="spellEnd"/>
            <w:r w:rsidRPr="003F7600">
              <w:rPr>
                <w:rFonts w:eastAsia="DengXian"/>
                <w:color w:val="000000" w:themeColor="text1"/>
                <w:sz w:val="18"/>
                <w:szCs w:val="18"/>
                <w:lang w:val="en-GB" w:eastAsia="zh-CN"/>
              </w:rPr>
              <w:t xml:space="preserve"> ,</w:t>
            </w:r>
            <w:proofErr w:type="gramEnd"/>
            <w:r w:rsidRPr="003F7600">
              <w:rPr>
                <w:rFonts w:eastAsia="DengXian"/>
                <w:color w:val="000000" w:themeColor="text1"/>
                <w:sz w:val="18"/>
                <w:szCs w:val="18"/>
                <w:lang w:val="en-GB" w:eastAsia="zh-CN"/>
              </w:rPr>
              <w:t xml:space="preserve"> one PCI associated with one or more of activated TCI states for PDSCH/PDCCH is associated with one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 another PCI associated with one or more of activated TCI states for PDSCH/PDCCH is associated with another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w:t>
            </w:r>
            <w:proofErr w:type="gramStart"/>
            <w:r>
              <w:rPr>
                <w:rFonts w:eastAsia="DengXian"/>
                <w:color w:val="000000" w:themeColor="text1"/>
                <w:sz w:val="18"/>
                <w:szCs w:val="18"/>
                <w:lang w:val="en-GB" w:eastAsia="zh-CN"/>
              </w:rPr>
              <w:t>means</w:t>
            </w:r>
            <w:proofErr w:type="gramEnd"/>
            <w:r>
              <w:rPr>
                <w:rFonts w:eastAsia="DengXian"/>
                <w:color w:val="000000" w:themeColor="text1"/>
                <w:sz w:val="18"/>
                <w:szCs w:val="18"/>
                <w:lang w:val="en-GB" w:eastAsia="zh-CN"/>
              </w:rPr>
              <w:t xml:space="preserve"> that for both inter-cell </w:t>
            </w:r>
            <w:proofErr w:type="spellStart"/>
            <w:r>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 xml:space="preserve">However, for inter-cell </w:t>
            </w:r>
            <w:proofErr w:type="spellStart"/>
            <w:r w:rsidRPr="00C17CF5">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t xml:space="preserve">Table </w:t>
      </w:r>
      <w:r w:rsidR="00EC2F46">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105"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106"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107" w:author="Enescu, Mihai (Nokia - FI/Espoo)" w:date="2021-10-14T10:08:00Z">
              <w:r w:rsidRPr="0030332D" w:rsidDel="002507D6">
                <w:rPr>
                  <w:rFonts w:eastAsia="Batang"/>
                  <w:sz w:val="20"/>
                  <w:szCs w:val="20"/>
                  <w:lang w:eastAsia="en-US"/>
                </w:rPr>
                <w:delText xml:space="preserve">the </w:delText>
              </w:r>
            </w:del>
            <w:ins w:id="108"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F0620A1"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 configuration</w:t>
            </w:r>
            <w:del w:id="109"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110" w:author="Enescu, Mihai (Nokia - FI/Espoo)" w:date="2021-10-14T10:12:00Z">
              <w:r w:rsidR="006D7261">
                <w:rPr>
                  <w:rFonts w:eastAsia="Batang"/>
                  <w:sz w:val="20"/>
                  <w:szCs w:val="20"/>
                  <w:lang w:eastAsia="en-US"/>
                </w:rPr>
                <w:t>parameter(s)</w:t>
              </w:r>
            </w:ins>
            <w:del w:id="111"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112"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113"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del w:id="114" w:author="Enescu, Mihai (Nokia - FI/Espoo)" w:date="2021-10-14T10:17:00Z">
              <w:r w:rsidRPr="00070AFD" w:rsidDel="006D7261">
                <w:rPr>
                  <w:rFonts w:eastAsia="Batang"/>
                  <w:sz w:val="20"/>
                  <w:szCs w:val="20"/>
                  <w:lang w:eastAsia="en-US"/>
                </w:rPr>
                <w:delText xml:space="preserve">is </w:delText>
              </w:r>
            </w:del>
            <w:ins w:id="115"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lastRenderedPageBreak/>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5/</w:t>
            </w:r>
            <w:proofErr w:type="gramStart"/>
            <w:r>
              <w:rPr>
                <w:rFonts w:eastAsia="DengXian"/>
                <w:color w:val="000000" w:themeColor="text1"/>
                <w:sz w:val="18"/>
                <w:szCs w:val="18"/>
                <w:lang w:eastAsia="zh-CN"/>
              </w:rPr>
              <w:t>5.a</w:t>
            </w:r>
            <w:proofErr w:type="gramEnd"/>
            <w:r>
              <w:rPr>
                <w:rFonts w:eastAsia="DengXian"/>
                <w:color w:val="000000" w:themeColor="text1"/>
                <w:sz w:val="18"/>
                <w:szCs w:val="18"/>
                <w:lang w:eastAsia="zh-CN"/>
              </w:rPr>
              <w:t xml:space="preserve">,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w:t>
            </w:r>
            <w:proofErr w:type="gramStart"/>
            <w:r>
              <w:rPr>
                <w:rFonts w:eastAsia="DengXian"/>
                <w:color w:val="000000" w:themeColor="text1"/>
                <w:sz w:val="18"/>
                <w:szCs w:val="18"/>
                <w:lang w:eastAsia="zh-CN"/>
              </w:rPr>
              <w:t>5.c.</w:t>
            </w:r>
            <w:proofErr w:type="gramEnd"/>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 xml:space="preserve">inter-cell measurement and reporting for inter-cell BM and </w:t>
                  </w:r>
                  <w:proofErr w:type="spellStart"/>
                  <w:r w:rsidR="00A3193E" w:rsidRPr="00A3193E">
                    <w:rPr>
                      <w:rFonts w:cs="Arial"/>
                      <w:color w:val="FF0000"/>
                      <w:sz w:val="20"/>
                      <w:szCs w:val="20"/>
                      <w:lang w:eastAsia="zh-CN"/>
                    </w:rPr>
                    <w:t>mTRP</w:t>
                  </w:r>
                  <w:proofErr w:type="spellEnd"/>
                  <w:r w:rsidR="00A3193E" w:rsidRPr="00A3193E">
                    <w:rPr>
                      <w:rFonts w:cs="Arial"/>
                      <w:color w:val="FF0000"/>
                      <w:sz w:val="20"/>
                      <w:szCs w:val="20"/>
                      <w:lang w:eastAsia="zh-CN"/>
                    </w:rPr>
                    <w:t xml:space="preserve">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[Mod: I </w:t>
            </w:r>
            <w:proofErr w:type="spellStart"/>
            <w:r>
              <w:rPr>
                <w:rFonts w:eastAsia="DengXian"/>
                <w:color w:val="000000" w:themeColor="text1"/>
                <w:sz w:val="18"/>
                <w:szCs w:val="18"/>
                <w:lang w:eastAsia="zh-CN"/>
              </w:rPr>
              <w:t>sympathise</w:t>
            </w:r>
            <w:proofErr w:type="spellEnd"/>
            <w:r>
              <w:rPr>
                <w:rFonts w:eastAsia="DengXian"/>
                <w:color w:val="000000" w:themeColor="text1"/>
                <w:sz w:val="18"/>
                <w:szCs w:val="18"/>
                <w:lang w:eastAsia="zh-CN"/>
              </w:rPr>
              <w:t xml:space="preserv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16"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17" w:author="ZTE-Bo" w:date="2021-10-13T18:13:00Z">
              <w:r>
                <w:rPr>
                  <w:rFonts w:eastAsia="Batang"/>
                  <w:sz w:val="18"/>
                  <w:szCs w:val="18"/>
                  <w:lang w:eastAsia="en-US"/>
                </w:rPr>
                <w:t>RAN1 confirm</w:t>
              </w:r>
            </w:ins>
            <w:ins w:id="118" w:author="ZTE-Bo" w:date="2021-10-13T18:14:00Z">
              <w:r>
                <w:rPr>
                  <w:rFonts w:eastAsia="Batang"/>
                  <w:sz w:val="18"/>
                  <w:szCs w:val="18"/>
                  <w:lang w:eastAsia="en-US"/>
                </w:rPr>
                <w:t>s</w:t>
              </w:r>
            </w:ins>
            <w:ins w:id="119"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20"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w:t>
            </w:r>
            <w:proofErr w:type="spellStart"/>
            <w:r w:rsidR="00B827AF" w:rsidRPr="006024C4">
              <w:rPr>
                <w:rFonts w:eastAsia="DengXian"/>
                <w:color w:val="000000" w:themeColor="text1"/>
                <w:sz w:val="18"/>
                <w:szCs w:val="18"/>
                <w:lang w:eastAsia="zh-CN"/>
              </w:rPr>
              <w:t>mTRP</w:t>
            </w:r>
            <w:proofErr w:type="spellEnd"/>
            <w:r w:rsidR="00B827AF" w:rsidRPr="006024C4">
              <w:rPr>
                <w:rFonts w:eastAsia="DengXian"/>
                <w:color w:val="000000" w:themeColor="text1"/>
                <w:sz w:val="18"/>
                <w:szCs w:val="18"/>
                <w:lang w:eastAsia="zh-CN"/>
              </w:rPr>
              <w:t xml:space="preserve">,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 xml:space="preserve">dataScramblingIdentityPDSCH2), </w:t>
            </w:r>
            <w:proofErr w:type="gramStart"/>
            <w:r w:rsidRPr="006024C4">
              <w:rPr>
                <w:rFonts w:eastAsia="DengXian"/>
                <w:color w:val="000000" w:themeColor="text1"/>
                <w:sz w:val="18"/>
                <w:szCs w:val="18"/>
                <w:lang w:eastAsia="zh-CN"/>
              </w:rPr>
              <w:t>similar to</w:t>
            </w:r>
            <w:proofErr w:type="gramEnd"/>
            <w:r w:rsidRPr="006024C4">
              <w:rPr>
                <w:rFonts w:eastAsia="DengXian"/>
                <w:color w:val="000000" w:themeColor="text1"/>
                <w:sz w:val="18"/>
                <w:szCs w:val="18"/>
                <w:lang w:eastAsia="zh-CN"/>
              </w:rPr>
              <w:t xml:space="preserve"> Rel-16 </w:t>
            </w:r>
            <w:proofErr w:type="spellStart"/>
            <w:r w:rsidRPr="006024C4">
              <w:rPr>
                <w:rFonts w:eastAsia="DengXian"/>
                <w:color w:val="000000" w:themeColor="text1"/>
                <w:sz w:val="18"/>
                <w:szCs w:val="18"/>
                <w:lang w:eastAsia="zh-CN"/>
              </w:rPr>
              <w:t>mDCI</w:t>
            </w:r>
            <w:proofErr w:type="spellEnd"/>
            <w:r w:rsidRPr="006024C4">
              <w:rPr>
                <w:rFonts w:eastAsia="DengXian"/>
                <w:color w:val="000000" w:themeColor="text1"/>
                <w:sz w:val="18"/>
                <w:szCs w:val="18"/>
                <w:lang w:eastAsia="zh-CN"/>
              </w:rPr>
              <w:t xml:space="preserve"> </w:t>
            </w:r>
            <w:proofErr w:type="spellStart"/>
            <w:r w:rsidRPr="006024C4">
              <w:rPr>
                <w:rFonts w:eastAsia="DengXian"/>
                <w:color w:val="000000" w:themeColor="text1"/>
                <w:sz w:val="18"/>
                <w:szCs w:val="18"/>
                <w:lang w:eastAsia="zh-CN"/>
              </w:rPr>
              <w:t>mTRP</w:t>
            </w:r>
            <w:proofErr w:type="spellEnd"/>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the WID states that only changes related to QCL assumptions should be included. This 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t>
            </w:r>
            <w:proofErr w:type="gramStart"/>
            <w:r w:rsidR="007F1844">
              <w:rPr>
                <w:rFonts w:eastAsia="Malgun Gothic"/>
                <w:color w:val="000000" w:themeColor="text1"/>
                <w:sz w:val="18"/>
                <w:szCs w:val="18"/>
              </w:rPr>
              <w:t>would</w:t>
            </w:r>
            <w:proofErr w:type="gramEnd"/>
            <w:r w:rsidR="007F1844">
              <w:rPr>
                <w:rFonts w:eastAsia="Malgun Gothic"/>
                <w:color w:val="000000" w:themeColor="text1"/>
                <w:sz w:val="18"/>
                <w:szCs w:val="18"/>
              </w:rPr>
              <w:t xml:space="preserve">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w:t>
            </w:r>
            <w:proofErr w:type="spellStart"/>
            <w:r w:rsidRPr="0058746D">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only </w:t>
            </w:r>
            <w:proofErr w:type="gramStart"/>
            <w:r w:rsidRPr="0058746D">
              <w:rPr>
                <w:rFonts w:eastAsia="DengXian"/>
                <w:color w:val="000000" w:themeColor="text1"/>
                <w:sz w:val="18"/>
                <w:szCs w:val="18"/>
                <w:lang w:eastAsia="zh-CN"/>
              </w:rPr>
              <w:t>fully</w:t>
            </w:r>
            <w:r>
              <w:rPr>
                <w:rFonts w:eastAsia="DengXian"/>
                <w:color w:val="000000" w:themeColor="text1"/>
                <w:sz w:val="18"/>
                <w:szCs w:val="18"/>
                <w:lang w:eastAsia="zh-CN"/>
              </w:rPr>
              <w:t>-overlapped</w:t>
            </w:r>
            <w:proofErr w:type="gramEnd"/>
            <w:r>
              <w:rPr>
                <w:rFonts w:eastAsia="DengXian"/>
                <w:color w:val="000000" w:themeColor="text1"/>
                <w:sz w:val="18"/>
                <w:szCs w:val="18"/>
                <w:lang w:eastAsia="zh-CN"/>
              </w:rPr>
              <w:t xml:space="preserve">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w:t>
            </w:r>
            <w:proofErr w:type="gramStart"/>
            <w:r>
              <w:rPr>
                <w:rFonts w:eastAsia="DengXian"/>
                <w:color w:val="000000" w:themeColor="text1"/>
                <w:sz w:val="18"/>
                <w:szCs w:val="18"/>
                <w:lang w:eastAsia="zh-CN"/>
              </w:rPr>
              <w:t>to support</w:t>
            </w:r>
            <w:proofErr w:type="gramEnd"/>
            <w:r>
              <w:rPr>
                <w:rFonts w:eastAsia="DengXian"/>
                <w:color w:val="000000" w:themeColor="text1"/>
                <w:sz w:val="18"/>
                <w:szCs w:val="18"/>
                <w:lang w:eastAsia="zh-CN"/>
              </w:rPr>
              <w:t xml:space="preserve">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OK, if this is the </w:t>
            </w:r>
            <w:proofErr w:type="gramStart"/>
            <w:r>
              <w:rPr>
                <w:rFonts w:eastAsia="DengXian"/>
                <w:color w:val="000000" w:themeColor="text1"/>
                <w:sz w:val="18"/>
                <w:szCs w:val="18"/>
                <w:lang w:eastAsia="zh-CN"/>
              </w:rPr>
              <w:t>best</w:t>
            </w:r>
            <w:proofErr w:type="gramEnd"/>
            <w:r>
              <w:rPr>
                <w:rFonts w:eastAsia="DengXian"/>
                <w:color w:val="000000" w:themeColor="text1"/>
                <w:sz w:val="18"/>
                <w:szCs w:val="18"/>
                <w:lang w:eastAsia="zh-CN"/>
              </w:rPr>
              <w:t xml:space="preserve">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5.b: Support, but maybe it can be formulated like LG proposed? We do not think we should go into details </w:t>
            </w:r>
            <w:proofErr w:type="gramStart"/>
            <w:r>
              <w:rPr>
                <w:rFonts w:eastAsia="DengXian"/>
                <w:color w:val="000000" w:themeColor="text1"/>
                <w:sz w:val="18"/>
                <w:szCs w:val="18"/>
                <w:lang w:eastAsia="zh-CN"/>
              </w:rPr>
              <w:t>here,</w:t>
            </w:r>
            <w:proofErr w:type="gramEnd"/>
            <w:r>
              <w:rPr>
                <w:rFonts w:eastAsia="DengXian"/>
                <w:color w:val="000000" w:themeColor="text1"/>
                <w:sz w:val="18"/>
                <w:szCs w:val="18"/>
                <w:lang w:eastAsia="zh-CN"/>
              </w:rPr>
              <w:t xml:space="preserv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t xml:space="preserve">Conclusion </w:t>
      </w:r>
    </w:p>
    <w:p w14:paraId="45CCE514" w14:textId="607D18B7" w:rsidR="00B85C2A" w:rsidRDefault="00B85C2A" w:rsidP="00B85C2A"/>
    <w:p w14:paraId="3A2A0643" w14:textId="7933E362" w:rsidR="00B85C2A" w:rsidRDefault="00B85C2A" w:rsidP="00B85C2A">
      <w: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rPr>
      </w:pPr>
      <w:r w:rsidRPr="00C76EC6">
        <w:rPr>
          <w:rFonts w:ascii="Arial" w:hAnsi="Arial" w:cs="Arial"/>
          <w:b/>
          <w:bCs/>
        </w:rPr>
        <w:t>3GPP TSG RAN WG1 #106</w:t>
      </w:r>
      <w:r>
        <w:rPr>
          <w:rFonts w:ascii="Arial" w:hAnsi="Arial" w:cs="Arial"/>
          <w:b/>
          <w:bCs/>
        </w:rPr>
        <w:t>b</w:t>
      </w:r>
      <w:r w:rsidRPr="00C76EC6">
        <w:rPr>
          <w:rFonts w:ascii="Arial" w:hAnsi="Arial" w:cs="Arial"/>
          <w:b/>
          <w:bCs/>
        </w:rPr>
        <w:t>-e</w:t>
      </w:r>
      <w:r w:rsidRPr="00C76EC6">
        <w:rPr>
          <w:rFonts w:ascii="Arial" w:hAnsi="Arial" w:cs="Arial"/>
          <w:b/>
          <w:bCs/>
        </w:rPr>
        <w:tab/>
        <w:t>R1-210</w:t>
      </w:r>
      <w:r>
        <w:rPr>
          <w:rFonts w:ascii="Arial" w:hAnsi="Arial" w:cs="Arial"/>
          <w:b/>
          <w:bCs/>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566C1563" w:rsidR="00B6684B" w:rsidRPr="00B6684B" w:rsidRDefault="00B6684B" w:rsidP="00B6684B">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00C80627" w:rsidRPr="00C80627">
        <w:rPr>
          <w:rFonts w:ascii="Arial" w:hAnsi="Arial" w:cs="Arial"/>
          <w:sz w:val="20"/>
          <w:szCs w:val="20"/>
        </w:rPr>
        <w:t>R1-2108717</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w:t>
      </w:r>
      <w:proofErr w:type="spellEnd"/>
      <w:r w:rsidRPr="00CB4EBD">
        <w:rPr>
          <w:rFonts w:ascii="Arial" w:hAnsi="Arial" w:cs="Arial"/>
          <w:bCs/>
          <w:sz w:val="20"/>
          <w:szCs w:val="20"/>
          <w:lang w:val="en-GB"/>
        </w:rPr>
        <w:t>-Core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proofErr w:type="spellStart"/>
      <w:r>
        <w:rPr>
          <w:rFonts w:ascii="Arial" w:hAnsi="Arial" w:cs="Arial"/>
          <w:sz w:val="20"/>
          <w:szCs w:val="20"/>
        </w:rPr>
        <w:t>mihai.enescu</w:t>
      </w:r>
      <w:proofErr w:type="spellEnd"/>
      <w:r w:rsidRPr="00B6684B">
        <w:rPr>
          <w:rFonts w:ascii="Arial" w:hAnsi="Arial" w:cs="Arial"/>
          <w:sz w:val="20"/>
          <w:szCs w:val="20"/>
          <w:lang w:val="en-GB"/>
        </w:rPr>
        <w:t>@</w:t>
      </w:r>
      <w:proofErr w:type="spellStart"/>
      <w:r>
        <w:rPr>
          <w:rFonts w:ascii="Arial" w:hAnsi="Arial" w:cs="Arial"/>
          <w:sz w:val="20"/>
          <w:szCs w:val="20"/>
        </w:rPr>
        <w:t>nokia</w:t>
      </w:r>
      <w:proofErr w:type="spellEnd"/>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rsidRPr="002C346B" w14:paraId="40BDFBE1" w14:textId="77777777" w:rsidTr="00025C33">
        <w:tc>
          <w:tcPr>
            <w:tcW w:w="9926" w:type="dxa"/>
          </w:tcPr>
          <w:p w14:paraId="1E4AD3B9" w14:textId="77777777" w:rsidR="00460AC0" w:rsidRPr="002C346B" w:rsidRDefault="00460AC0" w:rsidP="00460AC0">
            <w:pPr>
              <w:overflowPunct w:val="0"/>
              <w:adjustRightInd w:val="0"/>
              <w:snapToGrid w:val="0"/>
              <w:spacing w:after="60"/>
              <w:textAlignment w:val="baseline"/>
              <w:rPr>
                <w:rFonts w:ascii="Arial" w:hAnsi="Arial" w:cs="Arial"/>
                <w:b/>
                <w:sz w:val="20"/>
                <w:szCs w:val="20"/>
                <w:highlight w:val="yellow"/>
              </w:rPr>
            </w:pPr>
            <w:r w:rsidRPr="002C346B">
              <w:rPr>
                <w:rFonts w:ascii="Arial" w:hAnsi="Arial" w:cs="Arial"/>
                <w:b/>
                <w:sz w:val="20"/>
                <w:szCs w:val="20"/>
              </w:rPr>
              <w:t xml:space="preserve">Question 1: RAN2 notes that WI objective 1 states " The same beam measurement/reporting mechanism will be reused for inter-cell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 RAN2 would like to understand if the entire inter-cell BM is also applicable to inter-cell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If not, which part is not applicable to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and how does that work?</w:t>
            </w:r>
          </w:p>
          <w:p w14:paraId="37A915B5" w14:textId="77777777" w:rsidR="00460AC0" w:rsidRPr="002C346B" w:rsidRDefault="00460AC0" w:rsidP="00460AC0">
            <w:pPr>
              <w:snapToGrid w:val="0"/>
              <w:spacing w:after="60"/>
              <w:jc w:val="both"/>
              <w:rPr>
                <w:rFonts w:ascii="Arial" w:eastAsia="Batang" w:hAnsi="Arial" w:cs="Arial"/>
                <w:sz w:val="20"/>
                <w:szCs w:val="20"/>
                <w:highlight w:val="yellow"/>
                <w:lang w:eastAsia="en-US"/>
              </w:rPr>
            </w:pPr>
          </w:p>
          <w:p w14:paraId="6CB28EC0" w14:textId="009F8089"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1</w:t>
            </w:r>
            <w:r w:rsidRPr="002C346B">
              <w:rPr>
                <w:rFonts w:ascii="Arial" w:eastAsia="Batang" w:hAnsi="Arial" w:cs="Arial"/>
                <w:sz w:val="20"/>
                <w:szCs w:val="20"/>
                <w:lang w:eastAsia="en-US"/>
              </w:rPr>
              <w:t xml:space="preserve">: Rel17 Inter-cell BM and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UE assumes </w:t>
            </w:r>
            <w:proofErr w:type="spellStart"/>
            <w:r w:rsidRPr="002C346B">
              <w:rPr>
                <w:rFonts w:ascii="Arial" w:eastAsia="Batang" w:hAnsi="Arial" w:cs="Arial"/>
                <w:sz w:val="20"/>
                <w:szCs w:val="20"/>
                <w:lang w:eastAsia="en-US"/>
              </w:rPr>
              <w:t>mDCI-mTRPbased</w:t>
            </w:r>
            <w:proofErr w:type="spellEnd"/>
            <w:r w:rsidRPr="002C346B">
              <w:rPr>
                <w:rFonts w:ascii="Arial" w:eastAsia="Batang" w:hAnsi="Arial" w:cs="Arial"/>
                <w:sz w:val="20"/>
                <w:szCs w:val="20"/>
                <w:lang w:eastAsia="en-US"/>
              </w:rPr>
              <w:t xml:space="preserve"> multi-PDSCH reception.</w:t>
            </w:r>
          </w:p>
          <w:p w14:paraId="246F6882" w14:textId="77777777" w:rsidR="00B6684B" w:rsidRPr="002C346B" w:rsidRDefault="00B6684B" w:rsidP="00460AC0">
            <w:pPr>
              <w:pStyle w:val="00BodyText"/>
              <w:overflowPunct/>
              <w:autoSpaceDE/>
              <w:autoSpaceDN/>
              <w:adjustRightInd/>
              <w:snapToGrid w:val="0"/>
              <w:spacing w:after="60"/>
              <w:textAlignment w:val="auto"/>
              <w:rPr>
                <w:rFonts w:eastAsia="Batang" w:cs="Arial"/>
                <w:sz w:val="20"/>
              </w:rPr>
            </w:pPr>
          </w:p>
          <w:p w14:paraId="15D06869" w14:textId="77777777" w:rsidR="00460AC0" w:rsidRPr="002C346B" w:rsidRDefault="00460AC0" w:rsidP="00460AC0">
            <w:pPr>
              <w:pStyle w:val="Doc-text2"/>
              <w:ind w:left="0" w:firstLine="0"/>
              <w:rPr>
                <w:rFonts w:cs="Arial"/>
                <w:szCs w:val="20"/>
              </w:rPr>
            </w:pPr>
            <w:r w:rsidRPr="002C346B">
              <w:rPr>
                <w:rFonts w:cs="Arial"/>
                <w:b/>
                <w:szCs w:val="20"/>
              </w:rPr>
              <w:lastRenderedPageBreak/>
              <w:t xml:space="preserve">Question 2: </w:t>
            </w:r>
            <w:r w:rsidRPr="002C346B">
              <w:rPr>
                <w:rFonts w:cs="Arial"/>
                <w:szCs w:val="20"/>
              </w:rPr>
              <w:t>The WI states that "</w:t>
            </w:r>
            <w:r w:rsidRPr="002C346B">
              <w:rPr>
                <w:rFonts w:cs="Arial"/>
                <w:i/>
                <w:iCs/>
                <w:szCs w:val="20"/>
                <w:lang w:eastAsia="zh-CN"/>
              </w:rPr>
              <w:t>For inter-cell beam management, a UE can transmit to or receive from only a single cell (i.e. serving cell does not change when beam selection is done)</w:t>
            </w:r>
            <w:r w:rsidRPr="002C346B">
              <w:rPr>
                <w:rFonts w:cs="Arial"/>
                <w:szCs w:val="20"/>
              </w:rPr>
              <w:t xml:space="preserve">". Then, when the UE is configured to use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RAN2 would like to understand the corresponding behaviour for: </w:t>
            </w:r>
          </w:p>
          <w:p w14:paraId="7742360B" w14:textId="77777777" w:rsidR="00460AC0" w:rsidRPr="002C346B" w:rsidRDefault="00460AC0" w:rsidP="00460AC0">
            <w:pPr>
              <w:pStyle w:val="Doc-text2"/>
              <w:ind w:left="0" w:firstLine="0"/>
              <w:rPr>
                <w:rFonts w:cs="Arial"/>
                <w:szCs w:val="20"/>
              </w:rPr>
            </w:pPr>
          </w:p>
          <w:p w14:paraId="42204326" w14:textId="77777777" w:rsidR="00460AC0" w:rsidRPr="002C346B" w:rsidRDefault="00460AC0" w:rsidP="00460AC0">
            <w:pPr>
              <w:pStyle w:val="Doc-text2"/>
              <w:ind w:left="22" w:firstLine="0"/>
              <w:rPr>
                <w:rFonts w:cs="Arial"/>
                <w:szCs w:val="20"/>
              </w:rPr>
            </w:pPr>
            <w:r w:rsidRPr="002C346B">
              <w:rPr>
                <w:rFonts w:cs="Arial"/>
                <w:szCs w:val="20"/>
              </w:rPr>
              <w:t xml:space="preserve">a) </w:t>
            </w:r>
            <w:r w:rsidRPr="002C346B">
              <w:rPr>
                <w:rFonts w:cs="Arial"/>
                <w:b/>
                <w:bCs/>
                <w:szCs w:val="20"/>
              </w:rPr>
              <w:t>UL and DL:</w:t>
            </w:r>
            <w:r w:rsidRPr="002C346B">
              <w:rPr>
                <w:rFonts w:cs="Arial"/>
                <w:szCs w:val="20"/>
              </w:rPr>
              <w:t xml:space="preserve"> Are UL and DL always processed at the same TRP or can the UE use e.g. </w:t>
            </w:r>
            <w:r w:rsidRPr="002C346B">
              <w:rPr>
                <w:rFonts w:cs="Arial"/>
                <w:i/>
                <w:iCs/>
                <w:szCs w:val="20"/>
              </w:rPr>
              <w:t>serving cell TRP</w:t>
            </w:r>
            <w:r w:rsidRPr="002C346B">
              <w:rPr>
                <w:rFonts w:cs="Arial"/>
                <w:szCs w:val="20"/>
              </w:rPr>
              <w:t xml:space="preserve"> for UL transmissions and </w:t>
            </w:r>
            <w:r w:rsidRPr="002C346B">
              <w:rPr>
                <w:rFonts w:cs="Arial"/>
                <w:i/>
                <w:iCs/>
                <w:szCs w:val="20"/>
              </w:rPr>
              <w:t>TRP with different PCI</w:t>
            </w:r>
            <w:r w:rsidRPr="002C346B">
              <w:rPr>
                <w:rFonts w:cs="Arial"/>
                <w:szCs w:val="20"/>
              </w:rPr>
              <w:t xml:space="preserve"> for DL reception or vice-versa?</w:t>
            </w:r>
          </w:p>
          <w:p w14:paraId="26069AC5"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A7399FF" w14:textId="46F1C166"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2.a</w:t>
            </w:r>
            <w:r w:rsidRPr="002C346B">
              <w:rPr>
                <w:rFonts w:eastAsia="Batang" w:cs="Arial"/>
                <w:sz w:val="20"/>
              </w:rPr>
              <w:t>: For inter-cell BM, there are two beam indication modes. One mode is called joint TCI, where DL and UL beams are always same. The other mode is called separate TCI, where DL and UL TCIs are independently indicated. For the separate TCI mode, RAN1 has not agreed to introduce such restriction that DL and UL beams should not be set to different TRPs with different PCIs.</w:t>
            </w:r>
          </w:p>
          <w:p w14:paraId="51A4EEF2"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F6F8E0F" w14:textId="77777777" w:rsidR="00460AC0" w:rsidRPr="002C346B" w:rsidRDefault="00460AC0" w:rsidP="00460AC0">
            <w:pPr>
              <w:pStyle w:val="Doc-text2"/>
              <w:ind w:left="22" w:firstLine="0"/>
              <w:rPr>
                <w:rFonts w:cs="Arial"/>
                <w:szCs w:val="20"/>
              </w:rPr>
            </w:pPr>
            <w:r w:rsidRPr="002C346B">
              <w:rPr>
                <w:rFonts w:cs="Arial"/>
                <w:szCs w:val="20"/>
              </w:rPr>
              <w:t xml:space="preserve">b) </w:t>
            </w:r>
            <w:r w:rsidRPr="002C346B">
              <w:rPr>
                <w:rFonts w:cs="Arial"/>
                <w:b/>
                <w:bCs/>
                <w:szCs w:val="20"/>
              </w:rPr>
              <w:t>System information and short message (e.g. paging):</w:t>
            </w:r>
            <w:r w:rsidRPr="002C346B">
              <w:rPr>
                <w:rFonts w:cs="Arial"/>
                <w:szCs w:val="20"/>
              </w:rPr>
              <w:t xml:space="preserve"> If UE is receiving DL data from </w:t>
            </w:r>
            <w:r w:rsidRPr="002C346B">
              <w:rPr>
                <w:rFonts w:cs="Arial"/>
                <w:i/>
                <w:iCs/>
                <w:szCs w:val="20"/>
              </w:rPr>
              <w:t>TRP with different PCI</w:t>
            </w:r>
            <w:r w:rsidRPr="002C346B">
              <w:rPr>
                <w:rFonts w:cs="Arial"/>
                <w:szCs w:val="20"/>
              </w:rPr>
              <w:t xml:space="preserve"> on dedicated channels, is the UE still able to receive short message (e.g. paging) and system information  from </w:t>
            </w:r>
            <w:r w:rsidRPr="002C346B">
              <w:rPr>
                <w:rFonts w:cs="Arial"/>
                <w:i/>
                <w:iCs/>
                <w:szCs w:val="20"/>
              </w:rPr>
              <w:t>serving cell TRP</w:t>
            </w:r>
            <w:r w:rsidRPr="002C346B">
              <w:rPr>
                <w:rFonts w:cs="Arial"/>
                <w:szCs w:val="20"/>
              </w:rPr>
              <w:t xml:space="preserve"> at the same time?</w:t>
            </w:r>
          </w:p>
          <w:p w14:paraId="35A9AE9D" w14:textId="77777777" w:rsidR="00460AC0" w:rsidRPr="002C346B" w:rsidRDefault="00460AC0" w:rsidP="00460AC0">
            <w:pPr>
              <w:pStyle w:val="Doc-text2"/>
              <w:ind w:left="22" w:firstLine="0"/>
              <w:rPr>
                <w:rFonts w:cs="Arial"/>
                <w:szCs w:val="20"/>
              </w:rPr>
            </w:pPr>
          </w:p>
          <w:p w14:paraId="741D0DE0" w14:textId="514CE85B" w:rsidR="00460AC0" w:rsidRPr="002C346B" w:rsidRDefault="00460AC0" w:rsidP="00460AC0">
            <w:pPr>
              <w:snapToGrid w:val="0"/>
              <w:spacing w:after="60"/>
              <w:jc w:val="both"/>
              <w:rPr>
                <w:ins w:id="121" w:author="Enescu, Mihai (Nokia - FI/Espoo)" w:date="2021-10-19T11:29:00Z"/>
                <w:rFonts w:ascii="Arial" w:eastAsia="Batang" w:hAnsi="Arial" w:cs="Arial"/>
                <w:sz w:val="20"/>
                <w:szCs w:val="20"/>
                <w:lang w:eastAsia="en-US"/>
              </w:rPr>
            </w:pPr>
            <w:r w:rsidRPr="002C346B">
              <w:rPr>
                <w:rFonts w:ascii="Arial" w:eastAsia="Batang" w:hAnsi="Arial" w:cs="Arial"/>
                <w:b/>
                <w:sz w:val="20"/>
                <w:szCs w:val="20"/>
                <w:lang w:eastAsia="en-US"/>
              </w:rPr>
              <w:t>Answer 2.b</w:t>
            </w:r>
            <w:r w:rsidRPr="002C346B">
              <w:rPr>
                <w:rFonts w:ascii="Arial" w:eastAsia="Batang" w:hAnsi="Arial" w:cs="Arial"/>
                <w:sz w:val="20"/>
                <w:szCs w:val="20"/>
                <w:lang w:eastAsia="en-US"/>
              </w:rPr>
              <w:t xml:space="preserve">: </w:t>
            </w:r>
            <w:ins w:id="122" w:author="Enescu, Mihai (Nokia - FI/Espoo)" w:date="2021-10-19T11:29:00Z">
              <w:r w:rsidR="002C3DD6" w:rsidRPr="002C346B">
                <w:rPr>
                  <w:rFonts w:ascii="Arial" w:eastAsia="Batang" w:hAnsi="Arial" w:cs="Arial"/>
                  <w:sz w:val="20"/>
                  <w:szCs w:val="20"/>
                  <w:lang w:val="en-FI" w:eastAsia="en-US"/>
                </w:rPr>
                <w:t xml:space="preserve">The </w:t>
              </w:r>
            </w:ins>
            <w:r w:rsidRPr="002C346B">
              <w:rPr>
                <w:rFonts w:ascii="Arial" w:eastAsia="Batang" w:hAnsi="Arial" w:cs="Arial"/>
                <w:sz w:val="20"/>
                <w:szCs w:val="20"/>
                <w:lang w:eastAsia="en-US"/>
              </w:rPr>
              <w:t xml:space="preserve">system information </w:t>
            </w:r>
            <w:del w:id="123" w:author="Enescu, Mihai (Nokia - FI/Espoo)" w:date="2021-10-19T11:29:00Z">
              <w:r w:rsidRPr="002C346B" w:rsidDel="002C3DD6">
                <w:rPr>
                  <w:rFonts w:ascii="Arial" w:eastAsia="Batang" w:hAnsi="Arial" w:cs="Arial"/>
                  <w:sz w:val="20"/>
                  <w:szCs w:val="20"/>
                  <w:lang w:eastAsia="en-US"/>
                </w:rPr>
                <w:delText>[and paging]</w:delText>
              </w:r>
            </w:del>
            <w:r w:rsidRPr="002C346B">
              <w:rPr>
                <w:rFonts w:ascii="Arial" w:eastAsia="Batang" w:hAnsi="Arial" w:cs="Arial"/>
                <w:sz w:val="20"/>
                <w:szCs w:val="20"/>
                <w:lang w:eastAsia="en-US"/>
              </w:rPr>
              <w:t xml:space="preserve"> for inter-cell beam management can be only received from the serving cell TRP. </w:t>
            </w:r>
          </w:p>
          <w:p w14:paraId="0E7AD8D5" w14:textId="21A86573" w:rsidR="002C3DD6" w:rsidRPr="002C346B" w:rsidRDefault="002C3DD6" w:rsidP="00460AC0">
            <w:pPr>
              <w:snapToGrid w:val="0"/>
              <w:spacing w:after="60"/>
              <w:jc w:val="both"/>
              <w:rPr>
                <w:ins w:id="124" w:author="Enescu, Mihai (Nokia - FI/Espoo)" w:date="2021-10-19T11:30:00Z"/>
                <w:rFonts w:ascii="Arial" w:eastAsia="Batang" w:hAnsi="Arial" w:cs="Arial"/>
                <w:sz w:val="20"/>
                <w:szCs w:val="20"/>
                <w:lang w:val="en-FI" w:eastAsia="en-US"/>
              </w:rPr>
            </w:pPr>
            <w:ins w:id="125" w:author="Enescu, Mihai (Nokia - FI/Espoo)" w:date="2021-10-19T11:29:00Z">
              <w:r w:rsidRPr="002C346B">
                <w:rPr>
                  <w:rFonts w:ascii="Arial" w:eastAsia="Batang" w:hAnsi="Arial" w:cs="Arial"/>
                  <w:sz w:val="20"/>
                  <w:szCs w:val="20"/>
                  <w:lang w:val="en-FI" w:eastAsia="en-US"/>
                </w:rPr>
                <w:t>With respect to the pag</w:t>
              </w:r>
            </w:ins>
            <w:ins w:id="126" w:author="Enescu, Mihai (Nokia - FI/Espoo)" w:date="2021-10-19T11:30:00Z">
              <w:r w:rsidRPr="002C346B">
                <w:rPr>
                  <w:rFonts w:ascii="Arial" w:eastAsia="Batang" w:hAnsi="Arial" w:cs="Arial"/>
                  <w:sz w:val="20"/>
                  <w:szCs w:val="20"/>
                  <w:lang w:val="en-FI" w:eastAsia="en-US"/>
                </w:rPr>
                <w:t>ing for inter-cell beam management, RAN1 agreed the following:</w:t>
              </w:r>
            </w:ins>
          </w:p>
          <w:p w14:paraId="5448B083" w14:textId="205EF988" w:rsidR="002C3DD6" w:rsidRPr="002C346B" w:rsidRDefault="002C3DD6" w:rsidP="00460AC0">
            <w:pPr>
              <w:snapToGrid w:val="0"/>
              <w:spacing w:after="60"/>
              <w:jc w:val="both"/>
              <w:rPr>
                <w:rFonts w:ascii="Arial" w:eastAsia="Batang" w:hAnsi="Arial" w:cs="Arial"/>
                <w:sz w:val="20"/>
                <w:szCs w:val="20"/>
                <w:lang w:val="en-FI" w:eastAsia="en-US"/>
              </w:rPr>
            </w:pPr>
            <w:ins w:id="127" w:author="Enescu, Mihai (Nokia - FI/Espoo)" w:date="2021-10-19T11:30:00Z">
              <w:r w:rsidRPr="002C346B">
                <w:rPr>
                  <w:rFonts w:ascii="Arial" w:eastAsia="Batang" w:hAnsi="Arial" w:cs="Arial"/>
                  <w:sz w:val="20"/>
                  <w:szCs w:val="20"/>
                  <w:lang w:val="en-FI" w:eastAsia="en-US"/>
                </w:rPr>
                <w:t>&lt;paste here the outcome of the 2.I discussion&gt;</w:t>
              </w:r>
            </w:ins>
          </w:p>
          <w:p w14:paraId="5A7D957B" w14:textId="19AA5286"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0A361AEE"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58B3DD33" w14:textId="77777777" w:rsidR="00460AC0" w:rsidRPr="002C346B" w:rsidRDefault="00460AC0" w:rsidP="00460AC0">
            <w:pPr>
              <w:pStyle w:val="Doc-text2"/>
              <w:ind w:left="22" w:firstLine="0"/>
              <w:rPr>
                <w:rFonts w:cs="Arial"/>
                <w:szCs w:val="20"/>
              </w:rPr>
            </w:pPr>
            <w:r w:rsidRPr="002C346B">
              <w:rPr>
                <w:rFonts w:cs="Arial"/>
                <w:szCs w:val="20"/>
              </w:rPr>
              <w:t xml:space="preserve">c) </w:t>
            </w:r>
            <w:r w:rsidRPr="002C346B">
              <w:rPr>
                <w:rFonts w:cs="Arial"/>
                <w:b/>
                <w:bCs/>
                <w:szCs w:val="20"/>
              </w:rPr>
              <w:t>SSB reception:</w:t>
            </w:r>
            <w:r w:rsidRPr="002C346B">
              <w:rPr>
                <w:rFonts w:cs="Arial"/>
                <w:szCs w:val="20"/>
              </w:rPr>
              <w:t xml:space="preserve"> is the UE able to always receive CD-SSB from </w:t>
            </w:r>
            <w:r w:rsidRPr="002C346B">
              <w:rPr>
                <w:rFonts w:cs="Arial"/>
                <w:i/>
                <w:iCs/>
                <w:szCs w:val="20"/>
              </w:rPr>
              <w:t>serving cell TRP</w:t>
            </w:r>
            <w:r w:rsidRPr="002C346B">
              <w:rPr>
                <w:rFonts w:cs="Arial"/>
                <w:szCs w:val="20"/>
              </w:rPr>
              <w:t xml:space="preserve"> when needed and is there any impact to RRM measurements of serving or neighbour cells?</w:t>
            </w:r>
          </w:p>
          <w:p w14:paraId="0739C4F9" w14:textId="77777777" w:rsidR="00460AC0" w:rsidRPr="002C346B" w:rsidRDefault="00460AC0" w:rsidP="00460AC0">
            <w:pPr>
              <w:pStyle w:val="Doc-text2"/>
              <w:ind w:left="22" w:firstLine="0"/>
              <w:rPr>
                <w:rFonts w:cs="Arial"/>
                <w:szCs w:val="20"/>
              </w:rPr>
            </w:pPr>
          </w:p>
          <w:p w14:paraId="05C07C9F" w14:textId="77777777"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2.c</w:t>
            </w:r>
            <w:r w:rsidRPr="002C346B">
              <w:rPr>
                <w:rFonts w:ascii="Arial" w:eastAsia="Batang" w:hAnsi="Arial" w:cs="Arial"/>
                <w:sz w:val="20"/>
                <w:szCs w:val="20"/>
                <w:lang w:eastAsia="en-US"/>
              </w:rPr>
              <w:t xml:space="preserve">: The UE is always able to receive CD-SSB from serving cell TRP. There is no impact on RRM measurements of serving or </w:t>
            </w:r>
            <w:proofErr w:type="spellStart"/>
            <w:r w:rsidRPr="002C346B">
              <w:rPr>
                <w:rFonts w:ascii="Arial" w:eastAsia="Batang" w:hAnsi="Arial" w:cs="Arial"/>
                <w:sz w:val="20"/>
                <w:szCs w:val="20"/>
                <w:lang w:eastAsia="en-US"/>
              </w:rPr>
              <w:t>neighbour</w:t>
            </w:r>
            <w:proofErr w:type="spellEnd"/>
            <w:r w:rsidRPr="002C346B">
              <w:rPr>
                <w:rFonts w:ascii="Arial" w:eastAsia="Batang" w:hAnsi="Arial" w:cs="Arial"/>
                <w:sz w:val="20"/>
                <w:szCs w:val="20"/>
                <w:lang w:eastAsia="en-US"/>
              </w:rPr>
              <w:t xml:space="preserve"> cells.</w:t>
            </w:r>
          </w:p>
          <w:p w14:paraId="5AE6D90F" w14:textId="4479A332"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5C791DD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2D7B6361" w14:textId="77777777" w:rsidR="00460AC0" w:rsidRPr="002C346B" w:rsidRDefault="00460AC0" w:rsidP="00460AC0">
            <w:pPr>
              <w:pStyle w:val="Doc-text2"/>
              <w:ind w:left="22" w:firstLine="0"/>
              <w:rPr>
                <w:rFonts w:cs="Arial"/>
                <w:szCs w:val="20"/>
              </w:rPr>
            </w:pPr>
            <w:r w:rsidRPr="002C346B">
              <w:rPr>
                <w:rFonts w:cs="Arial"/>
                <w:szCs w:val="20"/>
              </w:rPr>
              <w:t xml:space="preserve">d) </w:t>
            </w:r>
            <w:r w:rsidRPr="002C346B">
              <w:rPr>
                <w:rFonts w:cs="Arial"/>
                <w:b/>
                <w:bCs/>
                <w:szCs w:val="20"/>
              </w:rPr>
              <w:t xml:space="preserve">Number of TRPs: </w:t>
            </w:r>
            <w:r w:rsidRPr="002C346B">
              <w:rPr>
                <w:rFonts w:cs="Arial"/>
                <w:szCs w:val="20"/>
              </w:rPr>
              <w:t xml:space="preserve">Is the number of TRPs involved in the operation restricted to two (i.e.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Are there any restrictions on TRPs from which UE may send/receive data, or TRPs from which the UE is assumed to be able to make L1 measurements?</w:t>
            </w:r>
          </w:p>
          <w:p w14:paraId="71A04DA3" w14:textId="77777777" w:rsidR="00460AC0" w:rsidRPr="002C346B" w:rsidRDefault="00460AC0" w:rsidP="00460AC0">
            <w:pPr>
              <w:pStyle w:val="Doc-text2"/>
              <w:ind w:left="1080" w:firstLine="0"/>
              <w:rPr>
                <w:rFonts w:cs="Arial"/>
                <w:szCs w:val="20"/>
              </w:rPr>
            </w:pPr>
          </w:p>
          <w:p w14:paraId="4A5A66DD" w14:textId="77777777" w:rsidR="00460AC0" w:rsidRPr="002C346B" w:rsidRDefault="00460AC0" w:rsidP="00460AC0">
            <w:pPr>
              <w:snapToGrid w:val="0"/>
              <w:spacing w:after="60"/>
              <w:jc w:val="both"/>
              <w:rPr>
                <w:rFonts w:ascii="Arial" w:hAnsi="Arial" w:cs="Arial"/>
                <w:color w:val="002060"/>
                <w:sz w:val="20"/>
                <w:szCs w:val="20"/>
              </w:rPr>
            </w:pPr>
            <w:r w:rsidRPr="002C346B">
              <w:rPr>
                <w:rFonts w:ascii="Arial" w:eastAsia="Batang" w:hAnsi="Arial" w:cs="Arial"/>
                <w:b/>
                <w:sz w:val="20"/>
                <w:szCs w:val="20"/>
                <w:lang w:eastAsia="en-US"/>
              </w:rPr>
              <w:t>Answer 2.d</w:t>
            </w:r>
            <w:r w:rsidRPr="002C346B">
              <w:rPr>
                <w:rFonts w:ascii="Arial" w:eastAsia="Batang" w:hAnsi="Arial" w:cs="Arial"/>
                <w:sz w:val="20"/>
                <w:szCs w:val="20"/>
                <w:lang w:eastAsia="en-US"/>
              </w:rPr>
              <w:t>:</w:t>
            </w:r>
            <w:r w:rsidRPr="002C346B">
              <w:rPr>
                <w:rFonts w:ascii="Arial" w:eastAsia="Batang" w:hAnsi="Arial" w:cs="Arial"/>
                <w:sz w:val="20"/>
                <w:szCs w:val="20"/>
              </w:rPr>
              <w:t xml:space="preserve"> </w:t>
            </w:r>
            <w:r w:rsidRPr="002C346B">
              <w:rPr>
                <w:rFonts w:ascii="Arial" w:hAnsi="Arial" w:cs="Arial"/>
                <w:color w:val="000000" w:themeColor="text1"/>
                <w:sz w:val="20"/>
                <w:szCs w:val="20"/>
              </w:rPr>
              <w:t>RAN1 is still discussing the maximum number of RRC configured PCIs different from the serving cell for TCI beam indication, measurement and reporting and has made the following agreements:</w:t>
            </w:r>
          </w:p>
          <w:p w14:paraId="7B312919" w14:textId="6792C043" w:rsidR="00460AC0" w:rsidRPr="002C346B" w:rsidRDefault="00460AC0" w:rsidP="00460AC0">
            <w:pPr>
              <w:rPr>
                <w:rFonts w:ascii="Arial" w:eastAsia="Malgun Gothic" w:hAnsi="Arial" w:cs="Arial"/>
                <w:iCs/>
                <w:color w:val="000000" w:themeColor="text1"/>
                <w:sz w:val="20"/>
                <w:szCs w:val="20"/>
              </w:rPr>
            </w:pPr>
          </w:p>
          <w:p w14:paraId="72CB74DE" w14:textId="77777777" w:rsidR="001A376C" w:rsidRPr="002C346B" w:rsidRDefault="001A376C" w:rsidP="001A376C">
            <w:pPr>
              <w:snapToGrid w:val="0"/>
              <w:jc w:val="both"/>
              <w:rPr>
                <w:rFonts w:ascii="Arial" w:hAnsi="Arial" w:cs="Arial"/>
                <w:b/>
                <w:sz w:val="20"/>
                <w:szCs w:val="20"/>
                <w:highlight w:val="green"/>
              </w:rPr>
            </w:pPr>
            <w:r w:rsidRPr="002C346B">
              <w:rPr>
                <w:rFonts w:ascii="Arial" w:hAnsi="Arial" w:cs="Arial"/>
                <w:b/>
                <w:sz w:val="20"/>
                <w:szCs w:val="20"/>
                <w:highlight w:val="green"/>
              </w:rPr>
              <w:t>Agreement</w:t>
            </w:r>
          </w:p>
          <w:p w14:paraId="024F6CFA" w14:textId="77777777" w:rsidR="001A376C" w:rsidRPr="002C346B" w:rsidRDefault="001A376C" w:rsidP="001A376C">
            <w:pPr>
              <w:snapToGrid w:val="0"/>
              <w:jc w:val="both"/>
              <w:rPr>
                <w:rFonts w:ascii="Arial" w:hAnsi="Arial" w:cs="Arial"/>
                <w:color w:val="000000"/>
                <w:sz w:val="20"/>
                <w:szCs w:val="20"/>
              </w:rPr>
            </w:pPr>
            <w:r w:rsidRPr="002C346B">
              <w:rPr>
                <w:rFonts w:ascii="Arial" w:hAnsi="Arial" w:cs="Arial"/>
                <w:sz w:val="20"/>
                <w:szCs w:val="20"/>
              </w:rPr>
              <w:t xml:space="preserve">On Rel-17 enhancements for inter-cell beam management and inter-cell </w:t>
            </w:r>
            <w:proofErr w:type="spellStart"/>
            <w:r w:rsidRPr="002C346B">
              <w:rPr>
                <w:rFonts w:ascii="Arial" w:hAnsi="Arial" w:cs="Arial"/>
                <w:sz w:val="20"/>
                <w:szCs w:val="20"/>
              </w:rPr>
              <w:t>mTRP</w:t>
            </w:r>
            <w:proofErr w:type="spellEnd"/>
            <w:r w:rsidRPr="002C346B">
              <w:rPr>
                <w:rFonts w:ascii="Arial" w:hAnsi="Arial" w:cs="Arial"/>
                <w:sz w:val="20"/>
                <w:szCs w:val="20"/>
              </w:rPr>
              <w:t>,</w:t>
            </w:r>
            <w:r w:rsidRPr="002C346B">
              <w:rPr>
                <w:rFonts w:ascii="Arial" w:eastAsia="SimSun" w:hAnsi="Arial" w:cs="Arial"/>
                <w:sz w:val="20"/>
                <w:szCs w:val="20"/>
              </w:rPr>
              <w:t xml:space="preserve"> </w:t>
            </w:r>
            <w:r w:rsidRPr="002C346B">
              <w:rPr>
                <w:rFonts w:ascii="Arial" w:hAnsi="Arial" w:cs="Arial"/>
                <w:color w:val="000000"/>
                <w:sz w:val="20"/>
                <w:szCs w:val="20"/>
              </w:rPr>
              <w:t>N</w:t>
            </w:r>
            <w:r w:rsidRPr="002C346B">
              <w:rPr>
                <w:rFonts w:ascii="Arial" w:hAnsi="Arial" w:cs="Arial"/>
                <w:color w:val="000000"/>
                <w:sz w:val="20"/>
                <w:szCs w:val="20"/>
                <w:vertAlign w:val="subscript"/>
              </w:rPr>
              <w:t xml:space="preserve">MAX </w:t>
            </w:r>
            <w:r w:rsidRPr="002C346B">
              <w:rPr>
                <w:rFonts w:ascii="Arial" w:hAnsi="Arial" w:cs="Arial"/>
                <w:color w:val="000000"/>
                <w:sz w:val="20"/>
                <w:szCs w:val="20"/>
              </w:rPr>
              <w:t>(the maximum number of RRC-configured PCIs different from the serving cell for measurement/reporting) is up to UE capability with candidate values of at least 1 and X.</w:t>
            </w:r>
          </w:p>
          <w:p w14:paraId="3C145DE8"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Note: The upper bound for X as agreed in AI 8.1.2.2</w:t>
            </w:r>
          </w:p>
          <w:p w14:paraId="746351C4"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color w:val="000000"/>
                <w:sz w:val="20"/>
                <w:szCs w:val="20"/>
              </w:rPr>
              <w:t>When N</w:t>
            </w:r>
            <w:r w:rsidRPr="002C346B">
              <w:rPr>
                <w:rFonts w:ascii="Arial" w:hAnsi="Arial" w:cs="Arial"/>
                <w:color w:val="000000"/>
                <w:sz w:val="20"/>
                <w:szCs w:val="20"/>
                <w:vertAlign w:val="subscript"/>
              </w:rPr>
              <w:t>MAX </w:t>
            </w:r>
            <w:r w:rsidRPr="002C346B">
              <w:rPr>
                <w:rFonts w:ascii="Arial" w:hAnsi="Arial" w:cs="Arial"/>
                <w:color w:val="000000"/>
                <w:sz w:val="20"/>
                <w:szCs w:val="20"/>
              </w:rPr>
              <w:t xml:space="preserve">is configured to be X, the UE is RRC-configured for L1-RSRP measurement with up to X PCIs different from </w:t>
            </w:r>
            <w:r w:rsidRPr="002C346B">
              <w:rPr>
                <w:rFonts w:ascii="Arial" w:hAnsi="Arial" w:cs="Arial"/>
                <w:sz w:val="20"/>
                <w:szCs w:val="20"/>
              </w:rPr>
              <w:t>the serving cell PCI </w:t>
            </w:r>
          </w:p>
          <w:p w14:paraId="2144BDCC"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Additional restriction may be added by RAN4</w:t>
            </w:r>
          </w:p>
          <w:p w14:paraId="6531FCAB"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sz w:val="20"/>
                <w:szCs w:val="20"/>
              </w:rPr>
              <w:t xml:space="preserve">FFS: UE measurement </w:t>
            </w:r>
            <w:proofErr w:type="spellStart"/>
            <w:r w:rsidRPr="002C346B">
              <w:rPr>
                <w:rFonts w:ascii="Arial" w:hAnsi="Arial" w:cs="Arial"/>
                <w:sz w:val="20"/>
                <w:szCs w:val="20"/>
              </w:rPr>
              <w:t>behaviour</w:t>
            </w:r>
            <w:proofErr w:type="spellEnd"/>
            <w:r w:rsidRPr="002C346B">
              <w:rPr>
                <w:rFonts w:ascii="Arial" w:hAnsi="Arial" w:cs="Arial"/>
                <w:sz w:val="20"/>
                <w:szCs w:val="20"/>
              </w:rPr>
              <w:t xml:space="preserve"> when SSBs associated with different PCIs overlap, including whether this is up to UE capability </w:t>
            </w:r>
          </w:p>
          <w:p w14:paraId="03E6B44B" w14:textId="77777777" w:rsidR="001A376C" w:rsidRPr="002C346B" w:rsidRDefault="001A376C" w:rsidP="00460AC0">
            <w:pPr>
              <w:rPr>
                <w:rFonts w:ascii="Arial" w:eastAsia="Malgun Gothic" w:hAnsi="Arial" w:cs="Arial"/>
                <w:iCs/>
                <w:color w:val="000000" w:themeColor="text1"/>
                <w:sz w:val="20"/>
                <w:szCs w:val="20"/>
              </w:rPr>
            </w:pPr>
          </w:p>
          <w:p w14:paraId="2802AE2D" w14:textId="77777777" w:rsidR="00460AC0" w:rsidRPr="002C346B" w:rsidRDefault="00460AC0" w:rsidP="00460AC0">
            <w:pPr>
              <w:rPr>
                <w:rFonts w:ascii="Arial" w:hAnsi="Arial" w:cs="Arial"/>
                <w:iCs/>
                <w:color w:val="000000" w:themeColor="text1"/>
                <w:sz w:val="20"/>
                <w:szCs w:val="20"/>
              </w:rPr>
            </w:pPr>
            <w:r w:rsidRPr="002C346B">
              <w:rPr>
                <w:rFonts w:ascii="Arial" w:hAnsi="Arial" w:cs="Arial"/>
                <w:iCs/>
                <w:color w:val="000000" w:themeColor="text1"/>
                <w:sz w:val="20"/>
                <w:szCs w:val="20"/>
              </w:rPr>
              <w:t xml:space="preserve">The related agreement made in AI 8.1.2.2 (inter-cell </w:t>
            </w:r>
            <w:proofErr w:type="spellStart"/>
            <w:r w:rsidRPr="002C346B">
              <w:rPr>
                <w:rFonts w:ascii="Arial" w:hAnsi="Arial" w:cs="Arial"/>
                <w:iCs/>
                <w:color w:val="000000" w:themeColor="text1"/>
                <w:sz w:val="20"/>
                <w:szCs w:val="20"/>
              </w:rPr>
              <w:t>mTRP</w:t>
            </w:r>
            <w:proofErr w:type="spellEnd"/>
            <w:r w:rsidRPr="002C346B">
              <w:rPr>
                <w:rFonts w:ascii="Arial" w:hAnsi="Arial" w:cs="Arial"/>
                <w:iCs/>
                <w:color w:val="000000" w:themeColor="text1"/>
                <w:sz w:val="20"/>
                <w:szCs w:val="20"/>
              </w:rPr>
              <w:t>) during RAN1 #106-e is provided as follows.</w:t>
            </w:r>
          </w:p>
          <w:p w14:paraId="09E0C533" w14:textId="77777777" w:rsidR="00460AC0" w:rsidRPr="002C346B" w:rsidRDefault="00460AC0" w:rsidP="00460AC0">
            <w:pPr>
              <w:rPr>
                <w:rFonts w:ascii="Arial" w:hAnsi="Arial" w:cs="Arial"/>
                <w:b/>
                <w:iCs/>
                <w:color w:val="000000" w:themeColor="text1"/>
                <w:sz w:val="20"/>
                <w:szCs w:val="20"/>
                <w:lang w:val="en-GB"/>
              </w:rPr>
            </w:pPr>
          </w:p>
          <w:p w14:paraId="0EF9E8A2" w14:textId="77777777" w:rsidR="00460AC0" w:rsidRPr="002C346B" w:rsidRDefault="00460AC0" w:rsidP="00460AC0">
            <w:pPr>
              <w:jc w:val="both"/>
              <w:rPr>
                <w:rStyle w:val="Strong"/>
                <w:rFonts w:ascii="Arial" w:hAnsi="Arial" w:cs="Arial"/>
                <w:sz w:val="20"/>
                <w:szCs w:val="20"/>
                <w:highlight w:val="green"/>
              </w:rPr>
            </w:pPr>
            <w:r w:rsidRPr="002C346B">
              <w:rPr>
                <w:rStyle w:val="Strong"/>
                <w:rFonts w:ascii="Arial" w:hAnsi="Arial" w:cs="Arial"/>
                <w:sz w:val="20"/>
                <w:szCs w:val="20"/>
                <w:highlight w:val="green"/>
              </w:rPr>
              <w:t>Agreement</w:t>
            </w:r>
          </w:p>
          <w:p w14:paraId="245E3DAF"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For the report value of X, multiple candidate values including 1 is supported. </w:t>
            </w:r>
          </w:p>
          <w:p w14:paraId="666CFF9B"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FFS: Which values to support other than 1. </w:t>
            </w:r>
          </w:p>
          <w:p w14:paraId="7E96BAAA"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lastRenderedPageBreak/>
              <w:t>Values larger than 7 are precluded</w:t>
            </w:r>
          </w:p>
          <w:p w14:paraId="77841865"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RAN1 needs to agree on value(s) of X other than 1</w:t>
            </w:r>
          </w:p>
          <w:p w14:paraId="21A8D8A6" w14:textId="77777777" w:rsidR="00460AC0" w:rsidRPr="002C346B" w:rsidRDefault="00460AC0" w:rsidP="00460AC0">
            <w:pPr>
              <w:numPr>
                <w:ilvl w:val="0"/>
                <w:numId w:val="16"/>
              </w:numPr>
              <w:rPr>
                <w:rFonts w:ascii="Arial" w:hAnsi="Arial" w:cs="Arial"/>
                <w:iCs/>
                <w:color w:val="000000" w:themeColor="text1"/>
                <w:sz w:val="20"/>
                <w:szCs w:val="20"/>
                <w:lang w:val="en-GB"/>
              </w:rPr>
            </w:pPr>
            <w:proofErr w:type="gramStart"/>
            <w:r w:rsidRPr="002C346B">
              <w:rPr>
                <w:rFonts w:ascii="Arial" w:hAnsi="Arial" w:cs="Arial"/>
                <w:iCs/>
                <w:color w:val="000000" w:themeColor="text1"/>
                <w:sz w:val="20"/>
                <w:szCs w:val="20"/>
                <w:lang w:val="en-GB"/>
              </w:rPr>
              <w:t>Down-select</w:t>
            </w:r>
            <w:proofErr w:type="gramEnd"/>
            <w:r w:rsidRPr="002C346B">
              <w:rPr>
                <w:rFonts w:ascii="Arial" w:hAnsi="Arial" w:cs="Arial"/>
                <w:iCs/>
                <w:color w:val="000000" w:themeColor="text1"/>
                <w:sz w:val="20"/>
                <w:szCs w:val="20"/>
                <w:lang w:val="en-GB"/>
              </w:rPr>
              <w:t xml:space="preserve"> one of the following alternatives:</w:t>
            </w:r>
          </w:p>
          <w:p w14:paraId="658C18D1"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Alt 1: A single value of X is reported as UE capability for any possible SSB time domain position and periodicity</w:t>
            </w:r>
          </w:p>
          <w:p w14:paraId="4AA0F2D3"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Pr="002C346B" w:rsidRDefault="00460AC0" w:rsidP="00460AC0">
            <w:pPr>
              <w:rPr>
                <w:rFonts w:ascii="Arial" w:hAnsi="Arial" w:cs="Arial"/>
                <w:iCs/>
                <w:color w:val="000000" w:themeColor="text1"/>
                <w:sz w:val="20"/>
                <w:szCs w:val="20"/>
                <w:lang w:val="en-GB"/>
              </w:rPr>
            </w:pPr>
          </w:p>
          <w:p w14:paraId="7EB9C72E"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For AI 8.1.2.2, i.e., inter-cell </w:t>
            </w:r>
            <w:proofErr w:type="spellStart"/>
            <w:r w:rsidRPr="002C346B">
              <w:rPr>
                <w:rFonts w:ascii="Arial" w:hAnsi="Arial" w:cs="Arial"/>
                <w:iCs/>
                <w:color w:val="000000" w:themeColor="text1"/>
                <w:sz w:val="20"/>
                <w:szCs w:val="20"/>
                <w:lang w:val="en-GB"/>
              </w:rPr>
              <w:t>mTRP</w:t>
            </w:r>
            <w:proofErr w:type="spellEnd"/>
            <w:r w:rsidRPr="002C346B">
              <w:rPr>
                <w:rFonts w:ascii="Arial" w:hAnsi="Arial" w:cs="Arial"/>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81B36E2" w14:textId="77777777" w:rsidR="00460AC0" w:rsidRPr="002C346B" w:rsidRDefault="00460AC0" w:rsidP="00460AC0">
            <w:pPr>
              <w:rPr>
                <w:rFonts w:ascii="Arial" w:hAnsi="Arial" w:cs="Arial"/>
                <w:iCs/>
                <w:color w:val="000000" w:themeColor="text1"/>
                <w:sz w:val="20"/>
                <w:szCs w:val="20"/>
                <w:lang w:val="en-GB"/>
              </w:rPr>
            </w:pPr>
          </w:p>
          <w:p w14:paraId="071549A8" w14:textId="77777777" w:rsidR="00460AC0" w:rsidRPr="002C346B" w:rsidRDefault="00460AC0" w:rsidP="00460AC0">
            <w:pPr>
              <w:rPr>
                <w:rFonts w:ascii="Arial" w:eastAsia="Batang" w:hAnsi="Arial" w:cs="Arial"/>
                <w:b/>
                <w:bCs/>
                <w:sz w:val="20"/>
                <w:szCs w:val="20"/>
                <w:highlight w:val="green"/>
                <w:lang w:val="en-GB" w:eastAsia="x-none"/>
              </w:rPr>
            </w:pPr>
            <w:r w:rsidRPr="002C346B">
              <w:rPr>
                <w:rFonts w:ascii="Arial" w:eastAsia="Batang" w:hAnsi="Arial" w:cs="Arial"/>
                <w:b/>
                <w:bCs/>
                <w:sz w:val="20"/>
                <w:szCs w:val="20"/>
                <w:highlight w:val="green"/>
                <w:lang w:val="en-GB" w:eastAsia="x-none"/>
              </w:rPr>
              <w:t>Agreement</w:t>
            </w:r>
          </w:p>
          <w:p w14:paraId="56B7656E"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For intercell MTRP operation, 1 additional PCI different from the serving cell PCI is supported per CC</w:t>
            </w:r>
          </w:p>
          <w:p w14:paraId="54BB1E07"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The additional PCI is the one associated with one or more TCI states that are activated for [CSI-RS for CSI]/PDSCH/PDCCH, per CC.</w:t>
            </w:r>
          </w:p>
          <w:p w14:paraId="297BD00E"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Applicable at least for non-cross carrier QCL indication</w:t>
            </w:r>
          </w:p>
          <w:p w14:paraId="0DE976F1" w14:textId="77777777" w:rsidR="00460AC0" w:rsidRPr="002C346B" w:rsidRDefault="00460AC0" w:rsidP="00460AC0">
            <w:pPr>
              <w:numPr>
                <w:ilvl w:val="2"/>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FFS: Cross carrier scheduling QCL indication</w:t>
            </w:r>
          </w:p>
          <w:p w14:paraId="5084A476"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RAN1 to decide on the maximum number of PCIs different from the serving cell PCI per CC and/or across all CCs that can be RRC-configured for multi-DCI based inter-cell multi-TRP</w:t>
            </w:r>
          </w:p>
          <w:p w14:paraId="0BA62374"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Above should be specified by reusing R15 QCL rules as concluded in RAN1#104-e</w:t>
            </w:r>
          </w:p>
          <w:p w14:paraId="00415945" w14:textId="7FAAD1C8"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58A79F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C76789D" w14:textId="77777777" w:rsidR="00460AC0" w:rsidRPr="002C346B" w:rsidRDefault="00460AC0" w:rsidP="00460AC0">
            <w:pPr>
              <w:pStyle w:val="Doc-text2"/>
              <w:ind w:left="0" w:firstLine="0"/>
              <w:rPr>
                <w:rFonts w:cs="Arial"/>
                <w:szCs w:val="20"/>
              </w:rPr>
            </w:pPr>
            <w:r w:rsidRPr="002C346B">
              <w:rPr>
                <w:rFonts w:eastAsia="DengXian" w:cs="Arial"/>
                <w:szCs w:val="20"/>
                <w:lang w:eastAsia="zh-CN"/>
              </w:rPr>
              <w:t>e</w:t>
            </w:r>
            <w:r w:rsidRPr="002C346B">
              <w:rPr>
                <w:rFonts w:cs="Arial"/>
                <w:szCs w:val="20"/>
              </w:rPr>
              <w:t>)</w:t>
            </w:r>
            <w:r w:rsidRPr="002C346B">
              <w:rPr>
                <w:rFonts w:cs="Arial"/>
                <w:b/>
                <w:bCs/>
                <w:szCs w:val="20"/>
              </w:rPr>
              <w:t xml:space="preserve"> </w:t>
            </w:r>
            <w:proofErr w:type="spellStart"/>
            <w:r w:rsidRPr="002C346B">
              <w:rPr>
                <w:rFonts w:cs="Arial"/>
                <w:b/>
                <w:bCs/>
                <w:szCs w:val="20"/>
              </w:rPr>
              <w:t>PCell</w:t>
            </w:r>
            <w:proofErr w:type="spellEnd"/>
            <w:r w:rsidRPr="002C346B">
              <w:rPr>
                <w:rFonts w:cs="Arial"/>
                <w:b/>
                <w:bCs/>
                <w:szCs w:val="20"/>
              </w:rPr>
              <w:t>/</w:t>
            </w:r>
            <w:proofErr w:type="spellStart"/>
            <w:r w:rsidRPr="002C346B">
              <w:rPr>
                <w:rFonts w:cs="Arial"/>
                <w:b/>
                <w:bCs/>
                <w:szCs w:val="20"/>
              </w:rPr>
              <w:t>PSCell</w:t>
            </w:r>
            <w:proofErr w:type="spellEnd"/>
            <w:r w:rsidRPr="002C346B">
              <w:rPr>
                <w:rFonts w:cs="Arial"/>
                <w:b/>
                <w:bCs/>
                <w:szCs w:val="20"/>
              </w:rPr>
              <w:t>/</w:t>
            </w:r>
            <w:proofErr w:type="spellStart"/>
            <w:r w:rsidRPr="002C346B">
              <w:rPr>
                <w:rFonts w:cs="Arial"/>
                <w:b/>
                <w:bCs/>
                <w:szCs w:val="20"/>
              </w:rPr>
              <w:t>SCell</w:t>
            </w:r>
            <w:proofErr w:type="spellEnd"/>
            <w:r w:rsidRPr="002C346B">
              <w:rPr>
                <w:rFonts w:cs="Arial"/>
                <w:b/>
                <w:bCs/>
                <w:szCs w:val="20"/>
              </w:rPr>
              <w:t xml:space="preserve">: </w:t>
            </w:r>
            <w:r w:rsidRPr="002C346B">
              <w:rPr>
                <w:rFonts w:cs="Arial"/>
                <w:szCs w:val="20"/>
              </w:rPr>
              <w:t xml:space="preserve">Is the inter-cell beam management applicable to any serving cell (i.e. </w:t>
            </w:r>
            <w:proofErr w:type="spellStart"/>
            <w:r w:rsidRPr="002C346B">
              <w:rPr>
                <w:rFonts w:cs="Arial"/>
                <w:szCs w:val="20"/>
              </w:rPr>
              <w:t>PCell</w:t>
            </w:r>
            <w:proofErr w:type="spellEnd"/>
            <w:r w:rsidRPr="002C346B">
              <w:rPr>
                <w:rFonts w:cs="Arial"/>
                <w:szCs w:val="20"/>
              </w:rPr>
              <w:t>/</w:t>
            </w:r>
            <w:proofErr w:type="spellStart"/>
            <w:r w:rsidRPr="002C346B">
              <w:rPr>
                <w:rFonts w:cs="Arial"/>
                <w:szCs w:val="20"/>
              </w:rPr>
              <w:t>PSCell</w:t>
            </w:r>
            <w:proofErr w:type="spellEnd"/>
            <w:r w:rsidRPr="002C346B">
              <w:rPr>
                <w:rFonts w:cs="Arial"/>
                <w:szCs w:val="20"/>
              </w:rPr>
              <w:t>/</w:t>
            </w:r>
            <w:proofErr w:type="spellStart"/>
            <w:r w:rsidRPr="002C346B">
              <w:rPr>
                <w:rFonts w:cs="Arial"/>
                <w:szCs w:val="20"/>
              </w:rPr>
              <w:t>SCell</w:t>
            </w:r>
            <w:proofErr w:type="spellEnd"/>
            <w:r w:rsidRPr="002C346B">
              <w:rPr>
                <w:rFonts w:cs="Arial"/>
                <w:szCs w:val="20"/>
              </w:rPr>
              <w:t xml:space="preserve">)? That is, can intercell beam management or intercell </w:t>
            </w:r>
            <w:proofErr w:type="spellStart"/>
            <w:r w:rsidRPr="002C346B">
              <w:rPr>
                <w:rFonts w:cs="Arial"/>
                <w:szCs w:val="20"/>
              </w:rPr>
              <w:t>mTRP</w:t>
            </w:r>
            <w:proofErr w:type="spellEnd"/>
            <w:r w:rsidRPr="002C346B">
              <w:rPr>
                <w:rFonts w:cs="Arial"/>
                <w:szCs w:val="20"/>
              </w:rPr>
              <w:t xml:space="preserve"> be configured for </w:t>
            </w:r>
            <w:proofErr w:type="spellStart"/>
            <w:r w:rsidRPr="002C346B">
              <w:rPr>
                <w:rFonts w:cs="Arial"/>
                <w:szCs w:val="20"/>
              </w:rPr>
              <w:t>SCell</w:t>
            </w:r>
            <w:proofErr w:type="spellEnd"/>
            <w:r w:rsidRPr="002C346B">
              <w:rPr>
                <w:rFonts w:cs="Arial"/>
                <w:szCs w:val="20"/>
              </w:rPr>
              <w:t xml:space="preserve"> and/or </w:t>
            </w:r>
            <w:proofErr w:type="spellStart"/>
            <w:r w:rsidRPr="002C346B">
              <w:rPr>
                <w:rFonts w:cs="Arial"/>
                <w:szCs w:val="20"/>
              </w:rPr>
              <w:t>PSCell</w:t>
            </w:r>
            <w:proofErr w:type="spellEnd"/>
            <w:r w:rsidRPr="002C346B">
              <w:rPr>
                <w:rFonts w:cs="Arial"/>
                <w:szCs w:val="20"/>
              </w:rPr>
              <w:t xml:space="preserve"> in addition to </w:t>
            </w:r>
            <w:proofErr w:type="spellStart"/>
            <w:r w:rsidRPr="002C346B">
              <w:rPr>
                <w:rFonts w:cs="Arial"/>
                <w:szCs w:val="20"/>
              </w:rPr>
              <w:t>PCell</w:t>
            </w:r>
            <w:proofErr w:type="spellEnd"/>
            <w:r w:rsidRPr="002C346B">
              <w:rPr>
                <w:rFonts w:cs="Arial"/>
                <w:szCs w:val="20"/>
              </w:rPr>
              <w:t>?</w:t>
            </w:r>
          </w:p>
          <w:p w14:paraId="07FDDE21" w14:textId="77777777" w:rsidR="00460AC0" w:rsidRPr="002C346B" w:rsidRDefault="00460AC0" w:rsidP="00460AC0">
            <w:pPr>
              <w:pStyle w:val="Doc-text2"/>
              <w:ind w:left="1080" w:firstLine="0"/>
              <w:rPr>
                <w:rFonts w:cs="Arial"/>
                <w:szCs w:val="20"/>
              </w:rPr>
            </w:pPr>
          </w:p>
          <w:p w14:paraId="57E48EEE" w14:textId="73EBEBE0"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2.e</w:t>
            </w:r>
            <w:r w:rsidRPr="002C346B">
              <w:rPr>
                <w:rFonts w:eastAsia="Batang" w:cs="Arial"/>
                <w:sz w:val="20"/>
              </w:rPr>
              <w:t>:</w:t>
            </w:r>
            <w:r w:rsidR="001A376C" w:rsidRPr="002C346B">
              <w:rPr>
                <w:rFonts w:eastAsia="Batang" w:cs="Arial"/>
                <w:sz w:val="20"/>
              </w:rPr>
              <w:t xml:space="preserve"> inter-cell beam management and inter-cell </w:t>
            </w:r>
            <w:proofErr w:type="spellStart"/>
            <w:r w:rsidR="001A376C" w:rsidRPr="002C346B">
              <w:rPr>
                <w:rFonts w:eastAsia="Batang" w:cs="Arial"/>
                <w:sz w:val="20"/>
              </w:rPr>
              <w:t>mTRP</w:t>
            </w:r>
            <w:proofErr w:type="spellEnd"/>
            <w:r w:rsidR="001A376C" w:rsidRPr="002C346B">
              <w:rPr>
                <w:rFonts w:eastAsia="Batang" w:cs="Arial"/>
                <w:sz w:val="20"/>
              </w:rPr>
              <w:t xml:space="preserve"> can be applicable to any serving cell (i.e. </w:t>
            </w:r>
            <w:proofErr w:type="spellStart"/>
            <w:r w:rsidR="001A376C" w:rsidRPr="002C346B">
              <w:rPr>
                <w:rFonts w:eastAsia="Batang" w:cs="Arial"/>
                <w:sz w:val="20"/>
              </w:rPr>
              <w:t>PCell</w:t>
            </w:r>
            <w:proofErr w:type="spellEnd"/>
            <w:r w:rsidR="001A376C" w:rsidRPr="002C346B">
              <w:rPr>
                <w:rFonts w:eastAsia="Batang" w:cs="Arial"/>
                <w:sz w:val="20"/>
              </w:rPr>
              <w:t>/</w:t>
            </w:r>
            <w:proofErr w:type="spellStart"/>
            <w:r w:rsidR="001A376C" w:rsidRPr="002C346B">
              <w:rPr>
                <w:rFonts w:eastAsia="Batang" w:cs="Arial"/>
                <w:sz w:val="20"/>
              </w:rPr>
              <w:t>PSCell</w:t>
            </w:r>
            <w:proofErr w:type="spellEnd"/>
            <w:r w:rsidR="001A376C" w:rsidRPr="002C346B">
              <w:rPr>
                <w:rFonts w:eastAsia="Batang" w:cs="Arial"/>
                <w:sz w:val="20"/>
              </w:rPr>
              <w:t>/</w:t>
            </w:r>
            <w:proofErr w:type="spellStart"/>
            <w:r w:rsidR="001A376C" w:rsidRPr="002C346B">
              <w:rPr>
                <w:rFonts w:eastAsia="Batang" w:cs="Arial"/>
                <w:sz w:val="20"/>
              </w:rPr>
              <w:t>SCell</w:t>
            </w:r>
            <w:proofErr w:type="spellEnd"/>
            <w:r w:rsidR="001A376C" w:rsidRPr="002C346B">
              <w:rPr>
                <w:rFonts w:eastAsia="Batang" w:cs="Arial"/>
                <w:sz w:val="20"/>
              </w:rPr>
              <w:t>).</w:t>
            </w:r>
          </w:p>
          <w:p w14:paraId="61436603"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790A4A65" w14:textId="77777777" w:rsidR="00460AC0" w:rsidRPr="002C346B" w:rsidRDefault="00460AC0" w:rsidP="00460AC0">
            <w:pPr>
              <w:pStyle w:val="Doc-text2"/>
              <w:ind w:left="22"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1AD4F5D6" w14:textId="77777777" w:rsidR="00460AC0" w:rsidRPr="002C346B" w:rsidRDefault="00460AC0" w:rsidP="00460AC0">
            <w:pPr>
              <w:pStyle w:val="Doc-text2"/>
              <w:ind w:left="22" w:firstLine="0"/>
              <w:rPr>
                <w:rFonts w:eastAsia="SimSun" w:cs="Arial"/>
                <w:szCs w:val="20"/>
                <w:lang w:eastAsia="zh-CN"/>
              </w:rPr>
            </w:pPr>
          </w:p>
          <w:p w14:paraId="2E53A356" w14:textId="07C94FAD"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2.f</w:t>
            </w:r>
            <w:r w:rsidRPr="002C346B">
              <w:rPr>
                <w:rFonts w:eastAsia="Batang" w:cs="Arial"/>
                <w:sz w:val="20"/>
              </w:rPr>
              <w:t>:</w:t>
            </w:r>
            <w:r w:rsidR="001A376C" w:rsidRPr="002C346B">
              <w:rPr>
                <w:rFonts w:eastAsia="Batang" w:cs="Arial"/>
                <w:sz w:val="20"/>
              </w:rPr>
              <w:t xml:space="preserve">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D88A8B1"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02758262" w14:textId="77777777" w:rsidR="00460AC0" w:rsidRPr="002C346B" w:rsidRDefault="00460AC0" w:rsidP="00460AC0">
            <w:pPr>
              <w:pStyle w:val="Doc-text2"/>
              <w:ind w:left="22" w:firstLine="0"/>
              <w:rPr>
                <w:rFonts w:eastAsia="SimSun" w:cs="Arial"/>
                <w:szCs w:val="20"/>
                <w:lang w:eastAsia="zh-CN"/>
              </w:rPr>
            </w:pPr>
            <w:r w:rsidRPr="002C346B">
              <w:rPr>
                <w:rFonts w:eastAsia="SimSun" w:cs="Arial"/>
                <w:szCs w:val="20"/>
                <w:lang w:eastAsia="zh-CN"/>
              </w:rPr>
              <w:t xml:space="preserve">h) </w:t>
            </w:r>
            <w:r w:rsidRPr="002C346B">
              <w:rPr>
                <w:rFonts w:eastAsia="SimSun" w:cs="Arial"/>
                <w:b/>
                <w:bCs/>
                <w:szCs w:val="20"/>
                <w:lang w:eastAsia="zh-CN"/>
              </w:rPr>
              <w:t>Simultaneous Tx/Rx from and to “serving cell TRP” and “TRP with different PCI”:</w:t>
            </w:r>
            <w:r w:rsidRPr="002C346B">
              <w:rPr>
                <w:rFonts w:eastAsia="SimSun" w:cs="Arial"/>
                <w:szCs w:val="20"/>
                <w:lang w:eastAsia="zh-CN"/>
              </w:rPr>
              <w:t xml:space="preserve"> Is it correct understanding that such simultaneous Tx/Rx is not supported for “inter-cell beam management”, but is supported for “inter-cell </w:t>
            </w:r>
            <w:proofErr w:type="spellStart"/>
            <w:r w:rsidRPr="002C346B">
              <w:rPr>
                <w:rFonts w:eastAsia="SimSun" w:cs="Arial"/>
                <w:szCs w:val="20"/>
                <w:lang w:eastAsia="zh-CN"/>
              </w:rPr>
              <w:t>mTRP</w:t>
            </w:r>
            <w:proofErr w:type="spellEnd"/>
            <w:r w:rsidRPr="002C346B">
              <w:rPr>
                <w:rFonts w:eastAsia="SimSun" w:cs="Arial"/>
                <w:szCs w:val="20"/>
                <w:lang w:eastAsia="zh-CN"/>
              </w:rPr>
              <w:t>”? If so, what is the difference regarding their configuration that needs to be introduced by RAN2?</w:t>
            </w:r>
          </w:p>
          <w:p w14:paraId="71179522" w14:textId="77777777" w:rsidR="00460AC0" w:rsidRPr="002C346B" w:rsidRDefault="00460AC0" w:rsidP="00460AC0">
            <w:pPr>
              <w:pStyle w:val="Doc-text2"/>
              <w:ind w:left="22" w:firstLine="0"/>
              <w:rPr>
                <w:rFonts w:cs="Arial"/>
                <w:szCs w:val="20"/>
              </w:rPr>
            </w:pPr>
          </w:p>
          <w:p w14:paraId="5D18DE22" w14:textId="52CB0B5B"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2.h</w:t>
            </w:r>
            <w:r w:rsidRPr="002C346B">
              <w:rPr>
                <w:rFonts w:eastAsia="Batang" w:cs="Arial"/>
                <w:sz w:val="20"/>
              </w:rPr>
              <w:t>:</w:t>
            </w:r>
            <w:r w:rsidR="00F67CAF" w:rsidRPr="002C346B">
              <w:rPr>
                <w:rFonts w:eastAsia="Batang" w:cs="Arial"/>
                <w:sz w:val="20"/>
              </w:rPr>
              <w:t xml:space="preserve"> It is correct understanding that simultaneous Rx in DL is not supported for inter-cell BM but supported for inter-cell </w:t>
            </w:r>
            <w:proofErr w:type="spellStart"/>
            <w:r w:rsidR="00F67CAF" w:rsidRPr="002C346B">
              <w:rPr>
                <w:rFonts w:eastAsia="Batang" w:cs="Arial"/>
                <w:sz w:val="20"/>
              </w:rPr>
              <w:t>mTRP</w:t>
            </w:r>
            <w:proofErr w:type="spellEnd"/>
            <w:r w:rsidR="00F67CAF" w:rsidRPr="002C346B">
              <w:rPr>
                <w:rFonts w:eastAsia="Batang" w:cs="Arial"/>
                <w:sz w:val="20"/>
              </w:rPr>
              <w:t xml:space="preserve">, while simultaneous Tx in UL is not supported for both.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00F67CAF" w:rsidRPr="002C346B">
              <w:rPr>
                <w:rFonts w:eastAsia="Batang" w:cs="Arial"/>
                <w:sz w:val="20"/>
              </w:rPr>
              <w:t>mTRP</w:t>
            </w:r>
            <w:proofErr w:type="spellEnd"/>
            <w:r w:rsidR="00F67CAF" w:rsidRPr="002C346B">
              <w:rPr>
                <w:rFonts w:eastAsia="Batang" w:cs="Arial"/>
                <w:sz w:val="20"/>
              </w:rPr>
              <w:t xml:space="preserve"> feature is to extend Rel-16 multi-DCI </w:t>
            </w:r>
            <w:proofErr w:type="spellStart"/>
            <w:r w:rsidR="00F67CAF" w:rsidRPr="002C346B">
              <w:rPr>
                <w:rFonts w:eastAsia="Batang" w:cs="Arial"/>
                <w:sz w:val="20"/>
              </w:rPr>
              <w:t>mTRP</w:t>
            </w:r>
            <w:proofErr w:type="spellEnd"/>
            <w:r w:rsidR="00F67CAF" w:rsidRPr="002C346B">
              <w:rPr>
                <w:rFonts w:eastAsia="Batang" w:cs="Arial"/>
                <w:sz w:val="20"/>
              </w:rPr>
              <w:t xml:space="preserve"> functionality to TRPs with different PCI so that its configuration parameters will be same or </w:t>
            </w:r>
            <w:proofErr w:type="gramStart"/>
            <w:r w:rsidR="00F67CAF" w:rsidRPr="002C346B">
              <w:rPr>
                <w:rFonts w:eastAsia="Batang" w:cs="Arial"/>
                <w:sz w:val="20"/>
              </w:rPr>
              <w:t>similar to</w:t>
            </w:r>
            <w:proofErr w:type="gramEnd"/>
            <w:r w:rsidR="00F67CAF" w:rsidRPr="002C346B">
              <w:rPr>
                <w:rFonts w:eastAsia="Batang" w:cs="Arial"/>
                <w:sz w:val="20"/>
              </w:rPr>
              <w:t xml:space="preserve"> those defined for Rel-16 multi-DCI </w:t>
            </w:r>
            <w:proofErr w:type="spellStart"/>
            <w:r w:rsidR="00F67CAF" w:rsidRPr="002C346B">
              <w:rPr>
                <w:rFonts w:eastAsia="Batang" w:cs="Arial"/>
                <w:sz w:val="20"/>
              </w:rPr>
              <w:t>mTRP</w:t>
            </w:r>
            <w:proofErr w:type="spellEnd"/>
            <w:r w:rsidR="00F67CAF" w:rsidRPr="002C346B">
              <w:rPr>
                <w:rFonts w:eastAsia="Batang" w:cs="Arial"/>
                <w:sz w:val="20"/>
              </w:rPr>
              <w:t xml:space="preserve"> operation. </w:t>
            </w:r>
          </w:p>
          <w:p w14:paraId="34B17647"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17135FD5" w14:textId="77777777" w:rsidR="00212A34" w:rsidRPr="002C346B" w:rsidRDefault="00212A34" w:rsidP="00212A34">
            <w:pPr>
              <w:pStyle w:val="Doc-text2"/>
              <w:ind w:left="0" w:firstLine="0"/>
              <w:rPr>
                <w:rFonts w:cs="Arial"/>
                <w:szCs w:val="20"/>
              </w:rPr>
            </w:pPr>
            <w:r w:rsidRPr="002C346B">
              <w:rPr>
                <w:rFonts w:cs="Arial"/>
                <w:b/>
                <w:szCs w:val="20"/>
              </w:rPr>
              <w:t xml:space="preserve">Question 3: </w:t>
            </w:r>
            <w:r w:rsidRPr="002C346B">
              <w:rPr>
                <w:rFonts w:cs="Arial"/>
                <w:szCs w:val="20"/>
              </w:rPr>
              <w:t>RAN2 would like to understand the impacts to MAC operation, in particular:</w:t>
            </w:r>
          </w:p>
          <w:p w14:paraId="5D502048" w14:textId="77777777" w:rsidR="00212A34" w:rsidRPr="002C346B" w:rsidRDefault="00212A34" w:rsidP="00212A34">
            <w:pPr>
              <w:pStyle w:val="Doc-text2"/>
              <w:tabs>
                <w:tab w:val="clear" w:pos="1622"/>
              </w:tabs>
              <w:ind w:left="22" w:firstLine="0"/>
              <w:rPr>
                <w:rFonts w:cs="Arial"/>
                <w:szCs w:val="20"/>
              </w:rPr>
            </w:pPr>
            <w:r w:rsidRPr="002C346B">
              <w:rPr>
                <w:rFonts w:cs="Arial"/>
                <w:szCs w:val="20"/>
              </w:rPr>
              <w:t xml:space="preserve">a) </w:t>
            </w:r>
            <w:r w:rsidRPr="002C346B">
              <w:rPr>
                <w:rFonts w:cs="Arial"/>
                <w:b/>
                <w:bCs/>
                <w:szCs w:val="20"/>
              </w:rPr>
              <w:t>Timing advance:</w:t>
            </w:r>
            <w:r w:rsidRPr="002C346B">
              <w:rPr>
                <w:rFonts w:cs="Arial"/>
                <w:szCs w:val="20"/>
              </w:rPr>
              <w:t xml:space="preserve"> Is it assumed that TA is the same for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w:t>
            </w:r>
            <w:r w:rsidRPr="002C346B">
              <w:rPr>
                <w:rFonts w:cs="Arial"/>
                <w:szCs w:val="20"/>
              </w:rPr>
              <w:lastRenderedPageBreak/>
              <w:t xml:space="preserve">or does UE maintain different TAs for each? </w:t>
            </w:r>
          </w:p>
          <w:p w14:paraId="65F342F2" w14:textId="77777777" w:rsidR="00212A34" w:rsidRPr="002C346B" w:rsidRDefault="00212A34" w:rsidP="00212A34">
            <w:pPr>
              <w:pStyle w:val="Doc-text2"/>
              <w:ind w:left="1080" w:firstLine="0"/>
              <w:rPr>
                <w:rFonts w:cs="Arial"/>
                <w:szCs w:val="20"/>
              </w:rPr>
            </w:pPr>
          </w:p>
          <w:p w14:paraId="405C211F" w14:textId="320D64BE" w:rsidR="00212A34" w:rsidRPr="002C346B" w:rsidRDefault="00212A34" w:rsidP="00212A3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3.a</w:t>
            </w:r>
            <w:r w:rsidRPr="002C346B">
              <w:rPr>
                <w:rFonts w:ascii="Arial" w:eastAsia="Batang" w:hAnsi="Arial" w:cs="Arial"/>
                <w:sz w:val="20"/>
                <w:szCs w:val="20"/>
                <w:lang w:eastAsia="en-US"/>
              </w:rPr>
              <w:t xml:space="preserve">: In Rel 17 it is assumed that that a single TA is maintained by the UE for inter-cell beam management. The case of multiple TAs was discussed by </w:t>
            </w:r>
            <w:proofErr w:type="gramStart"/>
            <w:r w:rsidRPr="002C346B">
              <w:rPr>
                <w:rFonts w:ascii="Arial" w:eastAsia="Batang" w:hAnsi="Arial" w:cs="Arial"/>
                <w:sz w:val="20"/>
                <w:szCs w:val="20"/>
                <w:lang w:eastAsia="en-US"/>
              </w:rPr>
              <w:t>RAN1</w:t>
            </w:r>
            <w:proofErr w:type="gramEnd"/>
            <w:r w:rsidRPr="002C346B">
              <w:rPr>
                <w:rFonts w:ascii="Arial" w:eastAsia="Batang" w:hAnsi="Arial" w:cs="Arial"/>
                <w:sz w:val="20"/>
                <w:szCs w:val="20"/>
                <w:lang w:eastAsia="en-US"/>
              </w:rPr>
              <w:t xml:space="preserve"> but no consensus has been reached.</w:t>
            </w:r>
          </w:p>
          <w:p w14:paraId="436DB4B3" w14:textId="77777777" w:rsidR="005A7AAB" w:rsidRPr="002C346B" w:rsidRDefault="005A7AAB" w:rsidP="005A7AAB">
            <w:pPr>
              <w:pStyle w:val="Doc-text2"/>
              <w:ind w:left="0" w:firstLine="0"/>
              <w:rPr>
                <w:rFonts w:cs="Arial"/>
                <w:szCs w:val="20"/>
              </w:rPr>
            </w:pPr>
          </w:p>
          <w:p w14:paraId="4BBC7E35" w14:textId="4257F563" w:rsidR="005A7AAB" w:rsidRPr="002C346B" w:rsidRDefault="005A7AAB" w:rsidP="005A7AAB">
            <w:pPr>
              <w:pStyle w:val="Doc-text2"/>
              <w:ind w:left="0" w:firstLine="0"/>
              <w:rPr>
                <w:rFonts w:cs="Arial"/>
                <w:szCs w:val="20"/>
              </w:rPr>
            </w:pPr>
            <w:r w:rsidRPr="002C346B">
              <w:rPr>
                <w:rFonts w:cs="Arial"/>
                <w:szCs w:val="20"/>
              </w:rPr>
              <w:t xml:space="preserve">b) </w:t>
            </w:r>
            <w:r w:rsidRPr="002C346B">
              <w:rPr>
                <w:rFonts w:cs="Arial"/>
                <w:b/>
                <w:bCs/>
                <w:szCs w:val="20"/>
              </w:rPr>
              <w:t>RACH:</w:t>
            </w:r>
            <w:r w:rsidRPr="002C346B">
              <w:rPr>
                <w:rFonts w:cs="Arial"/>
                <w:szCs w:val="20"/>
              </w:rPr>
              <w:t xml:space="preserve"> Are there any impacts to RACH operation with inter-cell beam management? That is, is it necessary to perform RACH toward TRP with different PCI e.g. for TA, BFR, etc?</w:t>
            </w:r>
          </w:p>
          <w:p w14:paraId="19428C86" w14:textId="77777777" w:rsidR="005A7AAB" w:rsidRPr="002C346B" w:rsidRDefault="005A7AAB" w:rsidP="005A7AAB">
            <w:pPr>
              <w:pStyle w:val="Doc-text2"/>
              <w:ind w:left="0" w:firstLine="0"/>
              <w:rPr>
                <w:rFonts w:cs="Arial"/>
                <w:szCs w:val="20"/>
              </w:rPr>
            </w:pPr>
          </w:p>
          <w:p w14:paraId="2915BF48" w14:textId="66BCEA2A" w:rsidR="005A7AAB" w:rsidRPr="002C346B" w:rsidRDefault="005A7AAB"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3.b</w:t>
            </w:r>
            <w:r w:rsidRPr="002C346B">
              <w:rPr>
                <w:rFonts w:ascii="Arial" w:eastAsia="Batang" w:hAnsi="Arial" w:cs="Arial"/>
                <w:sz w:val="20"/>
                <w:szCs w:val="20"/>
                <w:lang w:eastAsia="en-US"/>
              </w:rPr>
              <w:t>: There is no impact on RACH operation, i.e., RACH transmission should be performed by the UE using the serving cell configuration.</w:t>
            </w:r>
          </w:p>
          <w:p w14:paraId="068982DB"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7871D56F" w14:textId="77777777" w:rsidR="005A7AAB" w:rsidRPr="002C346B" w:rsidRDefault="005A7AAB" w:rsidP="005A7AAB">
            <w:pPr>
              <w:pStyle w:val="Doc-text2"/>
              <w:ind w:left="0" w:firstLine="0"/>
              <w:rPr>
                <w:rFonts w:cs="Arial"/>
                <w:szCs w:val="20"/>
              </w:rPr>
            </w:pPr>
            <w:r w:rsidRPr="002C346B">
              <w:rPr>
                <w:rFonts w:cs="Arial"/>
                <w:szCs w:val="20"/>
              </w:rPr>
              <w:t xml:space="preserve">c) </w:t>
            </w:r>
            <w:r w:rsidRPr="002C346B">
              <w:rPr>
                <w:rFonts w:cs="Arial"/>
                <w:b/>
                <w:bCs/>
                <w:szCs w:val="20"/>
              </w:rPr>
              <w:t>UL PC/PHR:</w:t>
            </w:r>
            <w:r w:rsidRPr="002C346B">
              <w:rPr>
                <w:rFonts w:cs="Arial"/>
                <w:szCs w:val="20"/>
              </w:rPr>
              <w:t xml:space="preserve"> When UE is configured for </w:t>
            </w:r>
            <w:r w:rsidRPr="002C346B">
              <w:rPr>
                <w:rFonts w:cs="Arial"/>
                <w:i/>
                <w:iCs/>
                <w:szCs w:val="20"/>
              </w:rPr>
              <w:t>TRP with different PCI</w:t>
            </w:r>
            <w:r w:rsidRPr="002C346B">
              <w:rPr>
                <w:rFonts w:cs="Arial"/>
                <w:szCs w:val="20"/>
              </w:rPr>
              <w:t xml:space="preserve"> for a cell with UL, is there an impact to UL power control or PHR?</w:t>
            </w:r>
          </w:p>
          <w:p w14:paraId="4215EA80" w14:textId="77777777" w:rsidR="005A7AAB" w:rsidRPr="002C346B" w:rsidRDefault="005A7AAB" w:rsidP="005A7AAB">
            <w:pPr>
              <w:pStyle w:val="Doc-text2"/>
              <w:ind w:left="0" w:firstLine="0"/>
              <w:rPr>
                <w:rFonts w:cs="Arial"/>
                <w:szCs w:val="20"/>
              </w:rPr>
            </w:pPr>
          </w:p>
          <w:p w14:paraId="7978B969" w14:textId="519E710A" w:rsidR="00AC24C7" w:rsidRPr="002C346B" w:rsidRDefault="005A7AAB" w:rsidP="00AC24C7">
            <w:pPr>
              <w:snapToGrid w:val="0"/>
              <w:spacing w:after="60"/>
              <w:jc w:val="both"/>
              <w:rPr>
                <w:rFonts w:ascii="Arial" w:hAnsi="Arial" w:cs="Arial"/>
                <w:color w:val="242424"/>
                <w:sz w:val="20"/>
                <w:szCs w:val="20"/>
                <w:shd w:val="clear" w:color="auto" w:fill="FFFFFF"/>
              </w:rPr>
            </w:pPr>
            <w:r w:rsidRPr="002C346B">
              <w:rPr>
                <w:rFonts w:ascii="Arial" w:eastAsia="Batang" w:hAnsi="Arial" w:cs="Arial"/>
                <w:b/>
                <w:sz w:val="20"/>
                <w:szCs w:val="20"/>
                <w:lang w:eastAsia="en-US"/>
              </w:rPr>
              <w:t>Answer 3.c</w:t>
            </w:r>
            <w:r w:rsidRPr="002C346B">
              <w:rPr>
                <w:rFonts w:ascii="Arial" w:eastAsia="Batang" w:hAnsi="Arial" w:cs="Arial"/>
                <w:sz w:val="20"/>
                <w:szCs w:val="20"/>
                <w:lang w:eastAsia="en-US"/>
              </w:rPr>
              <w:t xml:space="preserve">: </w:t>
            </w:r>
            <w:r w:rsidR="00AC24C7" w:rsidRPr="002C346B">
              <w:rPr>
                <w:rFonts w:ascii="Arial" w:hAnsi="Arial" w:cs="Arial"/>
                <w:color w:val="242424"/>
                <w:sz w:val="20"/>
                <w:szCs w:val="20"/>
                <w:shd w:val="clear" w:color="auto" w:fill="FFFFFF"/>
              </w:rPr>
              <w:t xml:space="preserve">For inter-cell </w:t>
            </w:r>
            <w:proofErr w:type="spellStart"/>
            <w:r w:rsidR="00AC24C7" w:rsidRPr="002C346B">
              <w:rPr>
                <w:rFonts w:ascii="Arial" w:hAnsi="Arial" w:cs="Arial"/>
                <w:color w:val="242424"/>
                <w:sz w:val="20"/>
                <w:szCs w:val="20"/>
                <w:shd w:val="clear" w:color="auto" w:fill="FFFFFF"/>
              </w:rPr>
              <w:t>mTRP</w:t>
            </w:r>
            <w:proofErr w:type="spellEnd"/>
            <w:r w:rsidR="00AC24C7" w:rsidRPr="002C346B">
              <w:rPr>
                <w:rFonts w:ascii="Arial" w:hAnsi="Arial" w:cs="Arial"/>
                <w:color w:val="242424"/>
                <w:sz w:val="20"/>
                <w:szCs w:val="20"/>
                <w:shd w:val="clear" w:color="auto" w:fill="FFFFFF"/>
              </w:rPr>
              <w:t xml:space="preserve"> operation</w:t>
            </w:r>
            <w:r w:rsidR="00AC24C7" w:rsidRPr="002C346B">
              <w:rPr>
                <w:rFonts w:ascii="Arial" w:hAnsi="Arial" w:cs="Arial"/>
                <w:color w:val="242424"/>
                <w:sz w:val="20"/>
                <w:szCs w:val="20"/>
                <w:shd w:val="clear" w:color="auto" w:fill="FFFFFF"/>
                <w:lang w:val="en-FI"/>
              </w:rPr>
              <w:t xml:space="preserve"> with different PCI</w:t>
            </w:r>
            <w:r w:rsidR="00AC24C7" w:rsidRPr="002C346B">
              <w:rPr>
                <w:rFonts w:ascii="Arial" w:hAnsi="Arial" w:cs="Arial"/>
                <w:color w:val="242424"/>
                <w:sz w:val="20"/>
                <w:szCs w:val="20"/>
                <w:shd w:val="clear" w:color="auto" w:fill="FFFFFF"/>
              </w:rPr>
              <w:t xml:space="preserve">, no impact on power control and PHR beyond what is needed to support Rel-16 defined intra-cell multi-DCI based multi-TRP operation. </w:t>
            </w:r>
          </w:p>
          <w:p w14:paraId="276DE92E" w14:textId="77777777" w:rsidR="00AC24C7" w:rsidRPr="002C346B" w:rsidRDefault="00AC24C7" w:rsidP="00AC24C7">
            <w:pPr>
              <w:snapToGrid w:val="0"/>
              <w:spacing w:after="60"/>
              <w:jc w:val="both"/>
              <w:rPr>
                <w:rFonts w:ascii="Arial" w:eastAsia="Batang" w:hAnsi="Arial" w:cs="Arial"/>
                <w:sz w:val="20"/>
                <w:szCs w:val="20"/>
                <w:lang w:eastAsia="en-US"/>
              </w:rPr>
            </w:pPr>
            <w:r w:rsidRPr="002C346B">
              <w:rPr>
                <w:rFonts w:ascii="Arial" w:hAnsi="Arial" w:cs="Arial"/>
                <w:color w:val="242424"/>
                <w:sz w:val="20"/>
                <w:szCs w:val="20"/>
                <w:shd w:val="clear" w:color="auto" w:fill="FFFFFF"/>
              </w:rPr>
              <w:t>For inter-cell BM operation, there are no specific changes to enhance power control or PHR reporting compared to intra-cell BM operation.</w:t>
            </w:r>
          </w:p>
          <w:p w14:paraId="4EC2155A" w14:textId="77777777" w:rsidR="005A7AAB" w:rsidRPr="002C346B" w:rsidRDefault="005A7AAB" w:rsidP="005A7AAB">
            <w:pPr>
              <w:snapToGrid w:val="0"/>
              <w:spacing w:after="60"/>
              <w:jc w:val="both"/>
              <w:rPr>
                <w:rFonts w:ascii="Arial" w:eastAsia="Batang" w:hAnsi="Arial" w:cs="Arial"/>
                <w:sz w:val="20"/>
                <w:szCs w:val="20"/>
                <w:lang w:eastAsia="en-US"/>
              </w:rPr>
            </w:pPr>
          </w:p>
          <w:p w14:paraId="06B9EE79" w14:textId="77777777" w:rsidR="00BE5DA4" w:rsidRPr="002C346B" w:rsidRDefault="00BE5DA4" w:rsidP="00BE5DA4">
            <w:pPr>
              <w:pStyle w:val="Doc-text2"/>
              <w:ind w:left="0" w:firstLine="0"/>
              <w:rPr>
                <w:rFonts w:cs="Arial"/>
                <w:szCs w:val="20"/>
              </w:rPr>
            </w:pPr>
            <w:r w:rsidRPr="002C346B">
              <w:rPr>
                <w:rFonts w:cs="Arial"/>
                <w:b/>
                <w:szCs w:val="20"/>
              </w:rPr>
              <w:t xml:space="preserve">Question 4: </w:t>
            </w:r>
            <w:r w:rsidRPr="002C346B">
              <w:rPr>
                <w:rFonts w:cs="Arial"/>
                <w:szCs w:val="20"/>
              </w:rPr>
              <w:t>How does the HARQ operation work with the multi-beam operation? In particular:</w:t>
            </w:r>
          </w:p>
          <w:p w14:paraId="25FE4417"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HARQ entity:</w:t>
            </w:r>
            <w:r w:rsidRPr="002C346B">
              <w:rPr>
                <w:rFonts w:cs="Arial"/>
                <w:szCs w:val="20"/>
              </w:rPr>
              <w:t xml:space="preserve"> Is there a single HARQ entity handling both the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w:t>
            </w:r>
          </w:p>
          <w:p w14:paraId="05F3CB4A" w14:textId="77777777" w:rsidR="00BE5DA4" w:rsidRPr="002C346B" w:rsidRDefault="00BE5DA4" w:rsidP="00BE5DA4">
            <w:pPr>
              <w:snapToGrid w:val="0"/>
              <w:spacing w:after="60"/>
              <w:jc w:val="both"/>
              <w:rPr>
                <w:rFonts w:ascii="Arial" w:eastAsia="Batang" w:hAnsi="Arial" w:cs="Arial"/>
                <w:b/>
                <w:sz w:val="20"/>
                <w:szCs w:val="20"/>
                <w:lang w:eastAsia="en-US"/>
              </w:rPr>
            </w:pPr>
          </w:p>
          <w:p w14:paraId="2686FFAC" w14:textId="39A4E50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4.a</w:t>
            </w:r>
            <w:r w:rsidRPr="002C346B">
              <w:rPr>
                <w:rFonts w:ascii="Arial" w:eastAsia="Batang" w:hAnsi="Arial" w:cs="Arial"/>
                <w:sz w:val="20"/>
                <w:szCs w:val="20"/>
                <w:lang w:eastAsia="en-US"/>
              </w:rPr>
              <w:t>: RAN1 assumes a single HARQ entity is used for both the serving cell TRP and TRP with different PCI.</w:t>
            </w:r>
          </w:p>
          <w:p w14:paraId="33936C0C" w14:textId="77777777" w:rsidR="00BE5DA4" w:rsidRPr="002C346B" w:rsidRDefault="00BE5DA4" w:rsidP="00BE5DA4">
            <w:pPr>
              <w:pStyle w:val="Doc-text2"/>
              <w:ind w:left="22" w:firstLine="0"/>
              <w:rPr>
                <w:rFonts w:cs="Arial"/>
                <w:szCs w:val="20"/>
              </w:rPr>
            </w:pPr>
          </w:p>
          <w:p w14:paraId="79171B27" w14:textId="05AC06F4" w:rsidR="00BE5DA4" w:rsidRPr="002C346B" w:rsidRDefault="00BE5DA4" w:rsidP="00BE5DA4">
            <w:pPr>
              <w:pStyle w:val="Doc-text2"/>
              <w:ind w:left="22" w:firstLine="0"/>
              <w:rPr>
                <w:rFonts w:cs="Arial"/>
                <w:szCs w:val="20"/>
              </w:rPr>
            </w:pPr>
            <w:r w:rsidRPr="002C346B">
              <w:rPr>
                <w:rFonts w:cs="Arial"/>
                <w:szCs w:val="20"/>
              </w:rPr>
              <w:t xml:space="preserve">b) </w:t>
            </w:r>
            <w:r w:rsidRPr="002C346B">
              <w:rPr>
                <w:rFonts w:cs="Arial"/>
                <w:b/>
                <w:bCs/>
                <w:szCs w:val="20"/>
              </w:rPr>
              <w:t>HARQ retransmissions:</w:t>
            </w:r>
            <w:r w:rsidRPr="002C346B">
              <w:rPr>
                <w:rFonts w:cs="Arial"/>
                <w:szCs w:val="20"/>
              </w:rPr>
              <w:t xml:space="preserve"> Can retransmission occur from different TRP than initial transmission for the same HARQ process? E.g. can initial transmission be done from </w:t>
            </w:r>
            <w:r w:rsidRPr="002C346B">
              <w:rPr>
                <w:rFonts w:cs="Arial"/>
                <w:i/>
                <w:iCs/>
                <w:szCs w:val="20"/>
              </w:rPr>
              <w:t>serving cell TRP</w:t>
            </w:r>
            <w:r w:rsidRPr="002C346B">
              <w:rPr>
                <w:rFonts w:cs="Arial"/>
                <w:szCs w:val="20"/>
              </w:rPr>
              <w:t xml:space="preserve"> and retransmission from </w:t>
            </w:r>
            <w:r w:rsidRPr="002C346B">
              <w:rPr>
                <w:rFonts w:cs="Arial"/>
                <w:i/>
                <w:iCs/>
                <w:szCs w:val="20"/>
              </w:rPr>
              <w:t>TRP with different PCI</w:t>
            </w:r>
            <w:r w:rsidRPr="002C346B">
              <w:rPr>
                <w:rFonts w:cs="Arial"/>
                <w:szCs w:val="20"/>
              </w:rPr>
              <w:t>?</w:t>
            </w:r>
          </w:p>
          <w:p w14:paraId="187A664E" w14:textId="77777777" w:rsidR="00BE5DA4" w:rsidRPr="002C346B" w:rsidRDefault="00BE5DA4" w:rsidP="00BE5DA4">
            <w:pPr>
              <w:snapToGrid w:val="0"/>
              <w:spacing w:after="60"/>
              <w:jc w:val="both"/>
              <w:rPr>
                <w:rFonts w:ascii="Arial" w:eastAsia="Batang" w:hAnsi="Arial" w:cs="Arial"/>
                <w:b/>
                <w:sz w:val="20"/>
                <w:szCs w:val="20"/>
                <w:lang w:eastAsia="en-US"/>
              </w:rPr>
            </w:pPr>
          </w:p>
          <w:p w14:paraId="0679B1F0" w14:textId="74CA85C2"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4.b</w:t>
            </w:r>
            <w:r w:rsidRPr="002C346B">
              <w:rPr>
                <w:rFonts w:ascii="Arial" w:eastAsia="Batang" w:hAnsi="Arial" w:cs="Arial"/>
                <w:sz w:val="20"/>
                <w:szCs w:val="20"/>
                <w:lang w:eastAsia="en-US"/>
              </w:rPr>
              <w:t>:</w:t>
            </w:r>
            <w:r w:rsidRPr="002C346B">
              <w:rPr>
                <w:rFonts w:ascii="Arial" w:hAnsi="Arial" w:cs="Arial"/>
                <w:sz w:val="20"/>
                <w:szCs w:val="20"/>
              </w:rPr>
              <w:t xml:space="preserve"> </w:t>
            </w:r>
            <w:r w:rsidRPr="002C346B">
              <w:rPr>
                <w:rFonts w:ascii="Arial" w:eastAsia="Batang" w:hAnsi="Arial" w:cs="Arial"/>
                <w:sz w:val="20"/>
                <w:szCs w:val="20"/>
                <w:lang w:eastAsia="en-US"/>
              </w:rPr>
              <w:t>Due to assumption on the same HARQ entity, it is possible to have initial transmission and re-transmission originating from TRPs with different PCIDs.</w:t>
            </w:r>
          </w:p>
          <w:p w14:paraId="41FC8068" w14:textId="77777777" w:rsidR="00BE5DA4" w:rsidRPr="002C346B" w:rsidRDefault="00BE5DA4" w:rsidP="005A7AAB">
            <w:pPr>
              <w:snapToGrid w:val="0"/>
              <w:spacing w:after="60"/>
              <w:jc w:val="both"/>
              <w:rPr>
                <w:rFonts w:ascii="Arial" w:eastAsia="Batang" w:hAnsi="Arial" w:cs="Arial"/>
                <w:sz w:val="20"/>
                <w:szCs w:val="20"/>
                <w:lang w:eastAsia="en-US"/>
              </w:rPr>
            </w:pPr>
          </w:p>
          <w:p w14:paraId="02AE7F0D" w14:textId="45A8AFD1" w:rsidR="00BE5DA4" w:rsidRDefault="00BE5DA4" w:rsidP="00BE5DA4">
            <w:pPr>
              <w:snapToGrid w:val="0"/>
              <w:spacing w:after="60"/>
              <w:jc w:val="both"/>
              <w:rPr>
                <w:rFonts w:ascii="Arial" w:hAnsi="Arial" w:cs="Arial"/>
                <w:color w:val="C45911" w:themeColor="accent2" w:themeShade="BF"/>
                <w:sz w:val="20"/>
                <w:szCs w:val="20"/>
              </w:rPr>
            </w:pPr>
            <w:r w:rsidRPr="002C346B">
              <w:rPr>
                <w:rFonts w:ascii="Arial" w:hAnsi="Arial" w:cs="Arial"/>
                <w:b/>
                <w:sz w:val="20"/>
                <w:szCs w:val="20"/>
              </w:rPr>
              <w:t xml:space="preserve">Question 5: </w:t>
            </w:r>
            <w:r w:rsidRPr="002C346B">
              <w:rPr>
                <w:rFonts w:ascii="Arial" w:hAnsi="Arial" w:cs="Arial"/>
                <w:sz w:val="20"/>
                <w:szCs w:val="20"/>
              </w:rPr>
              <w:t xml:space="preserve">Does the </w:t>
            </w:r>
            <w:r w:rsidRPr="002C346B">
              <w:rPr>
                <w:rFonts w:ascii="Arial" w:hAnsi="Arial" w:cs="Arial"/>
                <w:i/>
                <w:iCs/>
                <w:sz w:val="20"/>
                <w:szCs w:val="20"/>
              </w:rPr>
              <w:t>TRP with different PCI</w:t>
            </w:r>
            <w:r w:rsidRPr="002C346B">
              <w:rPr>
                <w:rFonts w:ascii="Arial" w:hAnsi="Arial" w:cs="Arial"/>
                <w:sz w:val="20"/>
                <w:szCs w:val="20"/>
              </w:rPr>
              <w:t xml:space="preserve"> have an independent physical layer configuration, e.g. for PUSCH/PDSCH/PDCCH/PUCCH and PRACH?</w:t>
            </w:r>
            <w:r w:rsidRPr="002C346B">
              <w:rPr>
                <w:rFonts w:ascii="Arial" w:hAnsi="Arial" w:cs="Arial"/>
                <w:color w:val="C45911" w:themeColor="accent2" w:themeShade="BF"/>
                <w:sz w:val="20"/>
                <w:szCs w:val="20"/>
              </w:rPr>
              <w:t xml:space="preserve"> </w:t>
            </w:r>
          </w:p>
          <w:p w14:paraId="736DBE9D" w14:textId="77777777" w:rsidR="00564983" w:rsidRPr="002C346B" w:rsidRDefault="00564983" w:rsidP="00BE5DA4">
            <w:pPr>
              <w:snapToGrid w:val="0"/>
              <w:spacing w:after="60"/>
              <w:jc w:val="both"/>
              <w:rPr>
                <w:rFonts w:ascii="Arial" w:hAnsi="Arial" w:cs="Arial"/>
                <w:color w:val="C45911" w:themeColor="accent2" w:themeShade="BF"/>
                <w:sz w:val="20"/>
                <w:szCs w:val="20"/>
              </w:rPr>
            </w:pPr>
          </w:p>
          <w:p w14:paraId="7B4CCD77" w14:textId="637A677F"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w:t>
            </w:r>
            <w:r w:rsidRPr="002C346B">
              <w:rPr>
                <w:rFonts w:ascii="Arial" w:eastAsia="Batang" w:hAnsi="Arial" w:cs="Arial"/>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RAN1 has not discussed configuration of PRACH for a TRP with different PCI.</w:t>
            </w:r>
          </w:p>
          <w:p w14:paraId="7F63D7AF" w14:textId="665B2E67" w:rsidR="00BE5DA4" w:rsidRPr="002C346B" w:rsidRDefault="00BE5DA4" w:rsidP="005A7AAB">
            <w:pPr>
              <w:snapToGrid w:val="0"/>
              <w:spacing w:after="60"/>
              <w:jc w:val="both"/>
              <w:rPr>
                <w:rFonts w:ascii="Arial" w:eastAsia="Batang" w:hAnsi="Arial" w:cs="Arial"/>
                <w:sz w:val="20"/>
                <w:szCs w:val="20"/>
                <w:lang w:eastAsia="en-US"/>
              </w:rPr>
            </w:pPr>
          </w:p>
          <w:p w14:paraId="2D7D3690"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Configuration differences:</w:t>
            </w:r>
            <w:r w:rsidRPr="002C346B">
              <w:rPr>
                <w:rFonts w:cs="Arial"/>
                <w:szCs w:val="20"/>
              </w:rPr>
              <w:t xml:space="preserve"> Does RAN1 assume that only certain parameters can be different from the serving cell and if so, which ones?</w:t>
            </w:r>
            <w:r w:rsidRPr="002C346B">
              <w:rPr>
                <w:rFonts w:eastAsia="SimSun" w:cs="Arial"/>
                <w:szCs w:val="20"/>
                <w:lang w:eastAsia="zh-CN"/>
              </w:rPr>
              <w:t xml:space="preserve"> </w:t>
            </w:r>
          </w:p>
          <w:p w14:paraId="63958D99" w14:textId="77777777" w:rsidR="00E26DB0" w:rsidRPr="002C346B" w:rsidRDefault="00E26DB0" w:rsidP="00BE5DA4">
            <w:pPr>
              <w:snapToGrid w:val="0"/>
              <w:spacing w:after="60"/>
              <w:jc w:val="both"/>
              <w:rPr>
                <w:rFonts w:ascii="Arial" w:eastAsia="Batang" w:hAnsi="Arial" w:cs="Arial"/>
                <w:b/>
                <w:sz w:val="20"/>
                <w:szCs w:val="20"/>
                <w:lang w:eastAsia="en-US"/>
              </w:rPr>
            </w:pPr>
          </w:p>
          <w:p w14:paraId="37A30FD3" w14:textId="527F7707"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5.a</w:t>
            </w:r>
            <w:r w:rsidRPr="002C346B">
              <w:rPr>
                <w:rFonts w:ascii="Arial" w:eastAsia="Batang" w:hAnsi="Arial" w:cs="Arial"/>
                <w:sz w:val="20"/>
                <w:szCs w:val="20"/>
                <w:lang w:eastAsia="en-US"/>
              </w:rPr>
              <w:t>: RAN1 has not discussed or concluded to provide configuration parameter(s) for TRP with different PCI.</w:t>
            </w:r>
          </w:p>
          <w:p w14:paraId="5310258B" w14:textId="05A2DF82" w:rsidR="00BE5DA4" w:rsidRPr="002C346B" w:rsidRDefault="00BE5DA4" w:rsidP="005A7AAB">
            <w:pPr>
              <w:snapToGrid w:val="0"/>
              <w:spacing w:after="60"/>
              <w:jc w:val="both"/>
              <w:rPr>
                <w:rFonts w:ascii="Arial" w:eastAsia="Batang" w:hAnsi="Arial" w:cs="Arial"/>
                <w:sz w:val="20"/>
                <w:szCs w:val="20"/>
                <w:lang w:eastAsia="en-US"/>
              </w:rPr>
            </w:pPr>
          </w:p>
          <w:p w14:paraId="214FA787" w14:textId="77777777" w:rsidR="00BE5DA4" w:rsidRPr="002C346B" w:rsidRDefault="00BE5DA4" w:rsidP="00BE5DA4">
            <w:pPr>
              <w:pStyle w:val="Doc-text2"/>
              <w:ind w:left="22" w:firstLine="0"/>
              <w:rPr>
                <w:rFonts w:cs="Arial"/>
                <w:szCs w:val="20"/>
              </w:rPr>
            </w:pPr>
            <w:r w:rsidRPr="002C346B">
              <w:rPr>
                <w:rFonts w:eastAsia="SimSun" w:cs="Arial"/>
                <w:szCs w:val="20"/>
                <w:lang w:eastAsia="zh-CN"/>
              </w:rPr>
              <w:t xml:space="preserve">b) </w:t>
            </w:r>
            <w:r w:rsidRPr="002C346B">
              <w:rPr>
                <w:rFonts w:eastAsia="SimSun" w:cs="Arial"/>
                <w:b/>
                <w:bCs/>
                <w:szCs w:val="20"/>
                <w:lang w:eastAsia="zh-CN"/>
              </w:rPr>
              <w:t>Configuration of inter-cell beam management measurements and reporting:</w:t>
            </w:r>
            <w:r w:rsidRPr="002C346B">
              <w:rPr>
                <w:rFonts w:eastAsia="SimSun" w:cs="Arial"/>
                <w:szCs w:val="20"/>
                <w:lang w:eastAsia="zh-CN"/>
              </w:rPr>
              <w:t xml:space="preserve"> Which RRC configuration(s) need to be provided for inter-cell </w:t>
            </w:r>
            <w:r w:rsidRPr="002C346B">
              <w:rPr>
                <w:rFonts w:cs="Arial"/>
                <w:szCs w:val="20"/>
                <w:lang w:eastAsia="zh-CN"/>
              </w:rPr>
              <w:t>beam</w:t>
            </w:r>
            <w:r w:rsidRPr="002C346B">
              <w:rPr>
                <w:rFonts w:eastAsia="SimSun" w:cs="Arial"/>
                <w:szCs w:val="20"/>
                <w:lang w:eastAsia="zh-CN"/>
              </w:rPr>
              <w:t xml:space="preserve"> </w:t>
            </w:r>
            <w:r w:rsidRPr="002C346B">
              <w:rPr>
                <w:rFonts w:cs="Arial"/>
                <w:szCs w:val="20"/>
                <w:lang w:eastAsia="zh-CN"/>
              </w:rPr>
              <w:t>measurement</w:t>
            </w:r>
            <w:r w:rsidRPr="002C346B">
              <w:rPr>
                <w:rFonts w:eastAsia="SimSun" w:cs="Arial"/>
                <w:szCs w:val="20"/>
                <w:lang w:eastAsia="zh-CN"/>
              </w:rPr>
              <w:t xml:space="preserve"> and </w:t>
            </w:r>
            <w:r w:rsidRPr="002C346B">
              <w:rPr>
                <w:rFonts w:cs="Arial"/>
                <w:szCs w:val="20"/>
                <w:lang w:eastAsia="zh-CN"/>
              </w:rPr>
              <w:t>reporting</w:t>
            </w:r>
            <w:r w:rsidRPr="002C346B">
              <w:rPr>
                <w:rFonts w:eastAsia="SimSun" w:cs="Arial"/>
                <w:szCs w:val="20"/>
                <w:lang w:eastAsia="zh-CN"/>
              </w:rPr>
              <w:t>? ‎</w:t>
            </w:r>
            <w:r w:rsidRPr="002C346B">
              <w:rPr>
                <w:rFonts w:cs="Arial"/>
                <w:szCs w:val="20"/>
                <w:lang w:eastAsia="zh-CN"/>
              </w:rPr>
              <w:t xml:space="preserve"> </w:t>
            </w:r>
          </w:p>
          <w:p w14:paraId="15C45C01" w14:textId="77777777" w:rsidR="00E26DB0" w:rsidRPr="002C346B" w:rsidRDefault="00E26DB0" w:rsidP="00BE5DA4">
            <w:pPr>
              <w:snapToGrid w:val="0"/>
              <w:spacing w:after="60"/>
              <w:jc w:val="both"/>
              <w:rPr>
                <w:rFonts w:ascii="Arial" w:eastAsia="Batang" w:hAnsi="Arial" w:cs="Arial"/>
                <w:b/>
                <w:sz w:val="20"/>
                <w:szCs w:val="20"/>
                <w:lang w:eastAsia="en-US"/>
              </w:rPr>
            </w:pPr>
          </w:p>
          <w:p w14:paraId="07DAAFA0" w14:textId="727EF47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5.b</w:t>
            </w:r>
            <w:r w:rsidRPr="002C346B">
              <w:rPr>
                <w:rFonts w:ascii="Arial" w:eastAsia="Batang" w:hAnsi="Arial" w:cs="Arial"/>
                <w:sz w:val="20"/>
                <w:szCs w:val="20"/>
                <w:lang w:eastAsia="en-US"/>
              </w:rPr>
              <w:t xml:space="preserve">: </w:t>
            </w:r>
            <w:r w:rsidR="00885D55" w:rsidRPr="002C346B">
              <w:rPr>
                <w:rFonts w:ascii="Arial" w:eastAsia="Batang" w:hAnsi="Arial" w:cs="Arial"/>
                <w:sz w:val="20"/>
                <w:szCs w:val="20"/>
                <w:lang w:eastAsia="en-US"/>
              </w:rPr>
              <w:t xml:space="preserve">RAN1 just started RRC parameter discussion </w:t>
            </w:r>
            <w:r w:rsidR="00885D55" w:rsidRPr="002C346B">
              <w:rPr>
                <w:rFonts w:ascii="Arial" w:eastAsia="Malgun Gothic" w:hAnsi="Arial" w:cs="Arial"/>
                <w:color w:val="000000" w:themeColor="text1"/>
                <w:sz w:val="20"/>
                <w:szCs w:val="20"/>
              </w:rPr>
              <w:t>and will send a separate LS for an initial outcome of the RRC parameter list after RAN1#106bis-e meeting</w:t>
            </w:r>
            <w:r w:rsidR="00885D55" w:rsidRPr="002C346B">
              <w:rPr>
                <w:rFonts w:ascii="Arial" w:eastAsia="Batang" w:hAnsi="Arial" w:cs="Arial"/>
                <w:sz w:val="20"/>
                <w:szCs w:val="20"/>
                <w:lang w:eastAsia="en-US"/>
              </w:rPr>
              <w:t>.</w:t>
            </w:r>
          </w:p>
          <w:p w14:paraId="54652723" w14:textId="77777777" w:rsidR="00BE5DA4" w:rsidRPr="002C346B" w:rsidRDefault="00BE5DA4" w:rsidP="005A7AAB">
            <w:pPr>
              <w:snapToGrid w:val="0"/>
              <w:spacing w:after="60"/>
              <w:jc w:val="both"/>
              <w:rPr>
                <w:rFonts w:ascii="Arial" w:eastAsia="Batang" w:hAnsi="Arial" w:cs="Arial"/>
                <w:sz w:val="20"/>
                <w:szCs w:val="20"/>
                <w:lang w:eastAsia="en-US"/>
              </w:rPr>
            </w:pPr>
          </w:p>
          <w:p w14:paraId="0C085523" w14:textId="5D57576D" w:rsidR="00BE5DA4" w:rsidRPr="002C346B" w:rsidRDefault="00BE5DA4" w:rsidP="00BE5DA4">
            <w:pPr>
              <w:pStyle w:val="Doc-text2"/>
              <w:ind w:left="22" w:firstLine="0"/>
              <w:rPr>
                <w:rFonts w:cs="Arial"/>
                <w:szCs w:val="20"/>
                <w:lang w:eastAsia="zh-CN"/>
              </w:rPr>
            </w:pPr>
            <w:r w:rsidRPr="002C346B">
              <w:rPr>
                <w:rFonts w:cs="Arial"/>
                <w:szCs w:val="20"/>
                <w:lang w:eastAsia="zh-CN"/>
              </w:rPr>
              <w:lastRenderedPageBreak/>
              <w:t xml:space="preserve">c) </w:t>
            </w:r>
            <w:r w:rsidRPr="002C346B">
              <w:rPr>
                <w:rFonts w:cs="Arial"/>
                <w:b/>
                <w:bCs/>
                <w:szCs w:val="20"/>
                <w:lang w:eastAsia="zh-CN"/>
              </w:rPr>
              <w:t>Feature differences:</w:t>
            </w:r>
            <w:r w:rsidRPr="002C346B">
              <w:rPr>
                <w:rFonts w:cs="Arial"/>
                <w:szCs w:val="20"/>
                <w:lang w:eastAsia="zh-CN"/>
              </w:rPr>
              <w:t xml:space="preserve"> Are the RRC parameters/configurations different for inter-cell </w:t>
            </w:r>
            <w:proofErr w:type="spellStart"/>
            <w:r w:rsidRPr="002C346B">
              <w:rPr>
                <w:rFonts w:cs="Arial"/>
                <w:szCs w:val="20"/>
                <w:lang w:eastAsia="zh-CN"/>
              </w:rPr>
              <w:t>mTRP</w:t>
            </w:r>
            <w:proofErr w:type="spellEnd"/>
            <w:r w:rsidRPr="002C346B">
              <w:rPr>
                <w:rFonts w:cs="Arial"/>
                <w:szCs w:val="20"/>
                <w:lang w:eastAsia="zh-CN"/>
              </w:rPr>
              <w:t xml:space="preserve"> and inter-cell beam management? </w:t>
            </w:r>
          </w:p>
          <w:p w14:paraId="7AC1E2DD" w14:textId="77777777" w:rsidR="00BE5DA4" w:rsidRPr="002C346B" w:rsidRDefault="00BE5DA4" w:rsidP="00BE5DA4">
            <w:pPr>
              <w:pStyle w:val="Doc-text2"/>
              <w:ind w:left="22" w:firstLine="0"/>
              <w:rPr>
                <w:rFonts w:cs="Arial"/>
                <w:szCs w:val="20"/>
              </w:rPr>
            </w:pPr>
          </w:p>
          <w:p w14:paraId="749CDC57" w14:textId="02CF14A3" w:rsidR="00BE5DA4" w:rsidRPr="002C346B" w:rsidRDefault="00BE5DA4"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5.c</w:t>
            </w:r>
            <w:r w:rsidRPr="002C346B">
              <w:rPr>
                <w:rFonts w:ascii="Arial" w:eastAsia="Batang" w:hAnsi="Arial" w:cs="Arial"/>
                <w:sz w:val="20"/>
                <w:szCs w:val="20"/>
                <w:lang w:eastAsia="en-US"/>
              </w:rPr>
              <w:t xml:space="preserve">: Inter-cell beam management uses the unified TCI framework,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uses the legacy Rel-15/Rel-16 TCI framework. RRC parameters for configuring each of these frameworks are 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rPr>
      </w:pPr>
      <w:r>
        <w:rPr>
          <w:rFonts w:ascii="Arial" w:eastAsia="SimSun" w:hAnsi="Arial" w:cs="Arial"/>
          <w:b/>
          <w:bCs/>
          <w:sz w:val="20"/>
          <w:szCs w:val="20"/>
          <w:lang w:eastAsia="zh-CN"/>
        </w:rPr>
        <w:t>To: RAN2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eastAsia="zh-CN"/>
        </w:rPr>
        <w:t>2</w:t>
      </w:r>
      <w:r w:rsidR="002861BC">
        <w:rPr>
          <w:rFonts w:eastAsia="SimSun"/>
          <w:sz w:val="20"/>
          <w:szCs w:val="20"/>
          <w:lang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w:t>
      </w:r>
      <w:r w:rsidRPr="00CA2F4B">
        <w:rPr>
          <w:rFonts w:eastAsia="SimSun"/>
          <w:sz w:val="20"/>
          <w:szCs w:val="20"/>
          <w:lang w:eastAsia="zh-CN"/>
        </w:rPr>
        <w:t xml:space="preserve">-e               </w:t>
      </w:r>
      <w:r>
        <w:rPr>
          <w:rFonts w:eastAsia="SimSun"/>
          <w:sz w:val="20"/>
          <w:szCs w:val="20"/>
          <w:lang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7b</w:t>
      </w:r>
      <w:r w:rsidRPr="00CA2F4B">
        <w:rPr>
          <w:rFonts w:eastAsia="SimSun"/>
          <w:sz w:val="20"/>
          <w:szCs w:val="20"/>
          <w:lang w:eastAsia="zh-CN"/>
        </w:rPr>
        <w:t xml:space="preserve">-e               </w:t>
      </w:r>
      <w:r>
        <w:rPr>
          <w:rFonts w:eastAsia="SimSun"/>
          <w:sz w:val="20"/>
          <w:szCs w:val="20"/>
          <w:lang w:eastAsia="zh-CN"/>
        </w:rPr>
        <w:t>Jan</w:t>
      </w:r>
      <w:r w:rsidRPr="00CA2F4B">
        <w:rPr>
          <w:rFonts w:eastAsia="SimSun"/>
          <w:sz w:val="20"/>
          <w:szCs w:val="20"/>
          <w:lang w:eastAsia="zh-CN"/>
        </w:rPr>
        <w:t>. 1</w:t>
      </w:r>
      <w:r>
        <w:rPr>
          <w:rFonts w:eastAsia="SimSun"/>
          <w:sz w:val="20"/>
          <w:szCs w:val="20"/>
          <w:lang w:eastAsia="zh-CN"/>
        </w:rPr>
        <w:t>7</w:t>
      </w:r>
      <w:r w:rsidRPr="00CA2F4B">
        <w:rPr>
          <w:rFonts w:eastAsia="SimSun"/>
          <w:sz w:val="20"/>
          <w:szCs w:val="20"/>
          <w:lang w:eastAsia="zh-CN"/>
        </w:rPr>
        <w:t xml:space="preserve"> – </w:t>
      </w:r>
      <w:r>
        <w:rPr>
          <w:rFonts w:eastAsia="SimSun"/>
          <w:sz w:val="20"/>
          <w:szCs w:val="20"/>
          <w:lang w:eastAsia="zh-CN"/>
        </w:rPr>
        <w:t>25</w:t>
      </w:r>
      <w:r w:rsidRPr="00CA2F4B">
        <w:rPr>
          <w:rFonts w:eastAsia="SimSun"/>
          <w:sz w:val="20"/>
          <w:szCs w:val="20"/>
          <w:lang w:eastAsia="zh-CN"/>
        </w:rPr>
        <w:t>, 202</w:t>
      </w:r>
      <w:r>
        <w:rPr>
          <w:rFonts w:eastAsia="SimSun"/>
          <w:sz w:val="20"/>
          <w:szCs w:val="20"/>
          <w:lang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C1DA6" w14:textId="77777777" w:rsidR="00787233" w:rsidRDefault="00787233">
      <w:r>
        <w:separator/>
      </w:r>
    </w:p>
  </w:endnote>
  <w:endnote w:type="continuationSeparator" w:id="0">
    <w:p w14:paraId="1E259820" w14:textId="77777777" w:rsidR="00787233" w:rsidRDefault="00787233">
      <w:r>
        <w:continuationSeparator/>
      </w:r>
    </w:p>
  </w:endnote>
  <w:endnote w:type="continuationNotice" w:id="1">
    <w:p w14:paraId="5FD6BD09" w14:textId="77777777" w:rsidR="00787233" w:rsidRDefault="00787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FF5A3" w14:textId="77777777" w:rsidR="00787233" w:rsidRDefault="00787233">
      <w:r>
        <w:rPr>
          <w:color w:val="000000"/>
        </w:rPr>
        <w:separator/>
      </w:r>
    </w:p>
  </w:footnote>
  <w:footnote w:type="continuationSeparator" w:id="0">
    <w:p w14:paraId="55B3012B" w14:textId="77777777" w:rsidR="00787233" w:rsidRDefault="00787233">
      <w:r>
        <w:continuationSeparator/>
      </w:r>
    </w:p>
  </w:footnote>
  <w:footnote w:type="continuationNotice" w:id="1">
    <w:p w14:paraId="00BEEF32" w14:textId="77777777" w:rsidR="00787233" w:rsidRDefault="00787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89C"/>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C33"/>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346B"/>
    <w:rsid w:val="002C3DD6"/>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1D7"/>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5B6"/>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0C1B"/>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4983"/>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65A1"/>
    <w:rsid w:val="006C76C7"/>
    <w:rsid w:val="006D14FE"/>
    <w:rsid w:val="006D3DAC"/>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233"/>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24C7"/>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27"/>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98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0FE"/>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834"/>
    <w:rsid w:val="00F65EFD"/>
    <w:rsid w:val="00F67CAF"/>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0F9A"/>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5B60E12-6A10-4AA3-83A5-2ED9182E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BFEFCE-546F-4346-AA5A-0912A33A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9471</Words>
  <Characters>53989</Characters>
  <Application>Microsoft Office Word</Application>
  <DocSecurity>0</DocSecurity>
  <Lines>449</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63334</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14</cp:revision>
  <dcterms:created xsi:type="dcterms:W3CDTF">2021-10-18T04:56:00Z</dcterms:created>
  <dcterms:modified xsi:type="dcterms:W3CDTF">2021-10-19T09:37:00Z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