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550C1B"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550C1B"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550C1B"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550C1B"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550C1B"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550C1B"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550C1B"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550C1B"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550C1B"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550C1B"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550C1B"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550C1B"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550C1B"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Physical layer configuration</w:t>
      </w:r>
      <w:bookmarkEnd w:id="3"/>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mTRP,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t>2</w:t>
      </w:r>
      <w:r>
        <w:t xml:space="preserve"> </w:t>
      </w:r>
      <w:bookmarkStart w:id="8"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18"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0" w:author="Enescu, Mihai (Nokia - FI/Espoo)" w:date="2021-10-16T13:34:00Z"/>
                <w:rFonts w:cs="Times"/>
                <w:sz w:val="20"/>
                <w:szCs w:val="20"/>
              </w:rPr>
            </w:pPr>
            <w:del w:id="21"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2" w:author="Enescu, Mihai (Nokia - FI/Espoo)" w:date="2021-10-16T13:34:00Z"/>
                <w:rFonts w:cs="Times"/>
                <w:sz w:val="20"/>
                <w:szCs w:val="20"/>
              </w:rPr>
            </w:pPr>
            <w:del w:id="23"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4" w:author="Enescu, Mihai (Nokia - FI/Espoo)" w:date="2021-10-16T13:34:00Z"/>
                <w:rFonts w:eastAsia="Times New Roman" w:cs="Times"/>
                <w:sz w:val="20"/>
                <w:szCs w:val="20"/>
              </w:rPr>
            </w:pPr>
            <w:del w:id="25"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26" w:author="Enescu, Mihai (Nokia - FI/Espoo)" w:date="2021-10-16T13:34:00Z"/>
                <w:rFonts w:eastAsia="Times New Roman" w:cs="Times"/>
                <w:sz w:val="20"/>
                <w:szCs w:val="20"/>
              </w:rPr>
            </w:pPr>
            <w:del w:id="27" w:author="Enescu, Mihai (Nokia - FI/Espoo)" w:date="2021-10-16T13:34:00Z">
              <w:r w:rsidDel="001A376C">
                <w:rPr>
                  <w:rFonts w:eastAsia="Times New Roman" w:cs="Times"/>
                  <w:sz w:val="20"/>
                  <w:szCs w:val="20"/>
                </w:rPr>
                <w:delText>Note: X as agreed in AI 8.1.2.2</w:delText>
              </w:r>
            </w:del>
          </w:p>
          <w:p w14:paraId="0F15B8DF" w14:textId="183B3700" w:rsidR="00942152" w:rsidDel="001A376C" w:rsidRDefault="00942152" w:rsidP="00942152">
            <w:pPr>
              <w:numPr>
                <w:ilvl w:val="1"/>
                <w:numId w:val="14"/>
              </w:numPr>
              <w:rPr>
                <w:del w:id="28" w:author="Enescu, Mihai (Nokia - FI/Espoo)" w:date="2021-10-16T13:34:00Z"/>
                <w:rFonts w:eastAsia="Times New Roman" w:cs="Times"/>
                <w:sz w:val="20"/>
                <w:szCs w:val="20"/>
              </w:rPr>
            </w:pPr>
            <w:del w:id="29"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0" w:author="Enescu, Mihai (Nokia - FI/Espoo)" w:date="2021-10-16T13:34:00Z"/>
                <w:rFonts w:eastAsia="Times New Roman" w:cs="Times"/>
                <w:sz w:val="20"/>
                <w:szCs w:val="20"/>
              </w:rPr>
            </w:pPr>
            <w:del w:id="31"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2" w:author="Enescu, Mihai (Nokia - FI/Espoo)" w:date="2021-10-16T13:34:00Z"/>
                <w:rFonts w:eastAsia="Times New Roman" w:cs="Times"/>
                <w:sz w:val="20"/>
                <w:szCs w:val="20"/>
              </w:rPr>
            </w:pPr>
            <w:del w:id="33" w:author="Enescu, Mihai (Nokia - FI/Espoo)" w:date="2021-10-16T13:34:00Z">
              <w:r w:rsidDel="001A376C">
                <w:rPr>
                  <w:rFonts w:eastAsia="Times New Roman" w:cs="Times"/>
                  <w:sz w:val="20"/>
                  <w:szCs w:val="20"/>
                </w:rPr>
                <w:lastRenderedPageBreak/>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4" w:author="Enescu, Mihai (Nokia - FI/Espoo)" w:date="2021-10-16T13:33:00Z"/>
                <w:b/>
                <w:sz w:val="20"/>
                <w:szCs w:val="20"/>
                <w:highlight w:val="green"/>
              </w:rPr>
            </w:pPr>
            <w:ins w:id="35"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36" w:author="Enescu, Mihai (Nokia - FI/Espoo)" w:date="2021-10-16T13:33:00Z"/>
                <w:color w:val="000000"/>
                <w:sz w:val="20"/>
                <w:szCs w:val="14"/>
              </w:rPr>
            </w:pPr>
            <w:ins w:id="37"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38" w:author="Enescu, Mihai (Nokia - FI/Espoo)" w:date="2021-10-16T13:33:00Z"/>
                <w:color w:val="000000"/>
                <w:sz w:val="20"/>
                <w:szCs w:val="16"/>
              </w:rPr>
            </w:pPr>
            <w:ins w:id="39"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0" w:author="Enescu, Mihai (Nokia - FI/Espoo)" w:date="2021-10-16T13:33:00Z"/>
                <w:sz w:val="20"/>
                <w:szCs w:val="16"/>
              </w:rPr>
            </w:pPr>
            <w:ins w:id="41"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2" w:author="Enescu, Mihai (Nokia - FI/Espoo)" w:date="2021-10-16T13:33:00Z"/>
                <w:color w:val="000000"/>
                <w:sz w:val="20"/>
                <w:szCs w:val="16"/>
              </w:rPr>
            </w:pPr>
            <w:ins w:id="43"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4" w:author="Enescu, Mihai (Nokia - FI/Espoo)" w:date="2021-10-16T13:33:00Z"/>
                <w:sz w:val="18"/>
                <w:szCs w:val="16"/>
              </w:rPr>
            </w:pPr>
            <w:ins w:id="45"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Caption"/>
        <w:ind w:left="720"/>
        <w:jc w:val="center"/>
      </w:pPr>
      <w:r>
        <w:lastRenderedPageBreak/>
        <w:t xml:space="preserve">Table </w:t>
      </w:r>
      <w:r w:rsidR="00EC2F46">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46" w:author="Enescu, Mihai (Nokia - FI/Espoo)" w:date="2021-10-14T09:24:00Z">
              <w:r w:rsidR="004A439F">
                <w:rPr>
                  <w:rFonts w:eastAsia="Batang"/>
                  <w:sz w:val="20"/>
                  <w:szCs w:val="20"/>
                  <w:lang w:eastAsia="en-US"/>
                </w:rPr>
                <w:t xml:space="preserve">and inter-cell mTRP </w:t>
              </w:r>
            </w:ins>
            <w:r w:rsidRPr="00942152">
              <w:rPr>
                <w:rFonts w:eastAsia="Batang"/>
                <w:sz w:val="20"/>
                <w:szCs w:val="20"/>
                <w:lang w:eastAsia="en-US"/>
              </w:rPr>
              <w:t>can be applicable to any serving cell (i.e. PCell/PSCell/SCell).</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t xml:space="preserve">Table </w:t>
      </w:r>
      <w:r w:rsidR="00EC2F46">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lastRenderedPageBreak/>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47"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t xml:space="preserve">Table </w:t>
      </w:r>
      <w:r w:rsidR="00EC2F46">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48"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49"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is not supported for inter-cell BM but supported for inter-cell mTRP</w:t>
            </w:r>
            <w:ins w:id="50" w:author="Enescu, Mihai (Nokia - FI/Espoo)" w:date="2021-10-14T09:32:00Z">
              <w:r w:rsidR="00F30062">
                <w:rPr>
                  <w:rFonts w:eastAsia="Batang"/>
                  <w:sz w:val="20"/>
                  <w:szCs w:val="20"/>
                  <w:lang w:eastAsia="en-US"/>
                </w:rPr>
                <w:t>,</w:t>
              </w:r>
            </w:ins>
            <w:del w:id="51"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2" w:author="Enescu, Mihai (Nokia - FI/Espoo)" w:date="2021-10-14T09:32:00Z">
              <w:r w:rsidR="00F30062" w:rsidRPr="00F30062">
                <w:rPr>
                  <w:rFonts w:eastAsia="Batang"/>
                  <w:sz w:val="20"/>
                  <w:szCs w:val="20"/>
                  <w:lang w:eastAsia="en-US"/>
                </w:rPr>
                <w:t xml:space="preserve">while simultaneous Tx </w:t>
              </w:r>
            </w:ins>
            <w:ins w:id="53" w:author="Enescu, Mihai (Nokia - FI/Espoo)" w:date="2021-10-14T09:33:00Z">
              <w:r w:rsidR="00F30062">
                <w:rPr>
                  <w:rFonts w:eastAsia="Batang"/>
                  <w:sz w:val="20"/>
                  <w:szCs w:val="20"/>
                  <w:lang w:eastAsia="en-US"/>
                </w:rPr>
                <w:t xml:space="preserve">in UL </w:t>
              </w:r>
            </w:ins>
            <w:ins w:id="54"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w:t>
            </w:r>
            <w:ins w:id="55" w:author="Enescu, Mihai (Nokia - FI/Espoo)" w:date="2021-10-16T13:40:00Z">
              <w:r w:rsidR="00985258">
                <w:rPr>
                  <w:rFonts w:eastAsia="Batang"/>
                  <w:sz w:val="20"/>
                  <w:szCs w:val="20"/>
                  <w:lang w:eastAsia="en-US"/>
                </w:rPr>
                <w:t xml:space="preserve">those defined for Rel-16 multi-DCI mTRP operation. </w:t>
              </w:r>
            </w:ins>
            <w:del w:id="56"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the majority of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mTRP, it is possible for </w:t>
            </w:r>
            <w:r w:rsidRPr="002111E7">
              <w:rPr>
                <w:rFonts w:eastAsia="Batang"/>
                <w:color w:val="FF0000"/>
                <w:sz w:val="20"/>
                <w:szCs w:val="20"/>
                <w:lang w:eastAsia="en-US"/>
              </w:rPr>
              <w:lastRenderedPageBreak/>
              <w:t>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I very much appreciate some better structure, in fact I even started to implement it according to your suggestion. The problem is some agreements are for both BM and mTRP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 xml:space="preserve">I think the initial suggestion captures well the agreement and I prefer to keep it for now as everybody seems fine. </w:t>
            </w:r>
            <w:r>
              <w:rPr>
                <w:rFonts w:eastAsia="DengXian"/>
                <w:color w:val="000000" w:themeColor="text1"/>
                <w:sz w:val="18"/>
                <w:szCs w:val="18"/>
                <w:lang w:eastAsia="zh-CN"/>
              </w:rPr>
              <w:t>]</w:t>
            </w:r>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lastRenderedPageBreak/>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mCell.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h. Prefer QC’s version to clearly point that simultaneous UL transmission from different TRP with different PCI is not supported for both scenario.</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r w:rsidRPr="003E2B76">
              <w:rPr>
                <w:rFonts w:eastAsia="DengXian"/>
                <w:bCs/>
                <w:color w:val="000000" w:themeColor="text1"/>
                <w:sz w:val="18"/>
                <w:szCs w:val="18"/>
                <w:lang w:eastAsia="zh-CN"/>
              </w:rPr>
              <w:t xml:space="preserve">and also removed the </w:t>
            </w:r>
            <w:r>
              <w:rPr>
                <w:rFonts w:eastAsia="DengXian"/>
                <w:bCs/>
                <w:color w:val="000000" w:themeColor="text1"/>
                <w:sz w:val="18"/>
                <w:szCs w:val="18"/>
                <w:lang w:eastAsia="zh-CN"/>
              </w:rPr>
              <w:t>second sentence. I sympathise with QC that it would be nice to have descriptions for both technologies on how this work. We will come back to this questions towards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added a small clarification on mTRP,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Meanwhile inter-cell mTRP feature is to extend Rel-16 multi-DCI mTRP functionality to TRPs with different PCI so that its configuration parameters will be same or similar to</w:t>
            </w:r>
            <w:ins w:id="57" w:author="Claes Tidestav" w:date="2021-10-14T16:55:00Z">
              <w:r>
                <w:rPr>
                  <w:rFonts w:eastAsia="Batang"/>
                  <w:sz w:val="20"/>
                  <w:szCs w:val="20"/>
                  <w:lang w:eastAsia="en-US"/>
                </w:rPr>
                <w:t xml:space="preserve"> th</w:t>
              </w:r>
            </w:ins>
            <w:ins w:id="58"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mTRP operation.</w:t>
              </w:r>
            </w:ins>
            <w:r w:rsidRPr="00132718">
              <w:rPr>
                <w:rFonts w:eastAsia="Batang"/>
                <w:sz w:val="20"/>
                <w:szCs w:val="20"/>
                <w:lang w:eastAsia="en-US"/>
              </w:rPr>
              <w:t xml:space="preserve"> </w:t>
            </w:r>
            <w:del w:id="59"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lastRenderedPageBreak/>
        <w:t>Table 1</w:t>
      </w:r>
      <w:r w:rsidR="00EC2F46">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0" w:author="Enescu, Mihai (Nokia - FI/Espoo)" w:date="2021-10-14T09:38:00Z">
              <w:r w:rsidRPr="00504EE4" w:rsidDel="00DB5A92">
                <w:rPr>
                  <w:rFonts w:eastAsia="Batang"/>
                  <w:sz w:val="20"/>
                  <w:szCs w:val="20"/>
                  <w:lang w:eastAsia="en-US"/>
                </w:rPr>
                <w:delText xml:space="preserve">different </w:delText>
              </w:r>
            </w:del>
            <w:ins w:id="61"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2" w:author="Enescu, Mihai (Nokia - FI/Espoo)" w:date="2021-10-14T09:37:00Z">
              <w:r w:rsidRPr="00504EE4" w:rsidDel="00DB5A92">
                <w:rPr>
                  <w:rFonts w:eastAsia="Batang"/>
                  <w:sz w:val="20"/>
                  <w:szCs w:val="20"/>
                  <w:lang w:eastAsia="en-US"/>
                </w:rPr>
                <w:delText xml:space="preserve">conclusion </w:delText>
              </w:r>
            </w:del>
            <w:ins w:id="63"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t xml:space="preserve">Table </w:t>
      </w:r>
      <w:r w:rsidR="00EC2F46">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64" w:author="Enescu, Mihai (Nokia - FI/Espoo)" w:date="2021-10-14T09:40:00Z">
              <w:r w:rsidRPr="00132718" w:rsidDel="00DB5A92">
                <w:rPr>
                  <w:rFonts w:eastAsia="Batang"/>
                  <w:sz w:val="20"/>
                  <w:szCs w:val="20"/>
                  <w:lang w:eastAsia="en-US"/>
                </w:rPr>
                <w:delText xml:space="preserve">to </w:delText>
              </w:r>
            </w:del>
            <w:ins w:id="65"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66"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67" w:author="Enescu, Mihai (Nokia - FI/Espoo)" w:date="2021-10-14T09:40:00Z">
              <w:r w:rsidRPr="00132718" w:rsidDel="00DB5A92">
                <w:rPr>
                  <w:rFonts w:eastAsia="Batang"/>
                  <w:sz w:val="20"/>
                  <w:szCs w:val="20"/>
                  <w:lang w:eastAsia="en-US"/>
                </w:rPr>
                <w:delText>TRP</w:delText>
              </w:r>
            </w:del>
            <w:ins w:id="68"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69"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70"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71"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72" w:author="Enescu, Mihai (Nokia - FI/Espoo)" w:date="2021-10-14T10:21:00Z"/>
                <w:rFonts w:cs="Times New Roman"/>
                <w:color w:val="242424"/>
                <w:sz w:val="22"/>
                <w:szCs w:val="22"/>
                <w:shd w:val="clear" w:color="auto" w:fill="FFFFFF"/>
              </w:rPr>
            </w:pPr>
            <w:ins w:id="73" w:author="Enescu, Mihai (Nokia - FI/Espoo)" w:date="2021-10-14T10:20:00Z">
              <w:r w:rsidRPr="00750309">
                <w:rPr>
                  <w:rFonts w:cs="Times New Roman"/>
                  <w:color w:val="242424"/>
                  <w:sz w:val="22"/>
                  <w:szCs w:val="22"/>
                  <w:shd w:val="clear" w:color="auto" w:fill="FFFFFF"/>
                </w:rPr>
                <w:t>For inter-cell mTRP operation, no impact on power control and PHR beyond what is needed to support Rel-16 defined intra-cell multi-DCI based multi-TRP operation. sDCI based </w:t>
              </w:r>
              <w:r w:rsidRPr="00750309">
                <w:rPr>
                  <w:rFonts w:cs="Times New Roman"/>
                  <w:color w:val="000000"/>
                  <w:sz w:val="22"/>
                  <w:szCs w:val="22"/>
                  <w:shd w:val="clear" w:color="auto" w:fill="FFFFFF"/>
                </w:rPr>
                <w:t>mTRP PUCCH/PUSCH repetition schemes being discussed in R17, where there will be per TRP PHR reporting. However, </w:t>
              </w:r>
              <w:r w:rsidRPr="00750309">
                <w:rPr>
                  <w:rFonts w:cs="Times New Roman"/>
                  <w:color w:val="242424"/>
                  <w:sz w:val="22"/>
                  <w:szCs w:val="22"/>
                  <w:shd w:val="clear" w:color="auto" w:fill="FFFFFF"/>
                </w:rPr>
                <w:t>sDCI based </w:t>
              </w:r>
              <w:r w:rsidRPr="00750309">
                <w:rPr>
                  <w:rFonts w:cs="Times New Roman"/>
                  <w:color w:val="000000"/>
                  <w:sz w:val="22"/>
                  <w:szCs w:val="22"/>
                  <w:shd w:val="clear" w:color="auto" w:fill="FFFFFF"/>
                </w:rPr>
                <w:t>mTRP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eastAsia="en-US"/>
              </w:rPr>
            </w:pPr>
            <w:ins w:id="74"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75"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6" w:author="Claes Tidestav" w:date="2021-10-13T17:45:00Z">
              <w:r>
                <w:rPr>
                  <w:rFonts w:eastAsia="DengXian"/>
                  <w:color w:val="000000" w:themeColor="text1"/>
                  <w:sz w:val="18"/>
                  <w:szCs w:val="18"/>
                  <w:lang w:eastAsia="zh-CN"/>
                </w:rPr>
                <w:t>using the serving cell configuration</w:t>
              </w:r>
            </w:ins>
            <w:del w:id="77" w:author="Claes Tidestav" w:date="2021-10-13T17:45:00Z">
              <w:r w:rsidRPr="005961C3" w:rsidDel="005961C3">
                <w:rPr>
                  <w:rFonts w:eastAsia="DengXian"/>
                  <w:color w:val="000000" w:themeColor="text1"/>
                  <w:sz w:val="18"/>
                  <w:szCs w:val="18"/>
                  <w:lang w:eastAsia="zh-CN"/>
                </w:rPr>
                <w:delText>to the</w:delText>
              </w:r>
            </w:del>
            <w:ins w:id="78" w:author="Claes Tidestav" w:date="2021-10-13T17:45:00Z">
              <w:r w:rsidRPr="005961C3" w:rsidDel="005961C3">
                <w:rPr>
                  <w:rFonts w:eastAsia="DengXian"/>
                  <w:color w:val="000000" w:themeColor="text1"/>
                  <w:sz w:val="18"/>
                  <w:szCs w:val="18"/>
                  <w:lang w:eastAsia="zh-CN"/>
                </w:rPr>
                <w:t xml:space="preserve"> </w:t>
              </w:r>
            </w:ins>
            <w:del w:id="79"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80"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1"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B6CE02C"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4A869C49" w:rsidR="00025C33"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I suggest you indicate on the current text what exact modification you prefer since the description is quite elaborate and hard to modify without knowing exactly what is your preference!</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13A56BF8"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provide your edits w.r.t.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We can tell RAN2 our current status and RAN2 can work based on current RAN1 status, and they can also decide TA and BFR related issues. If we only tell RAN2 we do not see anything related to RACH impact, it may give RAN2 a wrong impression that we discussed TA/BFR, but 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82"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83"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w:t>
            </w:r>
            <w:r w:rsidRPr="00132718">
              <w:rPr>
                <w:rFonts w:eastAsia="Batang"/>
                <w:sz w:val="20"/>
                <w:szCs w:val="20"/>
                <w:lang w:eastAsia="en-US"/>
              </w:rPr>
              <w:lastRenderedPageBreak/>
              <w:t xml:space="preserve">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84" w:author="Yushu Zhang" w:date="2021-10-18T12:55:00Z">
              <w:r>
                <w:rPr>
                  <w:rFonts w:eastAsia="Batang"/>
                  <w:sz w:val="20"/>
                  <w:szCs w:val="20"/>
                  <w:lang w:eastAsia="en-US"/>
                </w:rPr>
                <w:t>.</w:t>
              </w:r>
            </w:ins>
            <w:del w:id="85" w:author="Yushu Zhang" w:date="2021-10-18T12:53:00Z">
              <w:r w:rsidRPr="00132718" w:rsidDel="00A43C5F">
                <w:rPr>
                  <w:rFonts w:eastAsia="Batang"/>
                  <w:sz w:val="20"/>
                  <w:szCs w:val="20"/>
                  <w:lang w:eastAsia="en-US"/>
                </w:rPr>
                <w:delText>.</w:delText>
              </w:r>
            </w:del>
            <w:ins w:id="86" w:author="Yushu Zhang" w:date="2021-10-18T12:53:00Z">
              <w:r>
                <w:rPr>
                  <w:rFonts w:eastAsia="Batang"/>
                  <w:sz w:val="20"/>
                  <w:szCs w:val="20"/>
                  <w:lang w:eastAsia="en-US"/>
                </w:rPr>
                <w:t xml:space="preserve"> RAN1 </w:t>
              </w:r>
            </w:ins>
            <w:ins w:id="87" w:author="Yushu Zhang" w:date="2021-10-18T12:55:00Z">
              <w:r>
                <w:rPr>
                  <w:rFonts w:eastAsia="Batang"/>
                  <w:sz w:val="20"/>
                  <w:szCs w:val="20"/>
                  <w:lang w:eastAsia="en-US"/>
                </w:rPr>
                <w:t xml:space="preserve">has not </w:t>
              </w:r>
            </w:ins>
            <w:ins w:id="88" w:author="Yushu Zhang" w:date="2021-10-18T12:53:00Z">
              <w:r>
                <w:rPr>
                  <w:rFonts w:eastAsia="Batang"/>
                  <w:sz w:val="20"/>
                  <w:szCs w:val="20"/>
                  <w:lang w:eastAsia="en-US"/>
                </w:rPr>
                <w:t>discuss</w:t>
              </w:r>
            </w:ins>
            <w:ins w:id="89" w:author="Yushu Zhang" w:date="2021-10-18T12:55:00Z">
              <w:r>
                <w:rPr>
                  <w:rFonts w:eastAsia="Batang"/>
                  <w:sz w:val="20"/>
                  <w:szCs w:val="20"/>
                  <w:lang w:eastAsia="en-US"/>
                </w:rPr>
                <w:t>ed</w:t>
              </w:r>
            </w:ins>
            <w:ins w:id="90"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b/>
                <w:bCs/>
                <w:color w:val="002060"/>
                <w:sz w:val="18"/>
                <w:szCs w:val="18"/>
                <w:lang w:eastAsia="zh-CN"/>
              </w:rPr>
            </w:pPr>
          </w:p>
        </w:tc>
      </w:tr>
      <w:tr w:rsidR="006C65A1" w:rsidRPr="005A7AAB" w14:paraId="7715DB46"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AF7" w14:textId="1C8A10E8" w:rsidR="006C65A1" w:rsidRDefault="006C65A1" w:rsidP="00E04469">
            <w:pPr>
              <w:snapToGrid w:val="0"/>
              <w:rPr>
                <w:sz w:val="18"/>
                <w:szCs w:val="18"/>
                <w:lang w:eastAsia="zh-CN"/>
              </w:rPr>
            </w:pPr>
            <w:r>
              <w:rPr>
                <w:rFonts w:hint="eastAsia"/>
                <w:sz w:val="18"/>
                <w:szCs w:val="18"/>
                <w:lang w:eastAsia="zh-CN"/>
              </w:rPr>
              <w:lastRenderedPageBreak/>
              <w:t>CATT2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FC8" w14:textId="015184A7" w:rsidR="006C65A1" w:rsidRPr="006C65A1" w:rsidRDefault="006C65A1" w:rsidP="00E04469">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6C65A1">
              <w:rPr>
                <w:rFonts w:eastAsia="DengXian" w:hint="eastAsia"/>
                <w:color w:val="000000" w:themeColor="text1"/>
                <w:sz w:val="18"/>
                <w:szCs w:val="18"/>
                <w:lang w:eastAsia="zh-CN"/>
              </w:rPr>
              <w:t xml:space="preserve">Per our understanding, compared with intra-cell BM/mTRP, one impact on UL power control is that the PL RS could be associated with a SSB with different PCI for inter-cell BM/mTRP. We prefer the </w:t>
            </w:r>
            <w:r w:rsidRPr="006C65A1">
              <w:rPr>
                <w:rFonts w:eastAsia="DengXian"/>
                <w:color w:val="000000" w:themeColor="text1"/>
                <w:sz w:val="18"/>
                <w:szCs w:val="18"/>
                <w:lang w:eastAsia="zh-CN"/>
              </w:rPr>
              <w:t>following</w:t>
            </w:r>
            <w:r w:rsidRPr="006C65A1">
              <w:rPr>
                <w:rFonts w:eastAsia="DengXian" w:hint="eastAsia"/>
                <w:color w:val="000000" w:themeColor="text1"/>
                <w:sz w:val="18"/>
                <w:szCs w:val="18"/>
                <w:lang w:eastAsia="zh-CN"/>
              </w:rPr>
              <w:t xml:space="preserve"> revision:</w:t>
            </w:r>
          </w:p>
          <w:p w14:paraId="4B354169" w14:textId="77777777" w:rsidR="006C65A1" w:rsidRPr="006C65A1" w:rsidRDefault="006C65A1" w:rsidP="00E04469">
            <w:pPr>
              <w:snapToGrid w:val="0"/>
              <w:rPr>
                <w:rFonts w:eastAsia="DengXian"/>
                <w:color w:val="000000" w:themeColor="text1"/>
                <w:sz w:val="18"/>
                <w:szCs w:val="18"/>
                <w:lang w:eastAsia="zh-CN"/>
              </w:rPr>
            </w:pPr>
          </w:p>
          <w:p w14:paraId="551B263F"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Answer 3.c: </w:t>
            </w:r>
          </w:p>
          <w:p w14:paraId="0D971535" w14:textId="77777777" w:rsidR="006C65A1" w:rsidRPr="006C65A1" w:rsidRDefault="006C65A1" w:rsidP="006C65A1">
            <w:pPr>
              <w:snapToGrid w:val="0"/>
              <w:rPr>
                <w:ins w:id="91" w:author="CATT" w:date="2021-10-18T15:22:00Z"/>
                <w:rFonts w:eastAsia="DengXian"/>
                <w:color w:val="000000" w:themeColor="text1"/>
                <w:sz w:val="18"/>
                <w:szCs w:val="18"/>
                <w:lang w:eastAsia="zh-CN"/>
              </w:rPr>
            </w:pPr>
            <w:ins w:id="92" w:author="CATT" w:date="2021-10-18T15:20:00Z">
              <w:r w:rsidRPr="006C65A1">
                <w:rPr>
                  <w:rFonts w:eastAsia="DengXian" w:hint="eastAsia"/>
                  <w:color w:val="000000" w:themeColor="text1"/>
                  <w:sz w:val="18"/>
                  <w:szCs w:val="18"/>
                  <w:lang w:eastAsia="zh-CN"/>
                </w:rPr>
                <w:t xml:space="preserve">For inter-cell mTRP operation and inter-cell BM operation, the PL RS could be </w:t>
              </w:r>
            </w:ins>
            <w:ins w:id="93" w:author="CATT" w:date="2021-10-18T15:21:00Z">
              <w:r w:rsidRPr="006C65A1">
                <w:rPr>
                  <w:rFonts w:eastAsia="DengXian" w:hint="eastAsia"/>
                  <w:color w:val="000000" w:themeColor="text1"/>
                  <w:sz w:val="18"/>
                  <w:szCs w:val="18"/>
                  <w:lang w:eastAsia="zh-CN"/>
                </w:rPr>
                <w:t xml:space="preserve">associated with a SSB with different PCI from the serving cell. </w:t>
              </w:r>
            </w:ins>
          </w:p>
          <w:p w14:paraId="78154F51" w14:textId="44A6B550" w:rsidR="006C65A1" w:rsidRPr="006C65A1" w:rsidRDefault="006C65A1" w:rsidP="006C65A1">
            <w:pPr>
              <w:snapToGrid w:val="0"/>
              <w:rPr>
                <w:ins w:id="94" w:author="CATT" w:date="2021-10-18T15:21:00Z"/>
                <w:rFonts w:eastAsia="DengXian"/>
                <w:color w:val="000000" w:themeColor="text1"/>
                <w:sz w:val="18"/>
                <w:szCs w:val="18"/>
                <w:lang w:eastAsia="zh-CN"/>
              </w:rPr>
            </w:pPr>
            <w:ins w:id="95" w:author="CATT" w:date="2021-10-18T15:21:00Z">
              <w:r w:rsidRPr="006C65A1">
                <w:rPr>
                  <w:rFonts w:eastAsia="DengXian" w:hint="eastAsia"/>
                  <w:color w:val="000000" w:themeColor="text1"/>
                  <w:sz w:val="18"/>
                  <w:szCs w:val="18"/>
                  <w:lang w:eastAsia="zh-CN"/>
                </w:rPr>
                <w:t>Besides that</w:t>
              </w:r>
            </w:ins>
            <w:r>
              <w:rPr>
                <w:rFonts w:eastAsia="DengXian" w:hint="eastAsia"/>
                <w:color w:val="000000" w:themeColor="text1"/>
                <w:sz w:val="18"/>
                <w:szCs w:val="18"/>
                <w:lang w:eastAsia="zh-CN"/>
              </w:rPr>
              <w:t xml:space="preserve">, </w:t>
            </w:r>
          </w:p>
          <w:p w14:paraId="6490D80D" w14:textId="77777777" w:rsidR="006C65A1" w:rsidRPr="006C65A1" w:rsidDel="003875B6" w:rsidRDefault="006C65A1" w:rsidP="006C65A1">
            <w:pPr>
              <w:snapToGrid w:val="0"/>
              <w:rPr>
                <w:del w:id="96" w:author="CATT" w:date="2021-10-18T15:21:00Z"/>
                <w:rFonts w:eastAsia="DengXian"/>
                <w:color w:val="000000" w:themeColor="text1"/>
                <w:sz w:val="18"/>
                <w:szCs w:val="18"/>
                <w:lang w:eastAsia="zh-CN"/>
              </w:rPr>
            </w:pPr>
          </w:p>
          <w:p w14:paraId="23BD4DB4"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For inter-cell mTRP operation, no impact on power control and PHR beyond what is needed to support Rel-16 defined intra-cell multi-DCI based multi-TRP operation. sDCI based mTRP PUCCH/PUSCH repetition schemes being discussed in R17, where there will be per TRP PHR reporting. However, sDCI based mTRP PUCCH/PUSCH repetition discussion is not assuming different PCIs for TRPs. </w:t>
            </w:r>
          </w:p>
          <w:p w14:paraId="305ACA35"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BM operation, there are no specific changes to enhance power control or PHR reporting compared to intra-cell BM operation.</w:t>
            </w:r>
          </w:p>
          <w:p w14:paraId="260C2899" w14:textId="77777777" w:rsidR="006C65A1" w:rsidRPr="006C65A1" w:rsidRDefault="006C65A1" w:rsidP="00E04469">
            <w:pPr>
              <w:snapToGrid w:val="0"/>
              <w:rPr>
                <w:rFonts w:eastAsia="DengXian"/>
                <w:color w:val="000000" w:themeColor="text1"/>
                <w:sz w:val="18"/>
                <w:szCs w:val="18"/>
                <w:lang w:eastAsia="zh-CN"/>
              </w:rPr>
            </w:pPr>
          </w:p>
          <w:p w14:paraId="3B7E4B27" w14:textId="77777777" w:rsidR="006C65A1" w:rsidRPr="006C65A1" w:rsidRDefault="006C65A1" w:rsidP="00E04469">
            <w:pPr>
              <w:snapToGrid w:val="0"/>
              <w:rPr>
                <w:rFonts w:eastAsia="DengXian"/>
                <w:color w:val="000000" w:themeColor="text1"/>
                <w:sz w:val="18"/>
                <w:szCs w:val="18"/>
                <w:lang w:eastAsia="zh-CN"/>
              </w:rPr>
            </w:pPr>
          </w:p>
        </w:tc>
      </w:tr>
      <w:tr w:rsidR="00E340FE" w:rsidRPr="005A7AAB" w14:paraId="2F952BAF"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557B" w14:textId="56186886" w:rsidR="00E340FE" w:rsidRDefault="00E340FE" w:rsidP="00E04469">
            <w:pPr>
              <w:snapToGrid w:val="0"/>
              <w:rPr>
                <w:rFonts w:hint="eastAsia"/>
                <w:sz w:val="18"/>
                <w:szCs w:val="18"/>
                <w:lang w:eastAsia="zh-CN"/>
              </w:rPr>
            </w:pPr>
            <w:r>
              <w:rPr>
                <w:sz w:val="18"/>
                <w:szCs w:val="18"/>
                <w:lang w:eastAsia="zh-CN"/>
              </w:rPr>
              <w:t>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1554" w14:textId="19A27B9E" w:rsidR="00E340FE" w:rsidRDefault="00E340FE" w:rsidP="00E04469">
            <w:pPr>
              <w:snapToGrid w:val="0"/>
              <w:rPr>
                <w:rFonts w:eastAsia="DengXian"/>
                <w:color w:val="000000" w:themeColor="text1"/>
                <w:sz w:val="18"/>
                <w:szCs w:val="18"/>
                <w:lang w:eastAsia="zh-CN"/>
              </w:rPr>
            </w:pPr>
            <w:r>
              <w:rPr>
                <w:rFonts w:eastAsia="DengXian"/>
                <w:color w:val="000000" w:themeColor="text1"/>
                <w:sz w:val="18"/>
                <w:szCs w:val="18"/>
                <w:lang w:eastAsia="zh-CN"/>
              </w:rPr>
              <w:t>Regarding question 3c, as the scope of the question is mTRP with a different PCI, we suggest to delete the part sDCI not assuming a different PCIs for TRPs, this is beyond the scope of the question.</w:t>
            </w:r>
          </w:p>
          <w:p w14:paraId="5D124990" w14:textId="77777777" w:rsidR="00E340FE" w:rsidRDefault="00E340FE" w:rsidP="00E04469">
            <w:pPr>
              <w:snapToGrid w:val="0"/>
              <w:rPr>
                <w:rFonts w:eastAsia="DengXian"/>
                <w:color w:val="000000" w:themeColor="text1"/>
                <w:sz w:val="18"/>
                <w:szCs w:val="18"/>
                <w:lang w:eastAsia="zh-CN"/>
              </w:rPr>
            </w:pPr>
          </w:p>
          <w:p w14:paraId="219CF600" w14:textId="77777777" w:rsidR="00E340FE" w:rsidRDefault="00E340FE" w:rsidP="00E340FE">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w:t>
            </w:r>
            <w:bookmarkStart w:id="97" w:name="_GoBack"/>
            <w:bookmarkEnd w:id="97"/>
            <w:r>
              <w:t xml:space="preserve">onfigured for </w:t>
            </w:r>
            <w:r w:rsidRPr="00676CB8">
              <w:rPr>
                <w:i/>
                <w:iCs/>
              </w:rPr>
              <w:t>TRP with different PCI</w:t>
            </w:r>
            <w:r>
              <w:t xml:space="preserve"> for a cell with UL, is there an impact to UL power control or PHR?</w:t>
            </w:r>
          </w:p>
          <w:p w14:paraId="1D962BEE" w14:textId="77777777" w:rsidR="00E340FE" w:rsidRDefault="00E340FE" w:rsidP="00E340FE">
            <w:pPr>
              <w:pStyle w:val="Doc-text2"/>
              <w:ind w:left="0" w:firstLine="0"/>
            </w:pPr>
          </w:p>
          <w:p w14:paraId="251FF958" w14:textId="77777777" w:rsidR="00E340FE" w:rsidRDefault="00E340FE" w:rsidP="00E340FE">
            <w:pPr>
              <w:snapToGrid w:val="0"/>
              <w:spacing w:after="60"/>
              <w:jc w:val="both"/>
              <w:rPr>
                <w:ins w:id="98"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99"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100" w:author="Enescu, Mihai (Nokia - FI/Espoo)" w:date="2021-10-14T10:01:00Z">
              <w:r w:rsidRPr="00132718" w:rsidDel="0058511A">
                <w:rPr>
                  <w:rFonts w:eastAsia="Batang"/>
                  <w:sz w:val="20"/>
                  <w:szCs w:val="20"/>
                  <w:lang w:eastAsia="en-US"/>
                </w:rPr>
                <w:delText>multi-TRP in the same cell.</w:delText>
              </w:r>
            </w:del>
          </w:p>
          <w:p w14:paraId="56AD5B11" w14:textId="2FDCF6B1" w:rsidR="00E340FE" w:rsidRPr="00750309" w:rsidRDefault="00E340FE" w:rsidP="00E340FE">
            <w:pPr>
              <w:snapToGrid w:val="0"/>
              <w:spacing w:after="60"/>
              <w:jc w:val="both"/>
              <w:rPr>
                <w:ins w:id="101" w:author="Enescu, Mihai (Nokia - FI/Espoo)" w:date="2021-10-14T10:21:00Z"/>
                <w:color w:val="242424"/>
                <w:sz w:val="22"/>
                <w:szCs w:val="22"/>
                <w:shd w:val="clear" w:color="auto" w:fill="FFFFFF"/>
              </w:rPr>
            </w:pPr>
            <w:ins w:id="102" w:author="Enescu, Mihai (Nokia - FI/Espoo)" w:date="2021-10-14T10:20:00Z">
              <w:r w:rsidRPr="00750309">
                <w:rPr>
                  <w:color w:val="242424"/>
                  <w:sz w:val="22"/>
                  <w:szCs w:val="22"/>
                  <w:shd w:val="clear" w:color="auto" w:fill="FFFFFF"/>
                </w:rPr>
                <w:t>For inter-cell mTRP operation</w:t>
              </w:r>
            </w:ins>
            <w:r>
              <w:rPr>
                <w:color w:val="242424"/>
                <w:sz w:val="22"/>
                <w:szCs w:val="22"/>
                <w:shd w:val="clear" w:color="auto" w:fill="FFFFFF"/>
              </w:rPr>
              <w:t xml:space="preserve"> </w:t>
            </w:r>
            <w:r w:rsidRPr="00E340FE">
              <w:rPr>
                <w:color w:val="FF0000"/>
                <w:sz w:val="22"/>
                <w:szCs w:val="22"/>
                <w:shd w:val="clear" w:color="auto" w:fill="FFFFFF"/>
              </w:rPr>
              <w:t>with different PCI</w:t>
            </w:r>
            <w:ins w:id="103" w:author="Enescu, Mihai (Nokia - FI/Espoo)" w:date="2021-10-14T10:20:00Z">
              <w:r w:rsidRPr="00750309">
                <w:rPr>
                  <w:color w:val="242424"/>
                  <w:sz w:val="22"/>
                  <w:szCs w:val="22"/>
                  <w:shd w:val="clear" w:color="auto" w:fill="FFFFFF"/>
                </w:rPr>
                <w:t xml:space="preserve">, no impact on power control and PHR beyond what is needed to support Rel-16 defined intra-cell multi-DCI based multi-TRP operation. </w:t>
              </w:r>
              <w:r w:rsidRPr="00E340FE">
                <w:rPr>
                  <w:strike/>
                  <w:color w:val="242424"/>
                  <w:sz w:val="22"/>
                  <w:szCs w:val="22"/>
                  <w:shd w:val="clear" w:color="auto" w:fill="FFFFFF"/>
                </w:rPr>
                <w:t>sDCI based </w:t>
              </w:r>
              <w:r w:rsidRPr="00E340FE">
                <w:rPr>
                  <w:strike/>
                  <w:color w:val="000000"/>
                  <w:sz w:val="22"/>
                  <w:szCs w:val="22"/>
                  <w:shd w:val="clear" w:color="auto" w:fill="FFFFFF"/>
                </w:rPr>
                <w:t>mTRP PUCCH/PUSCH repetition schemes being discussed in R17, where there will be per TRP PHR reporting. However, </w:t>
              </w:r>
              <w:r w:rsidRPr="00E340FE">
                <w:rPr>
                  <w:strike/>
                  <w:color w:val="242424"/>
                  <w:sz w:val="22"/>
                  <w:szCs w:val="22"/>
                  <w:shd w:val="clear" w:color="auto" w:fill="FFFFFF"/>
                </w:rPr>
                <w:t>sDCI based </w:t>
              </w:r>
              <w:r w:rsidRPr="00E340FE">
                <w:rPr>
                  <w:strike/>
                  <w:color w:val="000000"/>
                  <w:sz w:val="22"/>
                  <w:szCs w:val="22"/>
                  <w:shd w:val="clear" w:color="auto" w:fill="FFFFFF"/>
                </w:rPr>
                <w:t>mTRP PUCCH/PUSCH repetition discussion is </w:t>
              </w:r>
              <w:r w:rsidRPr="00E340FE">
                <w:rPr>
                  <w:strike/>
                  <w:color w:val="242424"/>
                  <w:sz w:val="22"/>
                  <w:szCs w:val="22"/>
                  <w:shd w:val="clear" w:color="auto" w:fill="FFFFFF"/>
                </w:rPr>
                <w:t>not assuming different PCIs for TRPs.</w:t>
              </w:r>
              <w:r w:rsidRPr="00750309">
                <w:rPr>
                  <w:color w:val="242424"/>
                  <w:sz w:val="22"/>
                  <w:szCs w:val="22"/>
                  <w:shd w:val="clear" w:color="auto" w:fill="FFFFFF"/>
                </w:rPr>
                <w:t xml:space="preserve"> </w:t>
              </w:r>
            </w:ins>
          </w:p>
          <w:p w14:paraId="538B7A8F" w14:textId="77777777" w:rsidR="00E340FE" w:rsidRPr="00750309" w:rsidRDefault="00E340FE" w:rsidP="00E340FE">
            <w:pPr>
              <w:snapToGrid w:val="0"/>
              <w:spacing w:after="60"/>
              <w:jc w:val="both"/>
              <w:rPr>
                <w:rFonts w:eastAsia="Batang"/>
                <w:sz w:val="22"/>
                <w:szCs w:val="22"/>
                <w:lang w:eastAsia="en-US"/>
              </w:rPr>
            </w:pPr>
            <w:ins w:id="104" w:author="Enescu, Mihai (Nokia - FI/Espoo)" w:date="2021-10-14T10:20:00Z">
              <w:r w:rsidRPr="00750309">
                <w:rPr>
                  <w:color w:val="242424"/>
                  <w:sz w:val="22"/>
                  <w:szCs w:val="22"/>
                  <w:shd w:val="clear" w:color="auto" w:fill="FFFFFF"/>
                </w:rPr>
                <w:t>For inter-cell BM operation, there are no specific changes to enhance power control or PHR reporting compared to intra-cell BM operation.</w:t>
              </w:r>
            </w:ins>
          </w:p>
          <w:p w14:paraId="47B616CA" w14:textId="3E54FA47" w:rsidR="00E340FE" w:rsidRPr="00566754" w:rsidRDefault="00E340FE" w:rsidP="00E04469">
            <w:pPr>
              <w:snapToGrid w:val="0"/>
              <w:rPr>
                <w:rFonts w:eastAsia="DengXian"/>
                <w:color w:val="000000" w:themeColor="text1"/>
                <w:sz w:val="18"/>
                <w:szCs w:val="18"/>
                <w:lang w:eastAsia="zh-CN"/>
              </w:rPr>
            </w:pPr>
          </w:p>
        </w:tc>
      </w:tr>
    </w:tbl>
    <w:p w14:paraId="2AAE1BAC" w14:textId="08A32A4D" w:rsidR="0065693E" w:rsidRPr="006C65A1"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t xml:space="preserve">Table </w:t>
      </w:r>
      <w:r w:rsidR="00EC2F46">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t xml:space="preserve">Table </w:t>
      </w:r>
      <w:r w:rsidR="00EC2F46">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 xml:space="preserve">Due to assumption on the same HARQ entity, it is possible to have initial transmission and re-transmission </w:t>
            </w:r>
            <w:r w:rsidRPr="00472EF1">
              <w:rPr>
                <w:rFonts w:eastAsia="Batang"/>
                <w:sz w:val="20"/>
                <w:szCs w:val="20"/>
                <w:lang w:eastAsia="en-US"/>
              </w:rPr>
              <w:lastRenderedPageBreak/>
              <w:t>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lastRenderedPageBreak/>
        <w:t xml:space="preserve">Table </w:t>
      </w:r>
      <w:r w:rsidR="00EC2F46">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here is not a 1-1 mapping between CORESETPoolIdx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mTRP , one PCI associated with one or more of activated TCI states for PDSCH/PDCCH is associated with one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 another PCI associated with one or more of activated TCI states for PDSCH/PDCCH is associated with another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mTRP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However, for inter-cell mTRP</w:t>
            </w:r>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t xml:space="preserve">Table </w:t>
      </w:r>
      <w:r w:rsidR="00EC2F46">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lastRenderedPageBreak/>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105"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106"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107" w:author="Enescu, Mihai (Nokia - FI/Espoo)" w:date="2021-10-14T10:08:00Z">
              <w:r w:rsidRPr="0030332D" w:rsidDel="002507D6">
                <w:rPr>
                  <w:rFonts w:eastAsia="Batang"/>
                  <w:sz w:val="20"/>
                  <w:szCs w:val="20"/>
                  <w:lang w:eastAsia="en-US"/>
                </w:rPr>
                <w:delText xml:space="preserve">the </w:delText>
              </w:r>
            </w:del>
            <w:ins w:id="108"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w:t>
            </w:r>
            <w:del w:id="109"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110" w:author="Enescu, Mihai (Nokia - FI/Espoo)" w:date="2021-10-14T10:12:00Z">
              <w:r w:rsidR="006D7261">
                <w:rPr>
                  <w:rFonts w:eastAsia="Batang"/>
                  <w:sz w:val="20"/>
                  <w:szCs w:val="20"/>
                  <w:lang w:eastAsia="en-US"/>
                </w:rPr>
                <w:t>parameter(s)</w:t>
              </w:r>
            </w:ins>
            <w:del w:id="111"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112"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113"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del w:id="114" w:author="Enescu, Mihai (Nokia - FI/Espoo)" w:date="2021-10-14T10:17:00Z">
              <w:r w:rsidRPr="00070AFD" w:rsidDel="006D7261">
                <w:rPr>
                  <w:rFonts w:eastAsia="Batang"/>
                  <w:sz w:val="20"/>
                  <w:szCs w:val="20"/>
                  <w:lang w:eastAsia="en-US"/>
                </w:rPr>
                <w:delText xml:space="preserve">is </w:delText>
              </w:r>
            </w:del>
            <w:ins w:id="115"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 xml:space="preserve">since no common channel can be received from TRP with a different PCI, the association between PRACH preamble and SSB should </w:t>
            </w:r>
            <w:r w:rsidRPr="004D7BCC">
              <w:rPr>
                <w:rFonts w:eastAsia="Batang"/>
                <w:strike/>
                <w:color w:val="FF0000"/>
                <w:sz w:val="20"/>
                <w:szCs w:val="20"/>
                <w:lang w:eastAsia="en-US"/>
              </w:rPr>
              <w:lastRenderedPageBreak/>
              <w:t>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16"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17" w:author="ZTE-Bo" w:date="2021-10-13T18:13:00Z">
              <w:r>
                <w:rPr>
                  <w:rFonts w:eastAsia="Batang"/>
                  <w:sz w:val="18"/>
                  <w:szCs w:val="18"/>
                  <w:lang w:eastAsia="en-US"/>
                </w:rPr>
                <w:t>RAN1 confirm</w:t>
              </w:r>
            </w:ins>
            <w:ins w:id="118" w:author="ZTE-Bo" w:date="2021-10-13T18:14:00Z">
              <w:r>
                <w:rPr>
                  <w:rFonts w:eastAsia="Batang"/>
                  <w:sz w:val="18"/>
                  <w:szCs w:val="18"/>
                  <w:lang w:eastAsia="en-US"/>
                </w:rPr>
                <w:t>s</w:t>
              </w:r>
            </w:ins>
            <w:ins w:id="119"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20"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w:t>
            </w:r>
            <w:r w:rsidRPr="006024C4">
              <w:rPr>
                <w:rFonts w:eastAsia="DengXian"/>
                <w:color w:val="000000" w:themeColor="text1"/>
                <w:sz w:val="18"/>
                <w:szCs w:val="18"/>
                <w:lang w:eastAsia="zh-CN"/>
              </w:rPr>
              <w:lastRenderedPageBreak/>
              <w:t>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lastRenderedPageBreak/>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mTRP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mTRP</w:t>
            </w:r>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mTRP?</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 Support Smasung’s versin.</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5.a. OK, if this is the best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t xml:space="preserve">Conclusion </w:t>
      </w:r>
    </w:p>
    <w:p w14:paraId="45CCE514" w14:textId="607D18B7" w:rsidR="00B85C2A" w:rsidRDefault="00B85C2A" w:rsidP="00B85C2A"/>
    <w:p w14:paraId="3A2A0643" w14:textId="7933E362" w:rsidR="00B85C2A" w:rsidRDefault="00B85C2A" w:rsidP="00B85C2A">
      <w: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rPr>
      </w:pPr>
      <w:r w:rsidRPr="00C76EC6">
        <w:rPr>
          <w:rFonts w:ascii="Arial" w:hAnsi="Arial" w:cs="Arial"/>
          <w:b/>
          <w:bCs/>
        </w:rPr>
        <w:lastRenderedPageBreak/>
        <w:t>3GPP TSG RAN WG1 #106</w:t>
      </w:r>
      <w:r>
        <w:rPr>
          <w:rFonts w:ascii="Arial" w:hAnsi="Arial" w:cs="Arial"/>
          <w:b/>
          <w:bCs/>
        </w:rPr>
        <w:t>b</w:t>
      </w:r>
      <w:r w:rsidRPr="00C76EC6">
        <w:rPr>
          <w:rFonts w:ascii="Arial" w:hAnsi="Arial" w:cs="Arial"/>
          <w:b/>
          <w:bCs/>
        </w:rPr>
        <w:t>-e</w:t>
      </w:r>
      <w:r w:rsidRPr="00C76EC6">
        <w:rPr>
          <w:rFonts w:ascii="Arial" w:hAnsi="Arial" w:cs="Arial"/>
          <w:b/>
          <w:bCs/>
        </w:rPr>
        <w:tab/>
        <w:t>R1-210</w:t>
      </w:r>
      <w:r>
        <w:rPr>
          <w:rFonts w:ascii="Arial" w:hAnsi="Arial" w:cs="Arial"/>
          <w:b/>
          <w:bCs/>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7321B8FC" w:rsidR="00B6684B" w:rsidRPr="00B6684B" w:rsidRDefault="00B6684B" w:rsidP="00B6684B">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Pr="00550440">
        <w:rPr>
          <w:rFonts w:ascii="Arial" w:hAnsi="Arial" w:cs="Arial"/>
          <w:sz w:val="20"/>
          <w:szCs w:val="20"/>
          <w:highlight w:val="yellow"/>
        </w:rPr>
        <w:t>R1-210zzzz</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r>
        <w:rPr>
          <w:rFonts w:ascii="Arial" w:hAnsi="Arial" w:cs="Arial"/>
          <w:sz w:val="20"/>
          <w:szCs w:val="20"/>
        </w:rPr>
        <w:t>mihai.enescu</w:t>
      </w:r>
      <w:r w:rsidRPr="00B6684B">
        <w:rPr>
          <w:rFonts w:ascii="Arial" w:hAnsi="Arial" w:cs="Arial"/>
          <w:sz w:val="20"/>
          <w:szCs w:val="20"/>
          <w:lang w:val="en-GB"/>
        </w:rPr>
        <w:t>@</w:t>
      </w:r>
      <w:r>
        <w:rPr>
          <w:rFonts w:ascii="Arial" w:hAnsi="Arial" w:cs="Arial"/>
          <w:sz w:val="20"/>
          <w:szCs w:val="20"/>
        </w:rPr>
        <w:t>nokia</w:t>
      </w:r>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14:paraId="40BDFBE1" w14:textId="77777777" w:rsidTr="00025C33">
        <w:tc>
          <w:tcPr>
            <w:tcW w:w="9926" w:type="dxa"/>
          </w:tcPr>
          <w:p w14:paraId="1E4AD3B9" w14:textId="77777777" w:rsidR="00460AC0" w:rsidRPr="007433D4" w:rsidRDefault="00460AC0" w:rsidP="00460AC0">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 1: RAN</w:t>
            </w:r>
            <w:r w:rsidRPr="003D1F30">
              <w:rPr>
                <w:rFonts w:ascii="Arial" w:hAnsi="Arial" w:cs="Arial"/>
                <w:b/>
                <w:sz w:val="20"/>
                <w:szCs w:val="20"/>
              </w:rPr>
              <w:t>2 notes that WI objective 1 states " The same beam measurement/reporting mechanism will be reused for inter-cell mTRP ").</w:t>
            </w:r>
            <w:r>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37A915B5" w14:textId="77777777" w:rsidR="00460AC0" w:rsidRPr="007433D4" w:rsidRDefault="00460AC0" w:rsidP="00460AC0">
            <w:pPr>
              <w:snapToGrid w:val="0"/>
              <w:spacing w:after="60"/>
              <w:jc w:val="both"/>
              <w:rPr>
                <w:rFonts w:eastAsia="Batang"/>
                <w:sz w:val="20"/>
                <w:szCs w:val="20"/>
                <w:highlight w:val="yellow"/>
                <w:lang w:eastAsia="en-US"/>
              </w:rPr>
            </w:pPr>
          </w:p>
          <w:p w14:paraId="6CB28EC0" w14:textId="009F8089" w:rsidR="00460AC0" w:rsidRDefault="00460AC0" w:rsidP="00460AC0">
            <w:pPr>
              <w:snapToGrid w:val="0"/>
              <w:spacing w:after="60"/>
              <w:jc w:val="both"/>
              <w:rPr>
                <w:rFonts w:eastAsia="Batang"/>
                <w:sz w:val="20"/>
                <w:szCs w:val="20"/>
                <w:lang w:eastAsia="en-US"/>
              </w:rPr>
            </w:pPr>
            <w:r w:rsidRPr="00E85F40">
              <w:rPr>
                <w:rFonts w:eastAsia="Batang"/>
                <w:b/>
                <w:sz w:val="20"/>
                <w:szCs w:val="20"/>
                <w:lang w:eastAsia="en-US"/>
              </w:rPr>
              <w:t>Answer 1</w:t>
            </w:r>
            <w:r w:rsidRPr="00E85F40">
              <w:rPr>
                <w:rFonts w:eastAsia="Batang"/>
                <w:sz w:val="20"/>
                <w:szCs w:val="20"/>
                <w:lang w:eastAsia="en-US"/>
              </w:rPr>
              <w:t>: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mDCI-mTRP</w:t>
            </w:r>
            <w:r>
              <w:rPr>
                <w:rFonts w:eastAsia="Batang"/>
                <w:sz w:val="20"/>
                <w:szCs w:val="20"/>
                <w:lang w:eastAsia="en-US"/>
              </w:rPr>
              <w:t>based multi-PDSCH reception</w:t>
            </w:r>
            <w:r w:rsidRPr="00E85F40">
              <w:rPr>
                <w:rFonts w:eastAsia="Batang"/>
                <w:sz w:val="20"/>
                <w:szCs w:val="20"/>
                <w:lang w:eastAsia="en-US"/>
              </w:rPr>
              <w:t>.</w:t>
            </w:r>
          </w:p>
          <w:p w14:paraId="246F6882" w14:textId="77777777" w:rsidR="00B6684B" w:rsidRDefault="00B6684B" w:rsidP="00460AC0">
            <w:pPr>
              <w:pStyle w:val="00BodyText"/>
              <w:overflowPunct/>
              <w:autoSpaceDE/>
              <w:autoSpaceDN/>
              <w:adjustRightInd/>
              <w:snapToGrid w:val="0"/>
              <w:spacing w:after="60"/>
              <w:textAlignment w:val="auto"/>
              <w:rPr>
                <w:rFonts w:eastAsia="Batang"/>
                <w:sz w:val="20"/>
              </w:rPr>
            </w:pPr>
          </w:p>
          <w:p w14:paraId="15D06869" w14:textId="77777777" w:rsidR="00460AC0" w:rsidRDefault="00460AC0" w:rsidP="00460AC0">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742360B" w14:textId="77777777" w:rsidR="00460AC0" w:rsidRPr="00E85F40" w:rsidRDefault="00460AC0" w:rsidP="00460AC0">
            <w:pPr>
              <w:pStyle w:val="Doc-text2"/>
              <w:ind w:left="0" w:firstLine="0"/>
            </w:pPr>
          </w:p>
          <w:p w14:paraId="42204326" w14:textId="77777777" w:rsidR="00460AC0" w:rsidRDefault="00460AC0" w:rsidP="00460AC0">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26069AC5"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A7399FF" w14:textId="46F1C166" w:rsidR="00460AC0" w:rsidRPr="00460AC0" w:rsidRDefault="00460AC0" w:rsidP="00460AC0">
            <w:pPr>
              <w:pStyle w:val="00BodyText"/>
              <w:overflowPunct/>
              <w:autoSpaceDE/>
              <w:autoSpaceDN/>
              <w:adjustRightInd/>
              <w:snapToGrid w:val="0"/>
              <w:spacing w:after="60"/>
              <w:textAlignment w:val="auto"/>
              <w:rPr>
                <w:rFonts w:eastAsia="Batang"/>
                <w:sz w:val="20"/>
              </w:rPr>
            </w:pPr>
            <w:r w:rsidRPr="00E85F40">
              <w:rPr>
                <w:rFonts w:eastAsia="Batang"/>
                <w:b/>
                <w:sz w:val="20"/>
              </w:rPr>
              <w:t>Answer 2.a</w:t>
            </w:r>
            <w:r w:rsidRPr="00E85F40">
              <w:rPr>
                <w:rFonts w:eastAsia="Batang"/>
                <w:sz w:val="20"/>
              </w:rPr>
              <w:t xml:space="preserve">: For inter-cell BM, there are two beam indication modes. One mode is called joint TCI, where DL </w:t>
            </w:r>
            <w:r w:rsidRPr="00E85F40">
              <w:rPr>
                <w:rFonts w:eastAsia="Batang"/>
                <w:sz w:val="20"/>
              </w:rPr>
              <w:lastRenderedPageBreak/>
              <w:t xml:space="preserve">and UL beams are always same. The other mode is called separate TCI, where DL and UL </w:t>
            </w:r>
            <w:r>
              <w:rPr>
                <w:rFonts w:eastAsia="Batang"/>
                <w:sz w:val="20"/>
              </w:rPr>
              <w:t>TCIs</w:t>
            </w:r>
            <w:r w:rsidRPr="00E85F40">
              <w:rPr>
                <w:rFonts w:eastAsia="Batang"/>
                <w:sz w:val="20"/>
              </w:rPr>
              <w:t xml:space="preserve"> are independently indicated. For the separate TCI mode, RAN1 has not </w:t>
            </w:r>
            <w:r>
              <w:rPr>
                <w:rFonts w:eastAsia="Batang"/>
                <w:sz w:val="20"/>
              </w:rPr>
              <w:t>agreed</w:t>
            </w:r>
            <w:r w:rsidRPr="00E85F40">
              <w:rPr>
                <w:rFonts w:eastAsia="Batang"/>
                <w:sz w:val="20"/>
              </w:rPr>
              <w:t xml:space="preserve"> to introduce such restriction that DL and UL beams should not be set to different TRPs with different PCIs.</w:t>
            </w:r>
          </w:p>
          <w:p w14:paraId="51A4EEF2"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3F6F8E0F" w14:textId="77777777" w:rsidR="00460AC0" w:rsidRDefault="00460AC0" w:rsidP="00460AC0">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35A9AE9D" w14:textId="77777777" w:rsidR="00460AC0" w:rsidRPr="006E55E4" w:rsidRDefault="00460AC0" w:rsidP="00460AC0">
            <w:pPr>
              <w:pStyle w:val="Doc-text2"/>
              <w:ind w:left="22" w:firstLine="0"/>
            </w:pPr>
          </w:p>
          <w:p w14:paraId="741D0DE0" w14:textId="26FE5A0A" w:rsidR="00460AC0" w:rsidRPr="00CD3ECF" w:rsidRDefault="00460AC0" w:rsidP="00460AC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commentRangeStart w:id="121"/>
            <w:r>
              <w:rPr>
                <w:rFonts w:eastAsia="Batang"/>
                <w:sz w:val="20"/>
                <w:szCs w:val="20"/>
                <w:lang w:eastAsia="en-US"/>
              </w:rPr>
              <w:t>[</w:t>
            </w:r>
            <w:r w:rsidRPr="006E55E4">
              <w:rPr>
                <w:rFonts w:eastAsia="Batang"/>
                <w:sz w:val="20"/>
                <w:szCs w:val="20"/>
                <w:lang w:eastAsia="en-US"/>
              </w:rPr>
              <w:t>and paging</w:t>
            </w:r>
            <w:r>
              <w:rPr>
                <w:rFonts w:eastAsia="Batang"/>
                <w:sz w:val="20"/>
                <w:szCs w:val="20"/>
                <w:lang w:eastAsia="en-US"/>
              </w:rPr>
              <w:t>]</w:t>
            </w:r>
            <w:r w:rsidRPr="006E55E4">
              <w:rPr>
                <w:rFonts w:eastAsia="Batang"/>
                <w:sz w:val="20"/>
                <w:szCs w:val="20"/>
                <w:lang w:eastAsia="en-US"/>
              </w:rPr>
              <w:t xml:space="preserve"> </w:t>
            </w:r>
            <w:commentRangeEnd w:id="121"/>
            <w:r>
              <w:rPr>
                <w:rStyle w:val="CommentReference"/>
                <w:rFonts w:eastAsia="SimSun" w:cs="Times New Roman"/>
                <w:lang w:eastAsia="en-US"/>
              </w:rPr>
              <w:commentReference w:id="121"/>
            </w:r>
            <w:r w:rsidRPr="006E55E4">
              <w:rPr>
                <w:rFonts w:eastAsia="Batang"/>
                <w:sz w:val="20"/>
                <w:szCs w:val="20"/>
                <w:lang w:eastAsia="en-US"/>
              </w:rPr>
              <w:t xml:space="preserve">for inter-cell beam management can be only received from the serving cell TRP. </w:t>
            </w:r>
          </w:p>
          <w:p w14:paraId="5A7D957B" w14:textId="19AA5286" w:rsidR="00460AC0" w:rsidRDefault="00460AC0" w:rsidP="00460AC0">
            <w:pPr>
              <w:pStyle w:val="00BodyText"/>
              <w:overflowPunct/>
              <w:autoSpaceDE/>
              <w:autoSpaceDN/>
              <w:adjustRightInd/>
              <w:snapToGrid w:val="0"/>
              <w:spacing w:after="60"/>
              <w:textAlignment w:val="auto"/>
              <w:rPr>
                <w:rFonts w:eastAsia="Batang"/>
                <w:sz w:val="20"/>
              </w:rPr>
            </w:pPr>
          </w:p>
          <w:p w14:paraId="0A361AEE"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58B3DD33" w14:textId="77777777" w:rsidR="00460AC0" w:rsidRDefault="00460AC0" w:rsidP="00460AC0">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0739C4F9" w14:textId="77777777" w:rsidR="00460AC0" w:rsidRDefault="00460AC0" w:rsidP="00460AC0">
            <w:pPr>
              <w:pStyle w:val="Doc-text2"/>
              <w:ind w:left="22" w:firstLine="0"/>
            </w:pPr>
          </w:p>
          <w:p w14:paraId="05C07C9F" w14:textId="77777777" w:rsidR="00460AC0" w:rsidRDefault="00460AC0" w:rsidP="00460AC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5AE6D90F" w14:textId="4479A332" w:rsidR="00460AC0" w:rsidRDefault="00460AC0" w:rsidP="00460AC0">
            <w:pPr>
              <w:pStyle w:val="00BodyText"/>
              <w:overflowPunct/>
              <w:autoSpaceDE/>
              <w:autoSpaceDN/>
              <w:adjustRightInd/>
              <w:snapToGrid w:val="0"/>
              <w:spacing w:after="60"/>
              <w:textAlignment w:val="auto"/>
              <w:rPr>
                <w:rFonts w:eastAsia="Batang"/>
                <w:sz w:val="20"/>
              </w:rPr>
            </w:pPr>
          </w:p>
          <w:p w14:paraId="5C791DD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2D7B6361" w14:textId="77777777" w:rsidR="00460AC0" w:rsidRDefault="00460AC0" w:rsidP="00460AC0">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1A04DA3" w14:textId="77777777" w:rsidR="00460AC0" w:rsidRPr="00942152" w:rsidRDefault="00460AC0" w:rsidP="00460AC0">
            <w:pPr>
              <w:pStyle w:val="Doc-text2"/>
              <w:ind w:left="1080" w:firstLine="0"/>
            </w:pPr>
          </w:p>
          <w:p w14:paraId="4A5A66DD" w14:textId="77777777" w:rsidR="00460AC0" w:rsidRPr="00460AC0" w:rsidRDefault="00460AC0" w:rsidP="00460AC0">
            <w:pPr>
              <w:snapToGrid w:val="0"/>
              <w:spacing w:after="60"/>
              <w:jc w:val="both"/>
              <w:rPr>
                <w:color w:val="002060"/>
                <w:sz w:val="22"/>
                <w:szCs w:val="22"/>
              </w:rPr>
            </w:pPr>
            <w:r w:rsidRPr="00942152">
              <w:rPr>
                <w:rFonts w:eastAsia="Batang"/>
                <w:b/>
                <w:sz w:val="20"/>
                <w:szCs w:val="20"/>
                <w:lang w:eastAsia="en-US"/>
              </w:rPr>
              <w:t>Answer 2.d</w:t>
            </w:r>
            <w:r w:rsidRPr="00942152">
              <w:rPr>
                <w:rFonts w:eastAsia="Batang"/>
                <w:sz w:val="20"/>
                <w:szCs w:val="20"/>
                <w:lang w:eastAsia="en-US"/>
              </w:rPr>
              <w:t>:</w:t>
            </w:r>
            <w:r>
              <w:rPr>
                <w:rFonts w:eastAsia="Batang"/>
                <w:sz w:val="20"/>
              </w:rPr>
              <w:t xml:space="preserve"> </w:t>
            </w:r>
            <w:r w:rsidRPr="00460AC0">
              <w:rPr>
                <w:color w:val="000000" w:themeColor="text1"/>
                <w:sz w:val="20"/>
                <w:szCs w:val="20"/>
              </w:rPr>
              <w:t>RAN1 is still discussing the maximum number of RRC configured PCIs different from the serving cell for TCI beam indication, measurement and reporting and has made the following agreements:</w:t>
            </w:r>
          </w:p>
          <w:p w14:paraId="0928F771" w14:textId="10B2A39F" w:rsidR="00460AC0" w:rsidDel="001A376C" w:rsidRDefault="00460AC0" w:rsidP="00460AC0">
            <w:pPr>
              <w:jc w:val="both"/>
              <w:rPr>
                <w:del w:id="122" w:author="Enescu, Mihai (Nokia - FI/Espoo)" w:date="2021-10-16T13:32:00Z"/>
                <w:rFonts w:cs="Times"/>
                <w:sz w:val="20"/>
                <w:szCs w:val="20"/>
              </w:rPr>
            </w:pPr>
            <w:del w:id="123" w:author="Enescu, Mihai (Nokia - FI/Espoo)" w:date="2021-10-16T13:32:00Z">
              <w:r w:rsidDel="001A376C">
                <w:rPr>
                  <w:rStyle w:val="Strong"/>
                  <w:rFonts w:cs="Times"/>
                  <w:sz w:val="20"/>
                  <w:szCs w:val="20"/>
                  <w:highlight w:val="green"/>
                </w:rPr>
                <w:delText>Agreement</w:delText>
              </w:r>
            </w:del>
          </w:p>
          <w:p w14:paraId="03A964A6" w14:textId="6E1D80D2" w:rsidR="00460AC0" w:rsidDel="001A376C" w:rsidRDefault="00460AC0" w:rsidP="00460AC0">
            <w:pPr>
              <w:jc w:val="both"/>
              <w:rPr>
                <w:del w:id="124" w:author="Enescu, Mihai (Nokia - FI/Espoo)" w:date="2021-10-16T13:32:00Z"/>
                <w:rFonts w:cs="Times"/>
                <w:sz w:val="20"/>
                <w:szCs w:val="20"/>
              </w:rPr>
            </w:pPr>
            <w:del w:id="125" w:author="Enescu, Mihai (Nokia - FI/Espoo)" w:date="2021-10-16T13:32: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486E96F" w14:textId="65F4002A" w:rsidR="00460AC0" w:rsidDel="001A376C" w:rsidRDefault="00460AC0" w:rsidP="00460AC0">
            <w:pPr>
              <w:numPr>
                <w:ilvl w:val="0"/>
                <w:numId w:val="14"/>
              </w:numPr>
              <w:rPr>
                <w:del w:id="126" w:author="Enescu, Mihai (Nokia - FI/Espoo)" w:date="2021-10-16T13:32:00Z"/>
                <w:rFonts w:eastAsia="Times New Roman" w:cs="Times"/>
                <w:sz w:val="20"/>
                <w:szCs w:val="20"/>
              </w:rPr>
            </w:pPr>
            <w:del w:id="127" w:author="Enescu, Mihai (Nokia - FI/Espoo)" w:date="2021-10-16T13:32: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16B5F27C" w14:textId="7DB18CBA" w:rsidR="00460AC0" w:rsidDel="001A376C" w:rsidRDefault="00460AC0" w:rsidP="00460AC0">
            <w:pPr>
              <w:numPr>
                <w:ilvl w:val="1"/>
                <w:numId w:val="14"/>
              </w:numPr>
              <w:rPr>
                <w:del w:id="128" w:author="Enescu, Mihai (Nokia - FI/Espoo)" w:date="2021-10-16T13:32:00Z"/>
                <w:rFonts w:eastAsia="Times New Roman" w:cs="Times"/>
                <w:sz w:val="20"/>
                <w:szCs w:val="20"/>
              </w:rPr>
            </w:pPr>
            <w:del w:id="129" w:author="Enescu, Mihai (Nokia - FI/Espoo)" w:date="2021-10-16T13:32:00Z">
              <w:r w:rsidDel="001A376C">
                <w:rPr>
                  <w:rFonts w:eastAsia="Times New Roman" w:cs="Times"/>
                  <w:sz w:val="20"/>
                  <w:szCs w:val="20"/>
                </w:rPr>
                <w:delText>Note: X as agreed in AI 8.1.2.2</w:delText>
              </w:r>
            </w:del>
          </w:p>
          <w:p w14:paraId="5D244A80" w14:textId="44A4B94C" w:rsidR="00460AC0" w:rsidDel="001A376C" w:rsidRDefault="00460AC0" w:rsidP="00460AC0">
            <w:pPr>
              <w:numPr>
                <w:ilvl w:val="1"/>
                <w:numId w:val="14"/>
              </w:numPr>
              <w:rPr>
                <w:del w:id="130" w:author="Enescu, Mihai (Nokia - FI/Espoo)" w:date="2021-10-16T13:32:00Z"/>
                <w:rFonts w:eastAsia="Times New Roman" w:cs="Times"/>
                <w:sz w:val="20"/>
                <w:szCs w:val="20"/>
              </w:rPr>
            </w:pPr>
            <w:del w:id="131" w:author="Enescu, Mihai (Nokia - FI/Espoo)" w:date="2021-10-16T13:32: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544AE6F7" w14:textId="167F84F5" w:rsidR="00460AC0" w:rsidDel="001A376C" w:rsidRDefault="00460AC0" w:rsidP="00460AC0">
            <w:pPr>
              <w:numPr>
                <w:ilvl w:val="1"/>
                <w:numId w:val="14"/>
              </w:numPr>
              <w:rPr>
                <w:del w:id="132" w:author="Enescu, Mihai (Nokia - FI/Espoo)" w:date="2021-10-16T13:32:00Z"/>
                <w:rFonts w:eastAsia="Times New Roman" w:cs="Times"/>
                <w:sz w:val="20"/>
                <w:szCs w:val="20"/>
              </w:rPr>
            </w:pPr>
            <w:del w:id="133" w:author="Enescu, Mihai (Nokia - FI/Espoo)" w:date="2021-10-16T13:32:00Z">
              <w:r w:rsidDel="001A376C">
                <w:rPr>
                  <w:rFonts w:eastAsia="Times New Roman" w:cs="Times"/>
                  <w:sz w:val="20"/>
                  <w:szCs w:val="20"/>
                </w:rPr>
                <w:delText>Additional restriction may be added by RAN4</w:delText>
              </w:r>
            </w:del>
          </w:p>
          <w:p w14:paraId="588B8319" w14:textId="52E90D4B" w:rsidR="00460AC0" w:rsidDel="001A376C" w:rsidRDefault="00460AC0" w:rsidP="00460AC0">
            <w:pPr>
              <w:numPr>
                <w:ilvl w:val="0"/>
                <w:numId w:val="15"/>
              </w:numPr>
              <w:rPr>
                <w:del w:id="134" w:author="Enescu, Mihai (Nokia - FI/Espoo)" w:date="2021-10-16T13:32:00Z"/>
                <w:rFonts w:eastAsia="Times New Roman" w:cs="Times"/>
                <w:sz w:val="20"/>
                <w:szCs w:val="20"/>
              </w:rPr>
            </w:pPr>
            <w:del w:id="135" w:author="Enescu, Mihai (Nokia - FI/Espoo)" w:date="2021-10-16T13:32: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7B312919" w14:textId="6792C043" w:rsidR="00460AC0" w:rsidRDefault="00460AC0" w:rsidP="00460AC0">
            <w:pPr>
              <w:rPr>
                <w:rFonts w:eastAsia="Malgun Gothic" w:cs="Times New Roman"/>
                <w:iCs/>
                <w:color w:val="000000" w:themeColor="text1"/>
                <w:sz w:val="20"/>
                <w:szCs w:val="20"/>
              </w:rPr>
            </w:pPr>
          </w:p>
          <w:p w14:paraId="72CB74DE" w14:textId="77777777" w:rsidR="001A376C" w:rsidRPr="001A376C" w:rsidRDefault="001A376C" w:rsidP="001A376C">
            <w:pPr>
              <w:snapToGrid w:val="0"/>
              <w:jc w:val="both"/>
              <w:rPr>
                <w:ins w:id="136" w:author="Enescu, Mihai (Nokia - FI/Espoo)" w:date="2021-10-16T13:33:00Z"/>
                <w:b/>
                <w:sz w:val="20"/>
                <w:szCs w:val="20"/>
                <w:highlight w:val="green"/>
              </w:rPr>
            </w:pPr>
            <w:ins w:id="137" w:author="Enescu, Mihai (Nokia - FI/Espoo)" w:date="2021-10-16T13:33:00Z">
              <w:r w:rsidRPr="001A376C">
                <w:rPr>
                  <w:b/>
                  <w:sz w:val="20"/>
                  <w:szCs w:val="20"/>
                  <w:highlight w:val="green"/>
                </w:rPr>
                <w:t>Agreement</w:t>
              </w:r>
            </w:ins>
          </w:p>
          <w:p w14:paraId="024F6CFA" w14:textId="77777777" w:rsidR="001A376C" w:rsidRPr="001A376C" w:rsidRDefault="001A376C" w:rsidP="001A376C">
            <w:pPr>
              <w:snapToGrid w:val="0"/>
              <w:jc w:val="both"/>
              <w:rPr>
                <w:ins w:id="138" w:author="Enescu, Mihai (Nokia - FI/Espoo)" w:date="2021-10-16T13:33:00Z"/>
                <w:color w:val="000000"/>
                <w:sz w:val="20"/>
                <w:szCs w:val="14"/>
              </w:rPr>
            </w:pPr>
            <w:ins w:id="139"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3C145DE8" w14:textId="77777777" w:rsidR="001A376C" w:rsidRPr="001A376C" w:rsidRDefault="001A376C" w:rsidP="001A376C">
            <w:pPr>
              <w:numPr>
                <w:ilvl w:val="0"/>
                <w:numId w:val="22"/>
              </w:numPr>
              <w:snapToGrid w:val="0"/>
              <w:jc w:val="both"/>
              <w:rPr>
                <w:ins w:id="140" w:author="Enescu, Mihai (Nokia - FI/Espoo)" w:date="2021-10-16T13:33:00Z"/>
                <w:color w:val="000000"/>
                <w:sz w:val="20"/>
                <w:szCs w:val="16"/>
              </w:rPr>
            </w:pPr>
            <w:ins w:id="141" w:author="Enescu, Mihai (Nokia - FI/Espoo)" w:date="2021-10-16T13:33:00Z">
              <w:r w:rsidRPr="001A376C">
                <w:rPr>
                  <w:color w:val="000000"/>
                  <w:sz w:val="20"/>
                  <w:szCs w:val="16"/>
                </w:rPr>
                <w:t>Note: The upper bound for X as agreed in AI 8.1.2.2</w:t>
              </w:r>
            </w:ins>
          </w:p>
          <w:p w14:paraId="746351C4" w14:textId="77777777" w:rsidR="001A376C" w:rsidRPr="001A376C" w:rsidRDefault="001A376C" w:rsidP="001A376C">
            <w:pPr>
              <w:numPr>
                <w:ilvl w:val="0"/>
                <w:numId w:val="22"/>
              </w:numPr>
              <w:snapToGrid w:val="0"/>
              <w:jc w:val="both"/>
              <w:rPr>
                <w:ins w:id="142" w:author="Enescu, Mihai (Nokia - FI/Espoo)" w:date="2021-10-16T13:33:00Z"/>
                <w:sz w:val="20"/>
                <w:szCs w:val="16"/>
              </w:rPr>
            </w:pPr>
            <w:ins w:id="143"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2144BDCC" w14:textId="77777777" w:rsidR="001A376C" w:rsidRPr="001A376C" w:rsidRDefault="001A376C" w:rsidP="001A376C">
            <w:pPr>
              <w:numPr>
                <w:ilvl w:val="0"/>
                <w:numId w:val="22"/>
              </w:numPr>
              <w:snapToGrid w:val="0"/>
              <w:jc w:val="both"/>
              <w:rPr>
                <w:ins w:id="144" w:author="Enescu, Mihai (Nokia - FI/Espoo)" w:date="2021-10-16T13:33:00Z"/>
                <w:color w:val="000000"/>
                <w:sz w:val="20"/>
                <w:szCs w:val="16"/>
              </w:rPr>
            </w:pPr>
            <w:ins w:id="145" w:author="Enescu, Mihai (Nokia - FI/Espoo)" w:date="2021-10-16T13:33:00Z">
              <w:r w:rsidRPr="001A376C">
                <w:rPr>
                  <w:color w:val="000000"/>
                  <w:sz w:val="20"/>
                  <w:szCs w:val="16"/>
                </w:rPr>
                <w:t>Additional restriction may be added by RAN4</w:t>
              </w:r>
            </w:ins>
          </w:p>
          <w:p w14:paraId="6531FCAB" w14:textId="77777777" w:rsidR="001A376C" w:rsidRPr="001A376C" w:rsidRDefault="001A376C" w:rsidP="001A376C">
            <w:pPr>
              <w:numPr>
                <w:ilvl w:val="0"/>
                <w:numId w:val="22"/>
              </w:numPr>
              <w:snapToGrid w:val="0"/>
              <w:jc w:val="both"/>
              <w:rPr>
                <w:ins w:id="146" w:author="Enescu, Mihai (Nokia - FI/Espoo)" w:date="2021-10-16T13:33:00Z"/>
                <w:sz w:val="18"/>
                <w:szCs w:val="16"/>
              </w:rPr>
            </w:pPr>
            <w:ins w:id="147"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03E6B44B" w14:textId="77777777" w:rsidR="001A376C" w:rsidRDefault="001A376C" w:rsidP="00460AC0">
            <w:pPr>
              <w:rPr>
                <w:rFonts w:eastAsia="Malgun Gothic" w:cs="Times New Roman"/>
                <w:iCs/>
                <w:color w:val="000000" w:themeColor="text1"/>
                <w:sz w:val="20"/>
                <w:szCs w:val="20"/>
              </w:rPr>
            </w:pPr>
          </w:p>
          <w:p w14:paraId="2802AE2D" w14:textId="77777777" w:rsidR="00460AC0" w:rsidRDefault="00460AC0" w:rsidP="00460AC0">
            <w:pPr>
              <w:rPr>
                <w:iCs/>
                <w:color w:val="000000" w:themeColor="text1"/>
                <w:sz w:val="20"/>
                <w:szCs w:val="20"/>
              </w:rPr>
            </w:pPr>
            <w:r>
              <w:rPr>
                <w:iCs/>
                <w:color w:val="000000" w:themeColor="text1"/>
                <w:sz w:val="20"/>
                <w:szCs w:val="20"/>
              </w:rPr>
              <w:t>The related agreement made in AI 8.1.2.2 (inter-cell mTRP) during RAN1 #106-e is provided as follows.</w:t>
            </w:r>
          </w:p>
          <w:p w14:paraId="09E0C533" w14:textId="77777777" w:rsidR="00460AC0" w:rsidRDefault="00460AC0" w:rsidP="00460AC0">
            <w:pPr>
              <w:rPr>
                <w:b/>
                <w:iCs/>
                <w:color w:val="000000" w:themeColor="text1"/>
                <w:sz w:val="20"/>
                <w:szCs w:val="20"/>
                <w:lang w:val="en-GB"/>
              </w:rPr>
            </w:pPr>
          </w:p>
          <w:p w14:paraId="0EF9E8A2" w14:textId="77777777" w:rsidR="00460AC0" w:rsidRDefault="00460AC0" w:rsidP="00460AC0">
            <w:pPr>
              <w:jc w:val="both"/>
              <w:rPr>
                <w:rStyle w:val="Strong"/>
                <w:rFonts w:cs="Times"/>
                <w:highlight w:val="green"/>
              </w:rPr>
            </w:pPr>
            <w:r>
              <w:rPr>
                <w:rStyle w:val="Strong"/>
                <w:rFonts w:cs="Times"/>
                <w:sz w:val="20"/>
                <w:szCs w:val="20"/>
                <w:highlight w:val="green"/>
              </w:rPr>
              <w:t>Agreement</w:t>
            </w:r>
          </w:p>
          <w:p w14:paraId="245E3DAF" w14:textId="77777777" w:rsidR="00460AC0" w:rsidRDefault="00460AC0" w:rsidP="00460AC0">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666CFF9B"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7E96BAAA"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77841865"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21A8D8A6"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lastRenderedPageBreak/>
              <w:t>Down-select one of the following alternatives:</w:t>
            </w:r>
          </w:p>
          <w:p w14:paraId="658C18D1"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AA0F2D3"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Default="00460AC0" w:rsidP="00460AC0">
            <w:pPr>
              <w:rPr>
                <w:iCs/>
                <w:color w:val="000000" w:themeColor="text1"/>
                <w:sz w:val="20"/>
                <w:szCs w:val="20"/>
                <w:lang w:val="en-GB"/>
              </w:rPr>
            </w:pPr>
          </w:p>
          <w:p w14:paraId="7EB9C72E" w14:textId="77777777" w:rsidR="00460AC0" w:rsidRDefault="00460AC0" w:rsidP="00460AC0">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81B36E2" w14:textId="77777777" w:rsidR="00460AC0" w:rsidRDefault="00460AC0" w:rsidP="00460AC0">
            <w:pPr>
              <w:rPr>
                <w:iCs/>
                <w:color w:val="000000" w:themeColor="text1"/>
                <w:sz w:val="20"/>
                <w:szCs w:val="20"/>
                <w:lang w:val="en-GB"/>
              </w:rPr>
            </w:pPr>
          </w:p>
          <w:p w14:paraId="071549A8" w14:textId="77777777" w:rsidR="00460AC0" w:rsidRDefault="00460AC0" w:rsidP="00460AC0">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56B7656E"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54BB1E07"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297BD00E"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0DE976F1" w14:textId="77777777" w:rsidR="00460AC0" w:rsidRDefault="00460AC0" w:rsidP="00460AC0">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5084A476"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BA62374"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00415945" w14:textId="7FAAD1C8" w:rsidR="00460AC0" w:rsidRPr="00460AC0" w:rsidRDefault="00460AC0" w:rsidP="00460AC0">
            <w:pPr>
              <w:pStyle w:val="00BodyText"/>
              <w:overflowPunct/>
              <w:autoSpaceDE/>
              <w:autoSpaceDN/>
              <w:adjustRightInd/>
              <w:snapToGrid w:val="0"/>
              <w:spacing w:after="60"/>
              <w:textAlignment w:val="auto"/>
              <w:rPr>
                <w:rFonts w:eastAsia="Batang"/>
                <w:sz w:val="20"/>
                <w:lang w:val="en-GB"/>
              </w:rPr>
            </w:pPr>
          </w:p>
          <w:p w14:paraId="358A79F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C76789D" w14:textId="77777777" w:rsidR="00460AC0" w:rsidRDefault="00460AC0" w:rsidP="00460AC0">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07FDDE21" w14:textId="77777777" w:rsidR="00460AC0" w:rsidRDefault="00460AC0" w:rsidP="00460AC0">
            <w:pPr>
              <w:pStyle w:val="Doc-text2"/>
              <w:ind w:left="1080" w:firstLine="0"/>
            </w:pPr>
          </w:p>
          <w:p w14:paraId="57E48EEE" w14:textId="73EBEBE0" w:rsidR="00460AC0" w:rsidRPr="001A376C" w:rsidRDefault="00460AC0" w:rsidP="00460AC0">
            <w:pPr>
              <w:pStyle w:val="00BodyText"/>
              <w:overflowPunct/>
              <w:autoSpaceDE/>
              <w:autoSpaceDN/>
              <w:adjustRightInd/>
              <w:snapToGrid w:val="0"/>
              <w:spacing w:after="60"/>
              <w:textAlignment w:val="auto"/>
              <w:rPr>
                <w:rFonts w:eastAsia="Batang"/>
                <w:sz w:val="20"/>
              </w:rPr>
            </w:pPr>
            <w:r w:rsidRPr="00942152">
              <w:rPr>
                <w:rFonts w:eastAsia="Batang"/>
                <w:b/>
                <w:sz w:val="20"/>
              </w:rPr>
              <w:t>Answer 2.e</w:t>
            </w:r>
            <w:r w:rsidRPr="00942152">
              <w:rPr>
                <w:rFonts w:eastAsia="Batang"/>
                <w:sz w:val="20"/>
              </w:rPr>
              <w:t>:</w:t>
            </w:r>
            <w:r w:rsidR="001A376C">
              <w:rPr>
                <w:rFonts w:eastAsia="Batang"/>
                <w:sz w:val="20"/>
              </w:rPr>
              <w:t xml:space="preserve"> </w:t>
            </w:r>
            <w:r w:rsidR="001A376C" w:rsidRPr="00942152">
              <w:rPr>
                <w:rFonts w:eastAsia="Batang"/>
                <w:sz w:val="20"/>
              </w:rPr>
              <w:t xml:space="preserve">inter-cell beam management </w:t>
            </w:r>
            <w:r w:rsidR="001A376C">
              <w:rPr>
                <w:rFonts w:eastAsia="Batang"/>
                <w:sz w:val="20"/>
              </w:rPr>
              <w:t xml:space="preserve">and inter-cell mTRP </w:t>
            </w:r>
            <w:r w:rsidR="001A376C" w:rsidRPr="00942152">
              <w:rPr>
                <w:rFonts w:eastAsia="Batang"/>
                <w:sz w:val="20"/>
              </w:rPr>
              <w:t>can be applicable to any serving cell (i.e. PCell/PSCell/SCell).</w:t>
            </w:r>
          </w:p>
          <w:p w14:paraId="61436603"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790A4A65" w14:textId="77777777" w:rsidR="00460AC0" w:rsidRDefault="00460AC0" w:rsidP="00460AC0">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1AD4F5D6" w14:textId="77777777" w:rsidR="00460AC0" w:rsidRPr="00394FB5" w:rsidRDefault="00460AC0" w:rsidP="00460AC0">
            <w:pPr>
              <w:pStyle w:val="Doc-text2"/>
              <w:ind w:left="22" w:firstLine="0"/>
              <w:rPr>
                <w:rFonts w:eastAsia="SimSun"/>
                <w:lang w:eastAsia="zh-CN"/>
              </w:rPr>
            </w:pPr>
          </w:p>
          <w:p w14:paraId="2E53A356" w14:textId="07C94FAD" w:rsidR="00460AC0" w:rsidRPr="001A376C" w:rsidRDefault="00460AC0" w:rsidP="00460AC0">
            <w:pPr>
              <w:pStyle w:val="00BodyText"/>
              <w:overflowPunct/>
              <w:autoSpaceDE/>
              <w:autoSpaceDN/>
              <w:adjustRightInd/>
              <w:snapToGrid w:val="0"/>
              <w:spacing w:after="60"/>
              <w:textAlignment w:val="auto"/>
              <w:rPr>
                <w:rFonts w:eastAsia="Batang"/>
                <w:sz w:val="20"/>
              </w:rPr>
            </w:pPr>
            <w:r w:rsidRPr="00504EE4">
              <w:rPr>
                <w:rFonts w:eastAsia="Batang"/>
                <w:b/>
                <w:sz w:val="20"/>
              </w:rPr>
              <w:t>Answer 2.f</w:t>
            </w:r>
            <w:r w:rsidRPr="00504EE4">
              <w:rPr>
                <w:rFonts w:eastAsia="Batang"/>
                <w:sz w:val="20"/>
              </w:rPr>
              <w:t>:</w:t>
            </w:r>
            <w:r w:rsidR="001A376C">
              <w:rPr>
                <w:rFonts w:eastAsia="Batang"/>
                <w:sz w:val="20"/>
              </w:rPr>
              <w:t xml:space="preserve"> </w:t>
            </w:r>
            <w:r w:rsidR="001A376C" w:rsidRPr="00504EE4">
              <w:rPr>
                <w:rFonts w:eastAsia="Batang"/>
                <w:sz w:val="20"/>
              </w:rPr>
              <w:t>Inter-cell beam management is going to use Rel-17 unified TCI signaling where RAN1 agreed that a MAC-CE activates one or multiple TCI states out of RRC configured TCI state pool. If multiple TCI states are activated, DCI selects one TCI state among activated ones.</w:t>
            </w:r>
            <w:r w:rsidR="001A376C">
              <w:rPr>
                <w:rFonts w:eastAsia="Batang"/>
                <w:sz w:val="20"/>
              </w:rPr>
              <w:t xml:space="preserve"> </w:t>
            </w:r>
            <w:r w:rsidR="001A376C" w:rsidRPr="002D5B5A">
              <w:rPr>
                <w:rFonts w:eastAsia="Batang"/>
                <w:sz w:val="20"/>
              </w:rPr>
              <w:t>If only one TCI state is activated, the activated TCI state is also implicitly selected without further DCI indication.</w:t>
            </w:r>
          </w:p>
          <w:p w14:paraId="7D88A8B1"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02758262" w14:textId="77777777" w:rsidR="00460AC0" w:rsidRDefault="00460AC0" w:rsidP="00460AC0">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71179522" w14:textId="77777777" w:rsidR="00460AC0" w:rsidRPr="00132718" w:rsidRDefault="00460AC0" w:rsidP="00460AC0">
            <w:pPr>
              <w:pStyle w:val="Doc-text2"/>
              <w:ind w:left="22" w:firstLine="0"/>
            </w:pPr>
          </w:p>
          <w:p w14:paraId="5D18DE22" w14:textId="77777777" w:rsidR="00460AC0" w:rsidRDefault="00460AC0" w:rsidP="00460AC0">
            <w:pPr>
              <w:pStyle w:val="00BodyText"/>
              <w:overflowPunct/>
              <w:autoSpaceDE/>
              <w:autoSpaceDN/>
              <w:adjustRightInd/>
              <w:snapToGrid w:val="0"/>
              <w:spacing w:after="60"/>
              <w:textAlignment w:val="auto"/>
              <w:rPr>
                <w:rFonts w:eastAsia="Batang"/>
                <w:sz w:val="20"/>
              </w:rPr>
            </w:pPr>
            <w:r w:rsidRPr="00132718">
              <w:rPr>
                <w:rFonts w:eastAsia="Batang"/>
                <w:b/>
                <w:sz w:val="20"/>
              </w:rPr>
              <w:t>Answer 2.h</w:t>
            </w:r>
            <w:r w:rsidRPr="00132718">
              <w:rPr>
                <w:rFonts w:eastAsia="Batang"/>
                <w:sz w:val="20"/>
              </w:rPr>
              <w:t>:</w:t>
            </w:r>
          </w:p>
          <w:p w14:paraId="34B17647"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17135FD5" w14:textId="77777777" w:rsidR="00212A34" w:rsidRPr="00504EE4" w:rsidRDefault="00212A34" w:rsidP="00212A34">
            <w:pPr>
              <w:pStyle w:val="Doc-text2"/>
              <w:ind w:left="0" w:firstLine="0"/>
            </w:pPr>
            <w:r w:rsidRPr="00504EE4">
              <w:rPr>
                <w:rFonts w:cs="Arial"/>
                <w:b/>
                <w:szCs w:val="20"/>
              </w:rPr>
              <w:t xml:space="preserve">Question 3: </w:t>
            </w:r>
            <w:r w:rsidRPr="00504EE4">
              <w:t>RAN2 would like to understand the impacts to MAC operation, in particular:</w:t>
            </w:r>
          </w:p>
          <w:p w14:paraId="5D502048" w14:textId="77777777" w:rsidR="00212A34" w:rsidRDefault="00212A34" w:rsidP="00212A34">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65F342F2" w14:textId="77777777" w:rsidR="00212A34" w:rsidRPr="00504EE4" w:rsidRDefault="00212A34" w:rsidP="00212A34">
            <w:pPr>
              <w:pStyle w:val="Doc-text2"/>
              <w:ind w:left="1080" w:firstLine="0"/>
            </w:pPr>
          </w:p>
          <w:p w14:paraId="405C211F" w14:textId="320D64BE" w:rsidR="00212A34" w:rsidRPr="00AF0A8B" w:rsidRDefault="00212A34" w:rsidP="00212A34">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r>
              <w:rPr>
                <w:rFonts w:eastAsia="Batang"/>
                <w:sz w:val="20"/>
                <w:szCs w:val="20"/>
                <w:lang w:eastAsia="en-US"/>
              </w:rPr>
              <w:t>multiple</w:t>
            </w:r>
            <w:r w:rsidRPr="00504EE4">
              <w:rPr>
                <w:rFonts w:eastAsia="Batang"/>
                <w:sz w:val="20"/>
                <w:szCs w:val="20"/>
                <w:lang w:eastAsia="en-US"/>
              </w:rPr>
              <w:t xml:space="preserve"> TAs was discussed by RAN1 but no </w:t>
            </w:r>
            <w:r>
              <w:rPr>
                <w:rFonts w:eastAsia="Batang"/>
                <w:sz w:val="20"/>
                <w:szCs w:val="20"/>
                <w:lang w:eastAsia="en-US"/>
              </w:rPr>
              <w:t>consensus</w:t>
            </w:r>
            <w:r w:rsidRPr="00504EE4">
              <w:rPr>
                <w:rFonts w:eastAsia="Batang"/>
                <w:sz w:val="20"/>
                <w:szCs w:val="20"/>
                <w:lang w:eastAsia="en-US"/>
              </w:rPr>
              <w:t xml:space="preserve"> has been reached.</w:t>
            </w:r>
          </w:p>
          <w:p w14:paraId="436DB4B3" w14:textId="77777777" w:rsidR="005A7AAB" w:rsidRDefault="005A7AAB" w:rsidP="005A7AAB">
            <w:pPr>
              <w:pStyle w:val="Doc-text2"/>
              <w:ind w:left="0" w:firstLine="0"/>
            </w:pPr>
          </w:p>
          <w:p w14:paraId="4BBC7E35" w14:textId="4257F563" w:rsidR="005A7AAB" w:rsidRDefault="005A7AAB" w:rsidP="005A7AAB">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9428C86" w14:textId="77777777" w:rsidR="005A7AAB" w:rsidRPr="00132718" w:rsidRDefault="005A7AAB" w:rsidP="005A7AAB">
            <w:pPr>
              <w:pStyle w:val="Doc-text2"/>
              <w:ind w:left="0" w:firstLine="0"/>
            </w:pPr>
          </w:p>
          <w:p w14:paraId="2915BF48" w14:textId="66BCEA2A" w:rsidR="005A7AAB" w:rsidRDefault="005A7AAB" w:rsidP="005A7AAB">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w:t>
            </w:r>
            <w:r w:rsidRPr="00132718">
              <w:rPr>
                <w:rFonts w:eastAsia="Batang"/>
                <w:sz w:val="20"/>
                <w:szCs w:val="20"/>
                <w:lang w:eastAsia="en-US"/>
              </w:rPr>
              <w:lastRenderedPageBreak/>
              <w:t xml:space="preserve">serving cell </w:t>
            </w:r>
            <w:r>
              <w:rPr>
                <w:rFonts w:eastAsia="Batang"/>
                <w:sz w:val="20"/>
                <w:szCs w:val="20"/>
                <w:lang w:eastAsia="en-US"/>
              </w:rPr>
              <w:t>configuration</w:t>
            </w:r>
            <w:r w:rsidRPr="00132718">
              <w:rPr>
                <w:rFonts w:eastAsia="Batang"/>
                <w:sz w:val="20"/>
                <w:szCs w:val="20"/>
                <w:lang w:eastAsia="en-US"/>
              </w:rPr>
              <w:t>.</w:t>
            </w:r>
          </w:p>
          <w:p w14:paraId="068982DB"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7871D56F" w14:textId="77777777" w:rsidR="005A7AAB" w:rsidRDefault="005A7AAB" w:rsidP="005A7AAB">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4215EA80" w14:textId="77777777" w:rsidR="005A7AAB" w:rsidRDefault="005A7AAB" w:rsidP="005A7AAB">
            <w:pPr>
              <w:pStyle w:val="Doc-text2"/>
              <w:ind w:left="0" w:firstLine="0"/>
            </w:pPr>
          </w:p>
          <w:p w14:paraId="5DD20EFC" w14:textId="744BE99A" w:rsidR="005A7AAB" w:rsidRDefault="005A7AAB" w:rsidP="005A7AAB">
            <w:pPr>
              <w:snapToGrid w:val="0"/>
              <w:spacing w:after="60"/>
              <w:jc w:val="both"/>
              <w:rPr>
                <w:rFonts w:eastAsia="Batang"/>
                <w:sz w:val="20"/>
                <w:szCs w:val="20"/>
                <w:lang w:eastAsia="en-US"/>
              </w:rPr>
            </w:pPr>
            <w:commentRangeStart w:id="148"/>
            <w:r w:rsidRPr="00132718">
              <w:rPr>
                <w:rFonts w:eastAsia="Batang"/>
                <w:b/>
                <w:sz w:val="20"/>
                <w:szCs w:val="20"/>
                <w:lang w:eastAsia="en-US"/>
              </w:rPr>
              <w:t>Answer 3.c</w:t>
            </w:r>
            <w:r w:rsidRPr="00132718">
              <w:rPr>
                <w:rFonts w:eastAsia="Batang"/>
                <w:sz w:val="20"/>
                <w:szCs w:val="20"/>
                <w:lang w:eastAsia="en-US"/>
              </w:rPr>
              <w:t xml:space="preserve">: </w:t>
            </w:r>
            <w:commentRangeEnd w:id="148"/>
            <w:r>
              <w:rPr>
                <w:rStyle w:val="CommentReference"/>
                <w:rFonts w:eastAsia="SimSun" w:cs="Times New Roman"/>
                <w:lang w:eastAsia="en-US"/>
              </w:rPr>
              <w:commentReference w:id="148"/>
            </w:r>
          </w:p>
          <w:p w14:paraId="4EC2155A" w14:textId="77777777" w:rsidR="005A7AAB" w:rsidRDefault="005A7AAB" w:rsidP="005A7AAB">
            <w:pPr>
              <w:snapToGrid w:val="0"/>
              <w:spacing w:after="60"/>
              <w:jc w:val="both"/>
              <w:rPr>
                <w:rFonts w:eastAsia="Batang"/>
                <w:sz w:val="20"/>
                <w:szCs w:val="20"/>
                <w:lang w:eastAsia="en-US"/>
              </w:rPr>
            </w:pPr>
          </w:p>
          <w:p w14:paraId="06B9EE79" w14:textId="77777777" w:rsidR="00BE5DA4" w:rsidRPr="00472EF1" w:rsidRDefault="00BE5DA4" w:rsidP="00BE5DA4">
            <w:pPr>
              <w:pStyle w:val="Doc-text2"/>
              <w:ind w:left="0" w:firstLine="0"/>
            </w:pPr>
            <w:r w:rsidRPr="00472EF1">
              <w:rPr>
                <w:rFonts w:cs="Arial"/>
                <w:b/>
                <w:szCs w:val="20"/>
              </w:rPr>
              <w:t xml:space="preserve">Question 4: </w:t>
            </w:r>
            <w:r w:rsidRPr="00472EF1">
              <w:t>How does the HARQ operation work with the multi-beam operation? In particular:</w:t>
            </w:r>
          </w:p>
          <w:p w14:paraId="25FE4417" w14:textId="77777777" w:rsidR="00BE5DA4" w:rsidRPr="00472EF1" w:rsidRDefault="00BE5DA4" w:rsidP="00BE5DA4">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05F3CB4A" w14:textId="77777777" w:rsidR="00BE5DA4" w:rsidRDefault="00BE5DA4" w:rsidP="00BE5DA4">
            <w:pPr>
              <w:snapToGrid w:val="0"/>
              <w:spacing w:after="60"/>
              <w:jc w:val="both"/>
              <w:rPr>
                <w:rFonts w:eastAsia="Batang"/>
                <w:b/>
                <w:sz w:val="20"/>
                <w:szCs w:val="20"/>
                <w:lang w:eastAsia="en-US"/>
              </w:rPr>
            </w:pPr>
          </w:p>
          <w:p w14:paraId="2686FFAC" w14:textId="39A4E50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33936C0C" w14:textId="77777777" w:rsidR="00BE5DA4" w:rsidRDefault="00BE5DA4" w:rsidP="00BE5DA4">
            <w:pPr>
              <w:pStyle w:val="Doc-text2"/>
              <w:ind w:left="22" w:firstLine="0"/>
            </w:pPr>
          </w:p>
          <w:p w14:paraId="79171B27" w14:textId="05AC06F4" w:rsidR="00BE5DA4" w:rsidRPr="00472EF1" w:rsidRDefault="00BE5DA4" w:rsidP="00BE5DA4">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187A664E" w14:textId="77777777" w:rsidR="00BE5DA4" w:rsidRDefault="00BE5DA4" w:rsidP="00BE5DA4">
            <w:pPr>
              <w:snapToGrid w:val="0"/>
              <w:spacing w:after="60"/>
              <w:jc w:val="both"/>
              <w:rPr>
                <w:rFonts w:eastAsia="Batang"/>
                <w:b/>
                <w:sz w:val="20"/>
                <w:szCs w:val="20"/>
                <w:lang w:eastAsia="en-US"/>
              </w:rPr>
            </w:pPr>
          </w:p>
          <w:p w14:paraId="0679B1F0" w14:textId="74CA85C2"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41FC8068" w14:textId="77777777" w:rsidR="00BE5DA4" w:rsidRDefault="00BE5DA4" w:rsidP="005A7AAB">
            <w:pPr>
              <w:snapToGrid w:val="0"/>
              <w:spacing w:after="60"/>
              <w:jc w:val="both"/>
              <w:rPr>
                <w:rFonts w:eastAsia="Batang"/>
                <w:sz w:val="20"/>
                <w:szCs w:val="20"/>
                <w:lang w:eastAsia="en-US"/>
              </w:rPr>
            </w:pPr>
          </w:p>
          <w:p w14:paraId="02AE7F0D" w14:textId="77777777" w:rsidR="00BE5DA4" w:rsidRPr="00E26DB0" w:rsidRDefault="00BE5DA4" w:rsidP="00BE5DA4">
            <w:pPr>
              <w:snapToGrid w:val="0"/>
              <w:spacing w:after="60"/>
              <w:jc w:val="both"/>
              <w:rPr>
                <w:rFonts w:ascii="Arial" w:hAnsi="Arial" w:cs="Arial"/>
                <w:color w:val="C45911" w:themeColor="accent2" w:themeShade="BF"/>
                <w:sz w:val="20"/>
                <w:szCs w:val="20"/>
              </w:rPr>
            </w:pPr>
            <w:r w:rsidRPr="00E26DB0">
              <w:rPr>
                <w:rFonts w:ascii="Arial" w:hAnsi="Arial" w:cs="Arial"/>
                <w:b/>
                <w:sz w:val="20"/>
                <w:szCs w:val="20"/>
              </w:rPr>
              <w:t xml:space="preserve">Question 5: </w:t>
            </w:r>
            <w:r w:rsidRPr="00E26DB0">
              <w:rPr>
                <w:rFonts w:ascii="Arial" w:hAnsi="Arial" w:cs="Arial"/>
                <w:sz w:val="20"/>
                <w:szCs w:val="20"/>
              </w:rPr>
              <w:t xml:space="preserve">Does the </w:t>
            </w:r>
            <w:r w:rsidRPr="00E26DB0">
              <w:rPr>
                <w:rFonts w:ascii="Arial" w:hAnsi="Arial" w:cs="Arial"/>
                <w:i/>
                <w:iCs/>
                <w:sz w:val="20"/>
                <w:szCs w:val="20"/>
              </w:rPr>
              <w:t>TRP with different PCI</w:t>
            </w:r>
            <w:r w:rsidRPr="00E26DB0">
              <w:rPr>
                <w:rFonts w:ascii="Arial" w:hAnsi="Arial" w:cs="Arial"/>
                <w:sz w:val="20"/>
                <w:szCs w:val="20"/>
              </w:rPr>
              <w:t xml:space="preserve"> have an independent physical layer configuration, e.g. for PUSCH/PDSCH/PDCCH/PUCCH and PRACH?</w:t>
            </w:r>
            <w:r w:rsidRPr="00E26DB0">
              <w:rPr>
                <w:rFonts w:ascii="Arial" w:hAnsi="Arial" w:cs="Arial"/>
                <w:color w:val="C45911" w:themeColor="accent2" w:themeShade="BF"/>
                <w:sz w:val="20"/>
                <w:szCs w:val="20"/>
              </w:rPr>
              <w:t xml:space="preserve"> </w:t>
            </w:r>
          </w:p>
          <w:p w14:paraId="7B4CCD77" w14:textId="637A677F" w:rsidR="00BE5DA4" w:rsidRPr="0030332D" w:rsidRDefault="00BE5DA4" w:rsidP="00BE5DA4">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Pr>
                <w:rFonts w:eastAsia="Batang"/>
                <w:sz w:val="20"/>
                <w:szCs w:val="20"/>
                <w:lang w:eastAsia="en-US"/>
              </w:rPr>
              <w:t xml:space="preserve">RAN1 has not discussed </w:t>
            </w:r>
            <w:r w:rsidRPr="0030332D">
              <w:rPr>
                <w:rFonts w:eastAsia="Batang"/>
                <w:sz w:val="20"/>
                <w:szCs w:val="20"/>
                <w:lang w:eastAsia="en-US"/>
              </w:rPr>
              <w:t xml:space="preserve">configuration of PRACH for </w:t>
            </w:r>
            <w:r>
              <w:rPr>
                <w:rFonts w:eastAsia="Batang"/>
                <w:sz w:val="20"/>
                <w:szCs w:val="20"/>
                <w:lang w:eastAsia="en-US"/>
              </w:rPr>
              <w:t>a</w:t>
            </w:r>
            <w:r w:rsidRPr="0030332D">
              <w:rPr>
                <w:rFonts w:eastAsia="Batang"/>
                <w:sz w:val="20"/>
                <w:szCs w:val="20"/>
                <w:lang w:eastAsia="en-US"/>
              </w:rPr>
              <w:t xml:space="preserve"> TRP with different PCI.</w:t>
            </w:r>
          </w:p>
          <w:p w14:paraId="7F63D7AF" w14:textId="665B2E67" w:rsidR="00BE5DA4" w:rsidRDefault="00BE5DA4" w:rsidP="005A7AAB">
            <w:pPr>
              <w:snapToGrid w:val="0"/>
              <w:spacing w:after="60"/>
              <w:jc w:val="both"/>
              <w:rPr>
                <w:rFonts w:eastAsia="Batang"/>
                <w:sz w:val="20"/>
                <w:szCs w:val="20"/>
                <w:lang w:eastAsia="en-US"/>
              </w:rPr>
            </w:pPr>
          </w:p>
          <w:p w14:paraId="2D7D3690" w14:textId="77777777" w:rsidR="00BE5DA4" w:rsidRPr="00472EF1" w:rsidRDefault="00BE5DA4" w:rsidP="00BE5DA4">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63958D99" w14:textId="77777777" w:rsidR="00E26DB0" w:rsidRDefault="00E26DB0" w:rsidP="00BE5DA4">
            <w:pPr>
              <w:snapToGrid w:val="0"/>
              <w:spacing w:after="60"/>
              <w:jc w:val="both"/>
              <w:rPr>
                <w:rFonts w:eastAsia="Batang"/>
                <w:b/>
                <w:sz w:val="20"/>
                <w:szCs w:val="20"/>
                <w:lang w:eastAsia="en-US"/>
              </w:rPr>
            </w:pPr>
          </w:p>
          <w:p w14:paraId="37A30FD3" w14:textId="0127813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xml:space="preserve">: RAN1 has not discussed or concluded to provided configuration </w:t>
            </w:r>
            <w:r>
              <w:rPr>
                <w:rFonts w:eastAsia="Batang"/>
                <w:sz w:val="20"/>
                <w:szCs w:val="20"/>
                <w:lang w:eastAsia="en-US"/>
              </w:rPr>
              <w:t>parameter(s)</w:t>
            </w:r>
            <w:r w:rsidRPr="00472EF1">
              <w:rPr>
                <w:rFonts w:eastAsia="Batang"/>
                <w:sz w:val="20"/>
                <w:szCs w:val="20"/>
                <w:lang w:eastAsia="en-US"/>
              </w:rPr>
              <w:t xml:space="preserve"> for TRP with different PCI.</w:t>
            </w:r>
          </w:p>
          <w:p w14:paraId="5310258B" w14:textId="05A2DF82" w:rsidR="00BE5DA4" w:rsidRDefault="00BE5DA4" w:rsidP="005A7AAB">
            <w:pPr>
              <w:snapToGrid w:val="0"/>
              <w:spacing w:after="60"/>
              <w:jc w:val="both"/>
              <w:rPr>
                <w:rFonts w:eastAsia="Batang"/>
                <w:sz w:val="20"/>
                <w:szCs w:val="20"/>
                <w:lang w:eastAsia="en-US"/>
              </w:rPr>
            </w:pPr>
          </w:p>
          <w:p w14:paraId="214FA787" w14:textId="77777777" w:rsidR="00BE5DA4" w:rsidRPr="00070AFD" w:rsidRDefault="00BE5DA4" w:rsidP="00BE5DA4">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15C45C01" w14:textId="77777777" w:rsidR="00E26DB0" w:rsidRDefault="00E26DB0" w:rsidP="00BE5DA4">
            <w:pPr>
              <w:snapToGrid w:val="0"/>
              <w:spacing w:after="60"/>
              <w:jc w:val="both"/>
              <w:rPr>
                <w:rFonts w:eastAsia="Batang"/>
                <w:b/>
                <w:sz w:val="20"/>
                <w:szCs w:val="20"/>
                <w:lang w:eastAsia="en-US"/>
              </w:rPr>
            </w:pPr>
          </w:p>
          <w:p w14:paraId="07DAAFA0" w14:textId="727EF47C" w:rsidR="00BE5DA4" w:rsidRPr="00715C37" w:rsidRDefault="00BE5DA4" w:rsidP="00BE5DA4">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00885D55" w:rsidRPr="00070AFD">
              <w:rPr>
                <w:rFonts w:eastAsia="Batang"/>
                <w:sz w:val="20"/>
                <w:szCs w:val="20"/>
                <w:lang w:eastAsia="en-US"/>
              </w:rPr>
              <w:t>RAN1 just started RRC parameter discussion</w:t>
            </w:r>
            <w:r w:rsidR="00885D55">
              <w:rPr>
                <w:rFonts w:eastAsia="Batang"/>
                <w:sz w:val="20"/>
                <w:szCs w:val="20"/>
                <w:lang w:eastAsia="en-US"/>
              </w:rPr>
              <w:t xml:space="preserve"> </w:t>
            </w:r>
            <w:r w:rsidR="00885D55" w:rsidRPr="007F1844">
              <w:rPr>
                <w:rFonts w:eastAsia="Malgun Gothic"/>
                <w:color w:val="000000" w:themeColor="text1"/>
                <w:sz w:val="18"/>
                <w:szCs w:val="18"/>
              </w:rPr>
              <w:t xml:space="preserve">and will send a separate LS </w:t>
            </w:r>
            <w:r w:rsidR="00885D55">
              <w:rPr>
                <w:rFonts w:eastAsia="Malgun Gothic"/>
                <w:color w:val="000000" w:themeColor="text1"/>
                <w:sz w:val="18"/>
                <w:szCs w:val="18"/>
              </w:rPr>
              <w:t xml:space="preserve">for an initial outcome of the RRC parameter list </w:t>
            </w:r>
            <w:r w:rsidR="00885D55" w:rsidRPr="007F1844">
              <w:rPr>
                <w:rFonts w:eastAsia="Malgun Gothic"/>
                <w:color w:val="000000" w:themeColor="text1"/>
                <w:sz w:val="18"/>
                <w:szCs w:val="18"/>
              </w:rPr>
              <w:t>after RAN1#106bis-e meeting</w:t>
            </w:r>
            <w:r w:rsidR="00885D55" w:rsidRPr="00070AFD">
              <w:rPr>
                <w:rFonts w:eastAsia="Batang"/>
                <w:sz w:val="20"/>
                <w:szCs w:val="20"/>
                <w:lang w:eastAsia="en-US"/>
              </w:rPr>
              <w:t>.</w:t>
            </w:r>
          </w:p>
          <w:p w14:paraId="54652723" w14:textId="77777777" w:rsidR="00BE5DA4" w:rsidRDefault="00BE5DA4" w:rsidP="005A7AAB">
            <w:pPr>
              <w:snapToGrid w:val="0"/>
              <w:spacing w:after="60"/>
              <w:jc w:val="both"/>
              <w:rPr>
                <w:rFonts w:eastAsia="Batang"/>
                <w:sz w:val="20"/>
                <w:szCs w:val="20"/>
                <w:lang w:eastAsia="en-US"/>
              </w:rPr>
            </w:pPr>
          </w:p>
          <w:p w14:paraId="0C085523" w14:textId="5D57576D" w:rsidR="00BE5DA4" w:rsidRDefault="00BE5DA4" w:rsidP="00BE5DA4">
            <w:pPr>
              <w:pStyle w:val="Doc-text2"/>
              <w:ind w:left="22" w:firstLine="0"/>
              <w:rPr>
                <w:lang w:eastAsia="zh-CN"/>
              </w:rPr>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7AC1E2DD" w14:textId="77777777" w:rsidR="00BE5DA4" w:rsidRPr="00070AFD" w:rsidRDefault="00BE5DA4" w:rsidP="00BE5DA4">
            <w:pPr>
              <w:pStyle w:val="Doc-text2"/>
              <w:ind w:left="22" w:firstLine="0"/>
            </w:pPr>
          </w:p>
          <w:p w14:paraId="749CDC57" w14:textId="02CF14A3" w:rsidR="00BE5DA4" w:rsidRPr="00212A34" w:rsidRDefault="00BE5DA4" w:rsidP="005A7AAB">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Pr>
                <w:rFonts w:eastAsia="Batang"/>
                <w:sz w:val="20"/>
                <w:szCs w:val="20"/>
                <w:lang w:eastAsia="en-US"/>
              </w:rPr>
              <w:t xml:space="preserve">are </w:t>
            </w:r>
            <w:r w:rsidRPr="00070AFD">
              <w:rPr>
                <w:rFonts w:eastAsia="Batang"/>
                <w:sz w:val="20"/>
                <w:szCs w:val="20"/>
                <w:lang w:eastAsia="en-US"/>
              </w:rPr>
              <w:t>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rPr>
      </w:pPr>
      <w:r>
        <w:rPr>
          <w:rFonts w:ascii="Arial" w:eastAsia="SimSun" w:hAnsi="Arial" w:cs="Arial"/>
          <w:b/>
          <w:bCs/>
          <w:sz w:val="20"/>
          <w:szCs w:val="20"/>
          <w:lang w:eastAsia="zh-CN"/>
        </w:rPr>
        <w:t>To: RAN2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eastAsia="zh-CN"/>
        </w:rPr>
        <w:t>2</w:t>
      </w:r>
      <w:r w:rsidR="002861BC">
        <w:rPr>
          <w:rFonts w:eastAsia="SimSun"/>
          <w:sz w:val="20"/>
          <w:szCs w:val="20"/>
          <w:lang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w:t>
      </w:r>
      <w:r w:rsidRPr="00CA2F4B">
        <w:rPr>
          <w:rFonts w:eastAsia="SimSun"/>
          <w:sz w:val="20"/>
          <w:szCs w:val="20"/>
          <w:lang w:eastAsia="zh-CN"/>
        </w:rPr>
        <w:t xml:space="preserve">-e               </w:t>
      </w:r>
      <w:r>
        <w:rPr>
          <w:rFonts w:eastAsia="SimSun"/>
          <w:sz w:val="20"/>
          <w:szCs w:val="20"/>
          <w:lang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7b</w:t>
      </w:r>
      <w:r w:rsidRPr="00CA2F4B">
        <w:rPr>
          <w:rFonts w:eastAsia="SimSun"/>
          <w:sz w:val="20"/>
          <w:szCs w:val="20"/>
          <w:lang w:eastAsia="zh-CN"/>
        </w:rPr>
        <w:t xml:space="preserve">-e               </w:t>
      </w:r>
      <w:r>
        <w:rPr>
          <w:rFonts w:eastAsia="SimSun"/>
          <w:sz w:val="20"/>
          <w:szCs w:val="20"/>
          <w:lang w:eastAsia="zh-CN"/>
        </w:rPr>
        <w:t>Jan</w:t>
      </w:r>
      <w:r w:rsidRPr="00CA2F4B">
        <w:rPr>
          <w:rFonts w:eastAsia="SimSun"/>
          <w:sz w:val="20"/>
          <w:szCs w:val="20"/>
          <w:lang w:eastAsia="zh-CN"/>
        </w:rPr>
        <w:t>. 1</w:t>
      </w:r>
      <w:r>
        <w:rPr>
          <w:rFonts w:eastAsia="SimSun"/>
          <w:sz w:val="20"/>
          <w:szCs w:val="20"/>
          <w:lang w:eastAsia="zh-CN"/>
        </w:rPr>
        <w:t>7</w:t>
      </w:r>
      <w:r w:rsidRPr="00CA2F4B">
        <w:rPr>
          <w:rFonts w:eastAsia="SimSun"/>
          <w:sz w:val="20"/>
          <w:szCs w:val="20"/>
          <w:lang w:eastAsia="zh-CN"/>
        </w:rPr>
        <w:t xml:space="preserve"> – </w:t>
      </w:r>
      <w:r>
        <w:rPr>
          <w:rFonts w:eastAsia="SimSun"/>
          <w:sz w:val="20"/>
          <w:szCs w:val="20"/>
          <w:lang w:eastAsia="zh-CN"/>
        </w:rPr>
        <w:t>25</w:t>
      </w:r>
      <w:r w:rsidRPr="00CA2F4B">
        <w:rPr>
          <w:rFonts w:eastAsia="SimSun"/>
          <w:sz w:val="20"/>
          <w:szCs w:val="20"/>
          <w:lang w:eastAsia="zh-CN"/>
        </w:rPr>
        <w:t>, 202</w:t>
      </w:r>
      <w:r>
        <w:rPr>
          <w:rFonts w:eastAsia="SimSun"/>
          <w:sz w:val="20"/>
          <w:szCs w:val="20"/>
          <w:lang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1" w:author="Enescu, Mihai (Nokia - FI/Espoo)" w:date="2021-10-16T18:24:00Z" w:initials="EM(-F">
    <w:p w14:paraId="56C23AD7" w14:textId="2B89E5CC" w:rsidR="00025C33" w:rsidRPr="00460AC0" w:rsidRDefault="00025C33">
      <w:pPr>
        <w:pStyle w:val="CommentText"/>
      </w:pPr>
      <w:r>
        <w:rPr>
          <w:rStyle w:val="CommentReference"/>
        </w:rPr>
        <w:annotationRef/>
      </w:r>
      <w:r>
        <w:t>Check the paging discussion and update accordingly!</w:t>
      </w:r>
    </w:p>
  </w:comment>
  <w:comment w:id="148" w:author="Enescu, Mihai (Nokia - FI/Espoo)" w:date="2021-10-16T18:50:00Z" w:initials="EM(-F">
    <w:p w14:paraId="1F4D9FC0" w14:textId="71B21DC9" w:rsidR="00025C33" w:rsidRPr="005A7AAB" w:rsidRDefault="00025C33">
      <w:pPr>
        <w:pStyle w:val="CommentText"/>
      </w:pPr>
      <w:r>
        <w:rPr>
          <w:rStyle w:val="CommentReference"/>
        </w:rPr>
        <w:annotationRef/>
      </w:r>
      <w:r>
        <w:t>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C23AD7" w15:done="0"/>
  <w15:commentEx w15:paraId="1F4D9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55103" w16cex:dateUtc="2021-10-16T10:24:00Z"/>
  <w16cex:commentExtensible w16cex:durableId="25155724" w16cex:dateUtc="2021-10-16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23AD7" w16cid:durableId="25155103"/>
  <w16cid:commentId w16cid:paraId="1F4D9FC0" w16cid:durableId="251557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640DA" w14:textId="77777777" w:rsidR="00550C1B" w:rsidRDefault="00550C1B">
      <w:r>
        <w:separator/>
      </w:r>
    </w:p>
  </w:endnote>
  <w:endnote w:type="continuationSeparator" w:id="0">
    <w:p w14:paraId="1C5364B2" w14:textId="77777777" w:rsidR="00550C1B" w:rsidRDefault="00550C1B">
      <w:r>
        <w:continuationSeparator/>
      </w:r>
    </w:p>
  </w:endnote>
  <w:endnote w:type="continuationNotice" w:id="1">
    <w:p w14:paraId="3AD3BBEA" w14:textId="77777777" w:rsidR="00550C1B" w:rsidRDefault="00550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A8F4" w14:textId="77777777" w:rsidR="00550C1B" w:rsidRDefault="00550C1B">
      <w:r>
        <w:rPr>
          <w:color w:val="000000"/>
        </w:rPr>
        <w:separator/>
      </w:r>
    </w:p>
  </w:footnote>
  <w:footnote w:type="continuationSeparator" w:id="0">
    <w:p w14:paraId="13B910F4" w14:textId="77777777" w:rsidR="00550C1B" w:rsidRDefault="00550C1B">
      <w:r>
        <w:continuationSeparator/>
      </w:r>
    </w:p>
  </w:footnote>
  <w:footnote w:type="continuationNotice" w:id="1">
    <w:p w14:paraId="5BDE7588" w14:textId="77777777" w:rsidR="00550C1B" w:rsidRDefault="00550C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C33"/>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1D7"/>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5B6"/>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0C1B"/>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65A1"/>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0FE"/>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834"/>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5B60E12-6A10-4AA3-83A5-2ED9182E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commentsExtended" Target="commentsExtended.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BFEFCE-546F-4346-AA5A-0912A33A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9334</Words>
  <Characters>53204</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62414</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Emad</cp:lastModifiedBy>
  <cp:revision>6</cp:revision>
  <dcterms:created xsi:type="dcterms:W3CDTF">2021-10-18T04:56:00Z</dcterms:created>
  <dcterms:modified xsi:type="dcterms:W3CDTF">2021-10-18T17:41:00Z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