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B0312F"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B0312F"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B0312F"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B0312F"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B0312F"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B0312F"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B0312F"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B0312F"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B0312F"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B0312F"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B0312F"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B0312F"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B0312F"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4"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w:t>
            </w:r>
            <w:proofErr w:type="spellStart"/>
            <w:r w:rsidR="00520171" w:rsidRPr="00E85F40">
              <w:rPr>
                <w:rFonts w:eastAsia="Batang"/>
                <w:sz w:val="20"/>
                <w:szCs w:val="20"/>
                <w:lang w:eastAsia="en-US"/>
              </w:rPr>
              <w:t>mTRP</w:t>
            </w:r>
            <w:del w:id="5" w:author="Enescu, Mihai (Nokia - FI/Espoo)" w:date="2021-10-14T07:48:00Z">
              <w:r w:rsidR="00520171" w:rsidRPr="00E85F40" w:rsidDel="00543561">
                <w:rPr>
                  <w:rFonts w:eastAsia="Batang"/>
                  <w:sz w:val="20"/>
                  <w:szCs w:val="20"/>
                  <w:lang w:eastAsia="en-US"/>
                </w:rPr>
                <w:delText xml:space="preserve"> scheme</w:delText>
              </w:r>
            </w:del>
            <w:ins w:id="6"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7" w:name="_Hlk84779249"/>
      <w:proofErr w:type="spellStart"/>
      <w:r>
        <w:t>Tdoc</w:t>
      </w:r>
      <w:proofErr w:type="spellEnd"/>
      <w:r>
        <w:t xml:space="preserve"> based c</w:t>
      </w:r>
      <w:r w:rsidRPr="00E85F40">
        <w:t>ompanies’ inputs</w:t>
      </w:r>
      <w:bookmarkEnd w:id="7"/>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mTRP.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mTRP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w:t>
            </w:r>
            <w:r w:rsidRPr="00E85F40">
              <w:rPr>
                <w:rFonts w:ascii="Times New Roman" w:hAnsi="Times New Roman" w:cs="Times New Roman"/>
                <w:color w:val="002060"/>
              </w:rPr>
              <w:lastRenderedPageBreak/>
              <w:t>indication for inter-cell mTRP is based on R15/16 framework, and as such that is the difference between inter-cell 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lastRenderedPageBreak/>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t>
            </w:r>
            <w:r w:rsidRPr="00132718">
              <w:rPr>
                <w:rFonts w:ascii="Times New Roman" w:hAnsi="Times New Roman" w:cs="Times New Roman"/>
                <w:color w:val="002060"/>
                <w:szCs w:val="20"/>
              </w:rPr>
              <w:lastRenderedPageBreak/>
              <w:t>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r>
              <w:rPr>
                <w:rFonts w:cs="Times"/>
                <w:sz w:val="20"/>
                <w:szCs w:val="20"/>
              </w:rPr>
              <w:lastRenderedPageBreak/>
              <w:t>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The maximum number of TRPs with different PCI is 1 or up to UE capability with candidate </w:t>
            </w:r>
            <w:r w:rsidRPr="00132718">
              <w:rPr>
                <w:rFonts w:ascii="Times New Roman" w:hAnsi="Times New Roman" w:cs="Times New Roman"/>
                <w:color w:val="ED7D31" w:themeColor="accent2"/>
                <w:szCs w:val="20"/>
              </w:rPr>
              <w:lastRenderedPageBreak/>
              <w:t>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lastRenderedPageBreak/>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w:t>
            </w:r>
            <w:proofErr w:type="spellStart"/>
            <w:r>
              <w:rPr>
                <w:b/>
                <w:bCs/>
              </w:rPr>
              <w:t>PSCell</w:t>
            </w:r>
            <w:proofErr w:type="spellEnd"/>
            <w:r>
              <w:rPr>
                <w:b/>
                <w:bCs/>
              </w:rPr>
              <w:t xml:space="preserve">/SCell: </w:t>
            </w:r>
            <w:r w:rsidRPr="008964C2">
              <w:t>Is the inter-cell beam management applicable to any serving cell (i.e. PCell/</w:t>
            </w:r>
            <w:proofErr w:type="spellStart"/>
            <w:r w:rsidRPr="008964C2">
              <w:t>PSCell</w:t>
            </w:r>
            <w:proofErr w:type="spellEnd"/>
            <w:r w:rsidRPr="008964C2">
              <w:t>/SCell)?</w:t>
            </w:r>
            <w:r w:rsidRPr="008A77A8">
              <w:t xml:space="preserve"> </w:t>
            </w:r>
            <w:r>
              <w:t xml:space="preserve">That is, can intercell beam management or intercell mTRP be configured for SCell and/or </w:t>
            </w:r>
            <w:proofErr w:type="spellStart"/>
            <w:r>
              <w:t>PSCell</w:t>
            </w:r>
            <w:proofErr w:type="spellEnd"/>
            <w:r>
              <w:t xml:space="preserve">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20"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w:t>
            </w:r>
            <w:proofErr w:type="spellStart"/>
            <w:r w:rsidRPr="00942152">
              <w:rPr>
                <w:rFonts w:eastAsia="Batang"/>
                <w:sz w:val="20"/>
                <w:szCs w:val="20"/>
                <w:lang w:eastAsia="en-US"/>
              </w:rPr>
              <w:t>PSCell</w:t>
            </w:r>
            <w:proofErr w:type="spellEnd"/>
            <w:r w:rsidRPr="00942152">
              <w:rPr>
                <w:rFonts w:eastAsia="Batang"/>
                <w:sz w:val="20"/>
                <w:szCs w:val="20"/>
                <w:lang w:eastAsia="en-US"/>
              </w:rPr>
              <w:t>/SCell).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 RAN1 confirms that the inter-cell beam management can be applicable to any serving cell (i.e. PCell/</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and SA are supported. Therefore, the inter-cell beam management is applicable to any serving cell (i.e. PCell/</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mTRP, it can be applicable to all cells: PCell, SCell,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21"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9BD4036"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22"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23"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w:t>
            </w:r>
            <w:r w:rsidRPr="00132718">
              <w:rPr>
                <w:rFonts w:eastAsia="Batang"/>
                <w:sz w:val="20"/>
                <w:szCs w:val="20"/>
                <w:lang w:eastAsia="en-US"/>
              </w:rPr>
              <w:lastRenderedPageBreak/>
              <w:t>inter-cell mTRP</w:t>
            </w:r>
            <w:ins w:id="24" w:author="Enescu, Mihai (Nokia - FI/Espoo)" w:date="2021-10-14T09:32:00Z">
              <w:r w:rsidR="00F30062">
                <w:rPr>
                  <w:rFonts w:eastAsia="Batang"/>
                  <w:sz w:val="20"/>
                  <w:szCs w:val="20"/>
                  <w:lang w:eastAsia="en-US"/>
                </w:rPr>
                <w:t>,</w:t>
              </w:r>
            </w:ins>
            <w:del w:id="25"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26" w:author="Enescu, Mihai (Nokia - FI/Espoo)" w:date="2021-10-14T09:32:00Z">
              <w:r w:rsidR="00F30062" w:rsidRPr="00F30062">
                <w:rPr>
                  <w:rFonts w:eastAsia="Batang"/>
                  <w:sz w:val="20"/>
                  <w:szCs w:val="20"/>
                  <w:lang w:eastAsia="en-US"/>
                </w:rPr>
                <w:t xml:space="preserve">while simultaneous Tx </w:t>
              </w:r>
            </w:ins>
            <w:ins w:id="27" w:author="Enescu, Mihai (Nokia - FI/Espoo)" w:date="2021-10-14T09:33:00Z">
              <w:r w:rsidR="00F30062">
                <w:rPr>
                  <w:rFonts w:eastAsia="Batang"/>
                  <w:sz w:val="20"/>
                  <w:szCs w:val="20"/>
                  <w:lang w:eastAsia="en-US"/>
                </w:rPr>
                <w:t xml:space="preserve">in UL </w:t>
              </w:r>
            </w:ins>
            <w:ins w:id="28"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lastRenderedPageBreak/>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mTRP to inform UE multi-DCI based mTRP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w:t>
            </w:r>
            <w:r w:rsidRPr="00132718">
              <w:rPr>
                <w:rFonts w:cs="Times New Roman"/>
                <w:color w:val="00B0F0"/>
                <w:sz w:val="20"/>
                <w:szCs w:val="20"/>
              </w:rPr>
              <w:lastRenderedPageBreak/>
              <w:t>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xml:space="preserve">: Inter-cell beam management is going to use Rel-17 unified TCI signaling where RAN1 </w:t>
            </w:r>
            <w:r w:rsidRPr="00504EE4">
              <w:rPr>
                <w:rFonts w:eastAsia="Batang"/>
                <w:sz w:val="20"/>
                <w:szCs w:val="20"/>
                <w:lang w:eastAsia="en-US"/>
              </w:rPr>
              <w:lastRenderedPageBreak/>
              <w:t>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w:t>
                  </w:r>
                  <w:r w:rsidRPr="00D319B8">
                    <w:rPr>
                      <w:color w:val="000000" w:themeColor="text1"/>
                      <w:sz w:val="20"/>
                      <w:szCs w:val="20"/>
                    </w:rPr>
                    <w:lastRenderedPageBreak/>
                    <w:t>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mTRP,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w:t>
            </w:r>
            <w:r>
              <w:rPr>
                <w:rFonts w:eastAsia="DengXian"/>
                <w:color w:val="000000" w:themeColor="text1"/>
                <w:sz w:val="18"/>
                <w:szCs w:val="18"/>
                <w:lang w:eastAsia="zh-CN"/>
              </w:rPr>
              <w:lastRenderedPageBreak/>
              <w:t>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mTRP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lastRenderedPageBreak/>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lastRenderedPageBreak/>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sympathise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77777777"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 xml:space="preserve">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ins w:id="29" w:author="Claes Tidestav" w:date="2021-10-14T16:55:00Z">
              <w:r>
                <w:rPr>
                  <w:rFonts w:eastAsia="Batang"/>
                  <w:sz w:val="20"/>
                  <w:szCs w:val="20"/>
                  <w:lang w:eastAsia="en-US"/>
                </w:rPr>
                <w:t xml:space="preserve"> th</w:t>
              </w:r>
            </w:ins>
            <w:ins w:id="30"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31"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32" w:author="Enescu, Mihai (Nokia - FI/Espoo)" w:date="2021-10-14T09:38:00Z">
              <w:r w:rsidRPr="00504EE4" w:rsidDel="00DB5A92">
                <w:rPr>
                  <w:rFonts w:eastAsia="Batang"/>
                  <w:sz w:val="20"/>
                  <w:szCs w:val="20"/>
                  <w:lang w:eastAsia="en-US"/>
                </w:rPr>
                <w:delText xml:space="preserve">different </w:delText>
              </w:r>
            </w:del>
            <w:ins w:id="33"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34" w:author="Enescu, Mihai (Nokia - FI/Espoo)" w:date="2021-10-14T09:37:00Z">
              <w:r w:rsidRPr="00504EE4" w:rsidDel="00DB5A92">
                <w:rPr>
                  <w:rFonts w:eastAsia="Batang"/>
                  <w:sz w:val="20"/>
                  <w:szCs w:val="20"/>
                  <w:lang w:eastAsia="en-US"/>
                </w:rPr>
                <w:delText xml:space="preserve">conclusion </w:delText>
              </w:r>
            </w:del>
            <w:ins w:id="35"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lastRenderedPageBreak/>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36" w:author="Enescu, Mihai (Nokia - FI/Espoo)" w:date="2021-10-14T09:40:00Z">
              <w:r w:rsidRPr="00132718" w:rsidDel="00DB5A92">
                <w:rPr>
                  <w:rFonts w:eastAsia="Batang"/>
                  <w:sz w:val="20"/>
                  <w:szCs w:val="20"/>
                  <w:lang w:eastAsia="en-US"/>
                </w:rPr>
                <w:delText xml:space="preserve">to </w:delText>
              </w:r>
            </w:del>
            <w:ins w:id="37"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38"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39" w:author="Enescu, Mihai (Nokia - FI/Espoo)" w:date="2021-10-14T09:40:00Z">
              <w:r w:rsidRPr="00132718" w:rsidDel="00DB5A92">
                <w:rPr>
                  <w:rFonts w:eastAsia="Batang"/>
                  <w:sz w:val="20"/>
                  <w:szCs w:val="20"/>
                  <w:lang w:eastAsia="en-US"/>
                </w:rPr>
                <w:delText>TRP</w:delText>
              </w:r>
            </w:del>
            <w:ins w:id="40"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w:t>
            </w:r>
            <w:r w:rsidRPr="00132718">
              <w:rPr>
                <w:rFonts w:cs="Times New Roman"/>
                <w:color w:val="ED7D31" w:themeColor="accent2"/>
                <w:sz w:val="20"/>
                <w:szCs w:val="20"/>
              </w:rPr>
              <w:lastRenderedPageBreak/>
              <w:t>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41"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42"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43"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44" w:author="Enescu, Mihai (Nokia - FI/Espoo)" w:date="2021-10-14T10:21:00Z"/>
                <w:rFonts w:cs="Times New Roman"/>
                <w:color w:val="242424"/>
                <w:sz w:val="22"/>
                <w:szCs w:val="22"/>
                <w:shd w:val="clear" w:color="auto" w:fill="FFFFFF"/>
              </w:rPr>
            </w:pPr>
            <w:ins w:id="45" w:author="Enescu, Mihai (Nokia - FI/Espoo)" w:date="2021-10-14T10:20:00Z">
              <w:r w:rsidRPr="00750309">
                <w:rPr>
                  <w:rFonts w:cs="Times New Roman"/>
                  <w:color w:val="242424"/>
                  <w:sz w:val="22"/>
                  <w:szCs w:val="22"/>
                  <w:shd w:val="clear" w:color="auto" w:fill="FFFFFF"/>
                </w:rPr>
                <w:t xml:space="preserve">For inter-cell mTRP operation, no impact on power control and PHR beyond what is needed to support Rel-16 defined intra-cell multi-DCI based multi-TRP operation.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r w:rsidRPr="00750309">
                <w:rPr>
                  <w:rFonts w:cs="Times New Roman"/>
                  <w:color w:val="000000"/>
                  <w:sz w:val="22"/>
                  <w:szCs w:val="22"/>
                  <w:shd w:val="clear" w:color="auto" w:fill="FFFFFF"/>
                </w:rPr>
                <w:t>mTRP PUCCH/PUSCH repetition schemes being discussed in R17, where there will be per TRP PHR reporting. However,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r w:rsidRPr="00750309">
                <w:rPr>
                  <w:rFonts w:cs="Times New Roman"/>
                  <w:color w:val="000000"/>
                  <w:sz w:val="22"/>
                  <w:szCs w:val="22"/>
                  <w:shd w:val="clear" w:color="auto" w:fill="FFFFFF"/>
                </w:rPr>
                <w:t>mTRP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46"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mTRP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w:t>
            </w:r>
            <w:r w:rsidRPr="00132718">
              <w:rPr>
                <w:rFonts w:eastAsia="Batang"/>
                <w:color w:val="002060"/>
                <w:sz w:val="20"/>
                <w:szCs w:val="20"/>
              </w:rPr>
              <w:lastRenderedPageBreak/>
              <w:t>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47"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48" w:author="Claes Tidestav" w:date="2021-10-13T17:45:00Z">
              <w:r>
                <w:rPr>
                  <w:rFonts w:eastAsia="DengXian"/>
                  <w:color w:val="000000" w:themeColor="text1"/>
                  <w:sz w:val="18"/>
                  <w:szCs w:val="18"/>
                  <w:lang w:eastAsia="zh-CN"/>
                </w:rPr>
                <w:t>using the serving cell configuration</w:t>
              </w:r>
            </w:ins>
            <w:del w:id="49" w:author="Claes Tidestav" w:date="2021-10-13T17:45:00Z">
              <w:r w:rsidRPr="005961C3" w:rsidDel="005961C3">
                <w:rPr>
                  <w:rFonts w:eastAsia="DengXian"/>
                  <w:color w:val="000000" w:themeColor="text1"/>
                  <w:sz w:val="18"/>
                  <w:szCs w:val="18"/>
                  <w:lang w:eastAsia="zh-CN"/>
                </w:rPr>
                <w:delText>to the</w:delText>
              </w:r>
            </w:del>
            <w:ins w:id="50" w:author="Claes Tidestav" w:date="2021-10-13T17:45:00Z">
              <w:r w:rsidRPr="005961C3" w:rsidDel="005961C3">
                <w:rPr>
                  <w:rFonts w:eastAsia="DengXian"/>
                  <w:color w:val="000000" w:themeColor="text1"/>
                  <w:sz w:val="18"/>
                  <w:szCs w:val="18"/>
                  <w:lang w:eastAsia="zh-CN"/>
                </w:rPr>
                <w:t xml:space="preserve"> </w:t>
              </w:r>
            </w:ins>
            <w:del w:id="51"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52"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lastRenderedPageBreak/>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53"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7777777"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3D828EF9"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2DC10FFC"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386A80B9" w:rsidR="007D4087" w:rsidRDefault="007D4087" w:rsidP="005977ED">
            <w:pPr>
              <w:snapToGrid w:val="0"/>
              <w:rPr>
                <w:rFonts w:eastAsia="DengXian"/>
                <w:color w:val="000000" w:themeColor="text1"/>
                <w:sz w:val="18"/>
                <w:szCs w:val="18"/>
                <w:lang w:eastAsia="zh-CN"/>
              </w:rPr>
            </w:pPr>
          </w:p>
        </w:tc>
      </w:tr>
    </w:tbl>
    <w:p w14:paraId="2AAE1BAC" w14:textId="08A32A4D" w:rsidR="0065693E" w:rsidRPr="00566754"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lastRenderedPageBreak/>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mTRP,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54"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55"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56" w:author="Enescu, Mihai (Nokia - FI/Espoo)" w:date="2021-10-14T10:08:00Z">
              <w:r w:rsidRPr="0030332D" w:rsidDel="002507D6">
                <w:rPr>
                  <w:rFonts w:eastAsia="Batang"/>
                  <w:sz w:val="20"/>
                  <w:szCs w:val="20"/>
                  <w:lang w:eastAsia="en-US"/>
                </w:rPr>
                <w:delText xml:space="preserve">the </w:delText>
              </w:r>
            </w:del>
            <w:ins w:id="57"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 xml:space="preserve">ZTE: Regarding Physical layer configuration, the TRP with different PCI does NOT have an independent physical layer </w:t>
            </w:r>
            <w:r w:rsidRPr="00472EF1">
              <w:rPr>
                <w:rFonts w:ascii="Times New Roman" w:hAnsi="Times New Roman" w:cs="Times New Roman"/>
                <w:color w:val="00B050"/>
                <w:szCs w:val="20"/>
              </w:rPr>
              <w:lastRenderedPageBreak/>
              <w:t>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lastRenderedPageBreak/>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58"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59" w:author="Enescu, Mihai (Nokia - FI/Espoo)" w:date="2021-10-14T10:12:00Z">
              <w:r w:rsidR="006D7261">
                <w:rPr>
                  <w:rFonts w:eastAsia="Batang"/>
                  <w:sz w:val="20"/>
                  <w:szCs w:val="20"/>
                  <w:lang w:eastAsia="en-US"/>
                </w:rPr>
                <w:t>parameter(s)</w:t>
              </w:r>
            </w:ins>
            <w:del w:id="60"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61"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mTRP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lastRenderedPageBreak/>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62" w:author="Enescu, Mihai (Nokia - FI/Espoo)" w:date="2021-10-14T10:17:00Z">
              <w:r w:rsidRPr="00070AFD" w:rsidDel="006D7261">
                <w:rPr>
                  <w:rFonts w:eastAsia="Batang"/>
                  <w:sz w:val="20"/>
                  <w:szCs w:val="20"/>
                  <w:lang w:eastAsia="en-US"/>
                </w:rPr>
                <w:delText xml:space="preserve">is </w:delText>
              </w:r>
            </w:del>
            <w:ins w:id="63"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mTRP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mTRP.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w:t>
            </w:r>
            <w:r w:rsidRPr="00070AFD">
              <w:rPr>
                <w:rFonts w:cs="Times New Roman"/>
                <w:color w:val="00B0F0"/>
                <w:sz w:val="20"/>
                <w:szCs w:val="20"/>
              </w:rPr>
              <w:lastRenderedPageBreak/>
              <w:t>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[Mod: I sympathise with your suggestion, but since the Q is about RRC I think we are fine with the original </w:t>
            </w:r>
            <w:r>
              <w:rPr>
                <w:rFonts w:eastAsia="DengXian"/>
                <w:color w:val="000000" w:themeColor="text1"/>
                <w:sz w:val="18"/>
                <w:szCs w:val="18"/>
                <w:lang w:eastAsia="zh-CN"/>
              </w:rPr>
              <w:lastRenderedPageBreak/>
              <w:t>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4"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65" w:author="ZTE-Bo" w:date="2021-10-13T18:13:00Z">
              <w:r>
                <w:rPr>
                  <w:rFonts w:eastAsia="Batang"/>
                  <w:sz w:val="18"/>
                  <w:szCs w:val="18"/>
                  <w:lang w:eastAsia="en-US"/>
                </w:rPr>
                <w:t>RAN1 confirm</w:t>
              </w:r>
            </w:ins>
            <w:ins w:id="66" w:author="ZTE-Bo" w:date="2021-10-13T18:14:00Z">
              <w:r>
                <w:rPr>
                  <w:rFonts w:eastAsia="Batang"/>
                  <w:sz w:val="18"/>
                  <w:szCs w:val="18"/>
                  <w:lang w:eastAsia="en-US"/>
                </w:rPr>
                <w:t>s</w:t>
              </w:r>
            </w:ins>
            <w:ins w:id="67"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68"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lastRenderedPageBreak/>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76F1" w14:textId="77777777" w:rsidR="00B0312F" w:rsidRDefault="00B0312F">
      <w:r>
        <w:separator/>
      </w:r>
    </w:p>
  </w:endnote>
  <w:endnote w:type="continuationSeparator" w:id="0">
    <w:p w14:paraId="5CFE5AA4" w14:textId="77777777" w:rsidR="00B0312F" w:rsidRDefault="00B0312F">
      <w:r>
        <w:continuationSeparator/>
      </w:r>
    </w:p>
  </w:endnote>
  <w:endnote w:type="continuationNotice" w:id="1">
    <w:p w14:paraId="792C707A" w14:textId="77777777" w:rsidR="00B0312F" w:rsidRDefault="00B0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0F6" w14:textId="77777777" w:rsidR="00B0312F" w:rsidRDefault="00B0312F">
      <w:r>
        <w:rPr>
          <w:color w:val="000000"/>
        </w:rPr>
        <w:separator/>
      </w:r>
    </w:p>
  </w:footnote>
  <w:footnote w:type="continuationSeparator" w:id="0">
    <w:p w14:paraId="45866837" w14:textId="77777777" w:rsidR="00B0312F" w:rsidRDefault="00B0312F">
      <w:r>
        <w:continuationSeparator/>
      </w:r>
    </w:p>
  </w:footnote>
  <w:footnote w:type="continuationNotice" w:id="1">
    <w:p w14:paraId="7D3BC533" w14:textId="77777777" w:rsidR="00B0312F" w:rsidRDefault="00B03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29AC5C1D-31CE-411D-85C6-47276FDD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D6800-364A-4354-A4F1-FA4125D021F6}">
  <ds:schemaRefs>
    <ds:schemaRef ds:uri="http://schemas.openxmlformats.org/officeDocument/2006/bibliography"/>
  </ds:schemaRefs>
</ds:datastoreItem>
</file>

<file path=customXml/itemProps2.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3.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4.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AFA89E-0703-45EC-AEE2-430CAF6077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14923</Words>
  <Characters>85063</Characters>
  <Application>Microsoft Office Word</Application>
  <DocSecurity>0</DocSecurity>
  <Lines>708</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99787</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Yushu Zhang</cp:lastModifiedBy>
  <cp:revision>2</cp:revision>
  <dcterms:created xsi:type="dcterms:W3CDTF">2021-10-15T14:32:00Z</dcterms:created>
  <dcterms:modified xsi:type="dcterms:W3CDTF">2021-10-15T14:32:00Z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