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AC54EC"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AC54EC"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AC54EC"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AC54EC"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AC54EC"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AC54EC"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AC54EC"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AC54EC"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AC54EC"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AC54EC"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AC54EC"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AC54EC"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AC54EC"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4" w:name="_Hlk84779249"/>
      <w:r>
        <w:t>Tdoc based c</w:t>
      </w:r>
      <w:r w:rsidRPr="00E85F40">
        <w:t>ompanies’ inputs</w:t>
      </w:r>
      <w:bookmarkEnd w:id="4"/>
      <w:r w:rsidRPr="00E85F40">
        <w:t xml:space="preserve"> on the applicability of inter-cell beam management to mTRP</w:t>
      </w:r>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r w:rsidR="00E85F40" w:rsidRPr="00E85F40">
        <w:t>Tdoc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lastRenderedPageBreak/>
        <w:t xml:space="preserve">Table </w:t>
      </w:r>
      <w:r w:rsidR="00942152">
        <w:t>9</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lastRenderedPageBreak/>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 xml:space="preserve">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w:t>
            </w:r>
            <w:r w:rsidRPr="00132718">
              <w:rPr>
                <w:rFonts w:cs="Times New Roman"/>
                <w:color w:val="002060"/>
                <w:sz w:val="20"/>
                <w:szCs w:val="20"/>
              </w:rPr>
              <w:lastRenderedPageBreak/>
              <w:t>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w:t>
            </w:r>
            <w:r w:rsidRPr="00132718">
              <w:rPr>
                <w:rFonts w:cs="Times New Roman"/>
                <w:color w:val="002060"/>
                <w:sz w:val="20"/>
                <w:szCs w:val="20"/>
              </w:rPr>
              <w:lastRenderedPageBreak/>
              <w:t>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(i.e. PCell/PSCell/SCell).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r w:rsidRPr="00E85F40">
        <w:t>Tdoc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lastRenderedPageBreak/>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lastRenderedPageBreak/>
        <w:t>Table 1</w:t>
      </w:r>
      <w:r w:rsidR="00504EE4">
        <w:t>5</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lastRenderedPageBreak/>
        <w:t>Table 1</w:t>
      </w:r>
      <w:r w:rsidR="00504EE4">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lastRenderedPageBreak/>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7F0D98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lastRenderedPageBreak/>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3CA8A8AB"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494C3EDB" w:rsidR="00E40393" w:rsidRDefault="00E40393" w:rsidP="005961C3">
            <w:pPr>
              <w:snapToGrid w:val="0"/>
              <w:rPr>
                <w:rFonts w:eastAsia="DengXian"/>
                <w:color w:val="000000" w:themeColor="text1"/>
                <w:sz w:val="18"/>
                <w:szCs w:val="18"/>
                <w:lang w:eastAsia="zh-CN"/>
              </w:rPr>
            </w:pP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77777777" w:rsidR="00D96A0C" w:rsidRDefault="00D96A0C" w:rsidP="001B70AE">
            <w:pPr>
              <w:snapToGrid w:val="0"/>
              <w:rPr>
                <w:rFonts w:eastAsia="DengXian"/>
                <w:color w:val="000000" w:themeColor="text1"/>
                <w:sz w:val="18"/>
                <w:szCs w:val="18"/>
                <w:lang w:eastAsia="zh-CN"/>
              </w:rPr>
            </w:pP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573FCD0F" w14:textId="3714ACEB" w:rsidR="00D96A0C" w:rsidRP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tc>
      </w:tr>
    </w:tbl>
    <w:p w14:paraId="23E9F83F" w14:textId="3066A303"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lastRenderedPageBreak/>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lastRenderedPageBreak/>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lastRenderedPageBreak/>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6"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 w:author="Claes Tidestav" w:date="2021-10-13T17:45:00Z">
              <w:r>
                <w:rPr>
                  <w:rFonts w:eastAsia="DengXian"/>
                  <w:color w:val="000000" w:themeColor="text1"/>
                  <w:sz w:val="18"/>
                  <w:szCs w:val="18"/>
                  <w:lang w:eastAsia="zh-CN"/>
                </w:rPr>
                <w:t>using the serving cell configuration</w:t>
              </w:r>
            </w:ins>
            <w:del w:id="8" w:author="Claes Tidestav" w:date="2021-10-13T17:45:00Z">
              <w:r w:rsidRPr="005961C3" w:rsidDel="005961C3">
                <w:rPr>
                  <w:rFonts w:eastAsia="DengXian"/>
                  <w:color w:val="000000" w:themeColor="text1"/>
                  <w:sz w:val="18"/>
                  <w:szCs w:val="18"/>
                  <w:lang w:eastAsia="zh-CN"/>
                </w:rPr>
                <w:delText>to the</w:delText>
              </w:r>
            </w:del>
            <w:ins w:id="9" w:author="Claes Tidestav" w:date="2021-10-13T17:45:00Z">
              <w:r w:rsidRPr="005961C3" w:rsidDel="005961C3">
                <w:rPr>
                  <w:rFonts w:eastAsia="DengXian"/>
                  <w:color w:val="000000" w:themeColor="text1"/>
                  <w:sz w:val="18"/>
                  <w:szCs w:val="18"/>
                  <w:lang w:eastAsia="zh-CN"/>
                </w:rPr>
                <w:t xml:space="preserve"> </w:t>
              </w:r>
            </w:ins>
            <w:del w:id="10"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11"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bookmarkStart w:id="12" w:name="_GoBack"/>
            <w:r>
              <w:rPr>
                <w:rFonts w:eastAsia="Malgun Gothic"/>
                <w:sz w:val="18"/>
                <w:szCs w:val="18"/>
              </w:rPr>
              <w:t>Huawei, HiSilicon</w:t>
            </w:r>
            <w:bookmarkEnd w:id="12"/>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5E1CEA8E" w14:textId="76FC50EE"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tc>
      </w:tr>
    </w:tbl>
    <w:p w14:paraId="2AAE1BAC" w14:textId="0D1D1131"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lastRenderedPageBreak/>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lastRenderedPageBreak/>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bl>
    <w:p w14:paraId="6706838E" w14:textId="196BAF2A"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lastRenderedPageBreak/>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lastRenderedPageBreak/>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lastRenderedPageBreak/>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77777777" w:rsidR="009C3EA4" w:rsidRDefault="009C3EA4" w:rsidP="00870F81">
            <w:pPr>
              <w:snapToGrid w:val="0"/>
              <w:rPr>
                <w:rFonts w:eastAsia="DengXian"/>
                <w:color w:val="000000" w:themeColor="text1"/>
                <w:sz w:val="18"/>
                <w:szCs w:val="18"/>
                <w:lang w:eastAsia="zh-CN"/>
              </w:rPr>
            </w:pP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3"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4" w:author="ZTE-Bo" w:date="2021-10-13T18:13:00Z">
              <w:r>
                <w:rPr>
                  <w:rFonts w:eastAsia="Batang"/>
                  <w:sz w:val="18"/>
                  <w:szCs w:val="18"/>
                  <w:lang w:eastAsia="en-US"/>
                </w:rPr>
                <w:t>RAN1 confirm</w:t>
              </w:r>
            </w:ins>
            <w:ins w:id="15" w:author="ZTE-Bo" w:date="2021-10-13T18:14:00Z">
              <w:r>
                <w:rPr>
                  <w:rFonts w:eastAsia="Batang"/>
                  <w:sz w:val="18"/>
                  <w:szCs w:val="18"/>
                  <w:lang w:eastAsia="en-US"/>
                </w:rPr>
                <w:t>s</w:t>
              </w:r>
            </w:ins>
            <w:ins w:id="16"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7"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bl>
    <w:p w14:paraId="37D90F5E" w14:textId="3096CBE5"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FC397" w14:textId="77777777" w:rsidR="00425E64" w:rsidRDefault="00425E64">
      <w:r>
        <w:separator/>
      </w:r>
    </w:p>
  </w:endnote>
  <w:endnote w:type="continuationSeparator" w:id="0">
    <w:p w14:paraId="481280A8" w14:textId="77777777" w:rsidR="00425E64" w:rsidRDefault="00425E64">
      <w:r>
        <w:continuationSeparator/>
      </w:r>
    </w:p>
  </w:endnote>
  <w:endnote w:type="continuationNotice" w:id="1">
    <w:p w14:paraId="5F0246FD" w14:textId="77777777" w:rsidR="00425E64" w:rsidRDefault="00425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0D367" w14:textId="77777777" w:rsidR="00425E64" w:rsidRDefault="00425E64">
      <w:r>
        <w:rPr>
          <w:color w:val="000000"/>
        </w:rPr>
        <w:separator/>
      </w:r>
    </w:p>
  </w:footnote>
  <w:footnote w:type="continuationSeparator" w:id="0">
    <w:p w14:paraId="0BEE59CF" w14:textId="77777777" w:rsidR="00425E64" w:rsidRDefault="00425E64">
      <w:r>
        <w:continuationSeparator/>
      </w:r>
    </w:p>
  </w:footnote>
  <w:footnote w:type="continuationNotice" w:id="1">
    <w:p w14:paraId="377E9180" w14:textId="77777777" w:rsidR="00425E64" w:rsidRDefault="00425E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7"/>
  </w:num>
  <w:num w:numId="13">
    <w:abstractNumId w:val="13"/>
  </w:num>
  <w:num w:numId="14">
    <w:abstractNumId w:val="16"/>
  </w:num>
  <w:num w:numId="15">
    <w:abstractNumId w:val="4"/>
  </w:num>
  <w:num w:numId="16">
    <w:abstractNumId w:val="1"/>
  </w:num>
  <w:num w:numId="17">
    <w:abstractNumId w:val="11"/>
  </w:num>
  <w:num w:numId="18">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1C3"/>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164C"/>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27AF"/>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50E7"/>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2.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3.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6.xml><?xml version="1.0" encoding="utf-8"?>
<ds:datastoreItem xmlns:ds="http://schemas.openxmlformats.org/officeDocument/2006/customXml" ds:itemID="{490E683C-C38F-4D7E-A422-5EF8CC74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13333</Words>
  <Characters>76003</Characters>
  <Application>Microsoft Office Word</Application>
  <DocSecurity>0</DocSecurity>
  <Lines>633</Lines>
  <Paragraphs>178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89158</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Huawei</cp:lastModifiedBy>
  <cp:revision>15</cp:revision>
  <dcterms:created xsi:type="dcterms:W3CDTF">2021-10-13T15:28:00Z</dcterms:created>
  <dcterms:modified xsi:type="dcterms:W3CDTF">2021-10-13T19:07:00Z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