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 xml:space="preserve">e-Meeting, 11 – 19 </w:t>
      </w:r>
      <w:proofErr w:type="gramStart"/>
      <w:r w:rsidRPr="0065693E">
        <w:rPr>
          <w:rFonts w:ascii="Arial" w:eastAsia="MS Mincho" w:hAnsi="Arial" w:cs="Arial"/>
          <w:b/>
          <w:bCs/>
          <w:lang w:eastAsia="ja-JP"/>
        </w:rPr>
        <w:t>October,</w:t>
      </w:r>
      <w:proofErr w:type="gramEnd"/>
      <w:r w:rsidRPr="0065693E">
        <w:rPr>
          <w:rFonts w:ascii="Arial" w:eastAsia="MS Mincho" w:hAnsi="Arial" w:cs="Arial"/>
          <w:b/>
          <w:bCs/>
          <w:lang w:eastAsia="ja-JP"/>
        </w:rPr>
        <w:t xml:space="preserve">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456617"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456617"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456617"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456617"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456617"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456617"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456617"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456617"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456617"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456617"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456617"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456617"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456617"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proofErr w:type="gramStart"/>
      <w:r>
        <w:rPr>
          <w:rFonts w:eastAsia="Batang"/>
          <w:sz w:val="20"/>
          <w:szCs w:val="20"/>
        </w:rPr>
        <w:t>In order to</w:t>
      </w:r>
      <w:proofErr w:type="gramEnd"/>
      <w:r>
        <w:rPr>
          <w:rFonts w:eastAsia="Batang"/>
          <w:sz w:val="20"/>
          <w:szCs w:val="20"/>
        </w:rPr>
        <w:t xml:space="preserve">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w:t>
            </w:r>
            <w:proofErr w:type="gramStart"/>
            <w:r w:rsidR="00B616B6" w:rsidRPr="00E85F40">
              <w:rPr>
                <w:rFonts w:eastAsia="Batang"/>
                <w:sz w:val="20"/>
                <w:szCs w:val="20"/>
                <w:lang w:eastAsia="en-US"/>
              </w:rPr>
              <w:t>mechanisms</w:t>
            </w:r>
            <w:proofErr w:type="gramEnd"/>
            <w:r w:rsidR="00B616B6" w:rsidRPr="00E85F40">
              <w:rPr>
                <w:rFonts w:eastAsia="Batang"/>
                <w:sz w:val="20"/>
                <w:szCs w:val="20"/>
                <w:lang w:eastAsia="en-US"/>
              </w:rPr>
              <w:t xml:space="preserve">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4" w:name="_Hlk84779249"/>
      <w:proofErr w:type="spellStart"/>
      <w:r>
        <w:t>Tdoc</w:t>
      </w:r>
      <w:proofErr w:type="spellEnd"/>
      <w:r>
        <w:t xml:space="preserve"> based c</w:t>
      </w:r>
      <w:r w:rsidRPr="00E85F40">
        <w:t>ompanies’ inputs</w:t>
      </w:r>
      <w:bookmarkEnd w:id="4"/>
      <w:r w:rsidRPr="00E85F40">
        <w:t xml:space="preserve"> on the applicability of inter-cell beam management to mTRP</w:t>
      </w:r>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mTRP.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mTRP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w:t>
            </w:r>
            <w:proofErr w:type="gramStart"/>
            <w:r w:rsidRPr="00E85F40">
              <w:rPr>
                <w:rFonts w:ascii="Times New Roman" w:hAnsi="Times New Roman" w:cs="Times New Roman"/>
                <w:color w:val="C45911" w:themeColor="accent2" w:themeShade="BF"/>
              </w:rPr>
              <w:t>i.e.</w:t>
            </w:r>
            <w:proofErr w:type="gramEnd"/>
            <w:r w:rsidRPr="00E85F40">
              <w:rPr>
                <w:rFonts w:ascii="Times New Roman" w:hAnsi="Times New Roman" w:cs="Times New Roman"/>
                <w:color w:val="C45911" w:themeColor="accent2" w:themeShade="BF"/>
              </w:rPr>
              <w:t xml:space="preserv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w:t>
            </w:r>
            <w:proofErr w:type="gramStart"/>
            <w:r w:rsidRPr="00E85F40">
              <w:rPr>
                <w:rFonts w:ascii="Times New Roman" w:hAnsi="Times New Roman" w:cs="Times New Roman"/>
                <w:color w:val="C45911" w:themeColor="accent2" w:themeShade="BF"/>
              </w:rPr>
              <w:t>mTRP</w:t>
            </w:r>
            <w:proofErr w:type="gramEnd"/>
            <w:r w:rsidRPr="00E85F40">
              <w:rPr>
                <w:rFonts w:ascii="Times New Roman" w:hAnsi="Times New Roman" w:cs="Times New Roman"/>
                <w:color w:val="C45911" w:themeColor="accent2" w:themeShade="BF"/>
              </w:rPr>
              <w:t xml:space="preserve">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w:t>
            </w:r>
            <w:proofErr w:type="gramStart"/>
            <w:r w:rsidRPr="00E85F40">
              <w:rPr>
                <w:rFonts w:ascii="Times New Roman" w:hAnsi="Times New Roman" w:cs="Times New Roman"/>
                <w:color w:val="00B0F0"/>
              </w:rPr>
              <w:t>is</w:t>
            </w:r>
            <w:proofErr w:type="gramEnd"/>
            <w:r w:rsidRPr="00E85F40">
              <w:rPr>
                <w:rFonts w:ascii="Times New Roman" w:hAnsi="Times New Roman" w:cs="Times New Roman"/>
                <w:color w:val="00B0F0"/>
              </w:rPr>
              <w:t xml:space="preserve">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w:t>
            </w:r>
            <w:proofErr w:type="gramStart"/>
            <w:r w:rsidRPr="00E85F40">
              <w:rPr>
                <w:rFonts w:ascii="Times New Roman" w:hAnsi="Times New Roman" w:cs="Times New Roman"/>
                <w:color w:val="7030A0"/>
              </w:rPr>
              <w:t>i.e.</w:t>
            </w:r>
            <w:proofErr w:type="gramEnd"/>
            <w:r w:rsidRPr="00E85F40">
              <w:rPr>
                <w:rFonts w:ascii="Times New Roman" w:hAnsi="Times New Roman" w:cs="Times New Roman"/>
                <w:color w:val="7030A0"/>
              </w:rPr>
              <w:t xml:space="preserv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 xml:space="preserve">ZTE: For beam measurement/reporting, the entire inter-cell BM is also applicable to inter-cell mTRP. But for beam indication: for inter-cell BM, UE assumes that </w:t>
            </w:r>
            <w:proofErr w:type="gramStart"/>
            <w:r w:rsidRPr="00E85F40">
              <w:rPr>
                <w:rFonts w:ascii="Times New Roman" w:hAnsi="Times New Roman" w:cs="Times New Roman"/>
                <w:color w:val="00B050"/>
              </w:rPr>
              <w:t>all of</w:t>
            </w:r>
            <w:proofErr w:type="gramEnd"/>
            <w:r w:rsidRPr="00E85F40">
              <w:rPr>
                <w:rFonts w:ascii="Times New Roman" w:hAnsi="Times New Roman" w:cs="Times New Roman"/>
                <w:color w:val="00B050"/>
              </w:rPr>
              <w:t xml:space="preserve">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mTRP and inter-cell beam management, have same L1 measurement and reporting mechanism but have difference in terms of beam indication (Unified TCI / legacy TCI framework), UE capabilities, RRC configuration </w:t>
            </w:r>
            <w:proofErr w:type="gramStart"/>
            <w:r w:rsidRPr="00E85F40">
              <w:rPr>
                <w:rFonts w:ascii="Times New Roman" w:hAnsi="Times New Roman" w:cs="Times New Roman"/>
                <w:color w:val="00B0F0"/>
              </w:rPr>
              <w:t>( CORESETPoolIndex</w:t>
            </w:r>
            <w:proofErr w:type="gramEnd"/>
            <w:r w:rsidRPr="00E85F40">
              <w:rPr>
                <w:rFonts w:ascii="Times New Roman" w:hAnsi="Times New Roman" w:cs="Times New Roman"/>
                <w:color w:val="00B0F0"/>
              </w:rPr>
              <w:t>/mTRP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w:t>
            </w:r>
            <w:proofErr w:type="gramStart"/>
            <w:r>
              <w:rPr>
                <w:rFonts w:eastAsia="DengXian"/>
                <w:b/>
                <w:color w:val="3333FF"/>
                <w:sz w:val="18"/>
                <w:szCs w:val="18"/>
                <w:lang w:eastAsia="zh-CN"/>
              </w:rPr>
              <w:t>pretty stable</w:t>
            </w:r>
            <w:proofErr w:type="gramEnd"/>
            <w:r>
              <w:rPr>
                <w:rFonts w:eastAsia="DengXian"/>
                <w:b/>
                <w:color w:val="3333FF"/>
                <w:sz w:val="18"/>
                <w:szCs w:val="18"/>
                <w:lang w:eastAsia="zh-CN"/>
              </w:rPr>
              <w:t xml:space="preserv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w:t>
            </w:r>
            <w:proofErr w:type="gramStart"/>
            <w:r w:rsidRPr="00E85F40">
              <w:rPr>
                <w:rFonts w:eastAsia="Batang"/>
                <w:sz w:val="20"/>
                <w:szCs w:val="20"/>
                <w:lang w:eastAsia="en-US"/>
              </w:rPr>
              <w:t>mechanisms</w:t>
            </w:r>
            <w:proofErr w:type="gramEnd"/>
            <w:r w:rsidRPr="00E85F40">
              <w:rPr>
                <w:rFonts w:eastAsia="Batang"/>
                <w:sz w:val="20"/>
                <w:szCs w:val="20"/>
                <w:lang w:eastAsia="en-US"/>
              </w:rPr>
              <w:t xml:space="preserve">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hint="eastAsia"/>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w:t>
            </w:r>
            <w:proofErr w:type="gramStart"/>
            <w:r w:rsidRPr="00E85F40">
              <w:rPr>
                <w:i/>
                <w:iCs/>
                <w:lang w:eastAsia="zh-CN"/>
              </w:rPr>
              <w:t>i.e.</w:t>
            </w:r>
            <w:proofErr w:type="gramEnd"/>
            <w:r w:rsidRPr="00E85F40">
              <w:rPr>
                <w:i/>
                <w:iCs/>
                <w:lang w:eastAsia="zh-CN"/>
              </w:rPr>
              <w:t xml:space="preserv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w:t>
            </w:r>
            <w:proofErr w:type="gramStart"/>
            <w:r w:rsidRPr="00E85F40">
              <w:t>e.g.</w:t>
            </w:r>
            <w:proofErr w:type="gramEnd"/>
            <w:r w:rsidRPr="00E85F40">
              <w:t xml:space="preserve">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lastRenderedPageBreak/>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 #106-e meeting Chairman notes, there is </w:t>
            </w:r>
            <w:proofErr w:type="gramStart"/>
            <w:r w:rsidRPr="00132718">
              <w:rPr>
                <w:rFonts w:ascii="Times New Roman" w:hAnsi="Times New Roman" w:cs="Times New Roman"/>
                <w:color w:val="ED7D31" w:themeColor="accent2"/>
                <w:szCs w:val="20"/>
              </w:rPr>
              <w:t>a</w:t>
            </w:r>
            <w:proofErr w:type="gramEnd"/>
            <w:r w:rsidRPr="00132718">
              <w:rPr>
                <w:rFonts w:ascii="Times New Roman" w:hAnsi="Times New Roman" w:cs="Times New Roman"/>
                <w:color w:val="ED7D31" w:themeColor="accent2"/>
                <w:szCs w:val="20"/>
              </w:rPr>
              <w:t xml:space="preserve">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 xml:space="preserve">RAN1 has agreed to support both joint and separate TCI state for inter-cell beam management, for </w:t>
            </w:r>
            <w:proofErr w:type="gramStart"/>
            <w:r w:rsidRPr="00132718">
              <w:rPr>
                <w:rFonts w:ascii="Times New Roman" w:hAnsi="Times New Roman" w:cs="Times New Roman"/>
                <w:color w:val="00B0F0"/>
                <w:szCs w:val="20"/>
              </w:rPr>
              <w:t>non UE</w:t>
            </w:r>
            <w:proofErr w:type="gramEnd"/>
            <w:r w:rsidRPr="00132718">
              <w:rPr>
                <w:rFonts w:ascii="Times New Roman" w:hAnsi="Times New Roman" w:cs="Times New Roman"/>
                <w:color w:val="00B0F0"/>
                <w:szCs w:val="20"/>
              </w:rPr>
              <w:t>-dedicated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w:t>
            </w:r>
            <w:proofErr w:type="gramStart"/>
            <w:r w:rsidRPr="006E55E4">
              <w:t>information  from</w:t>
            </w:r>
            <w:proofErr w:type="gramEnd"/>
            <w:r w:rsidRPr="006E55E4">
              <w:t xml:space="preserve">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w:t>
            </w:r>
            <w:proofErr w:type="gramStart"/>
            <w:r w:rsidRPr="00132718">
              <w:rPr>
                <w:rFonts w:cs="Times New Roman"/>
                <w:color w:val="C45911" w:themeColor="accent2" w:themeShade="BF"/>
                <w:sz w:val="20"/>
                <w:szCs w:val="20"/>
              </w:rPr>
              <w:t>e.g.</w:t>
            </w:r>
            <w:proofErr w:type="gramEnd"/>
            <w:r w:rsidRPr="00132718">
              <w:rPr>
                <w:rFonts w:cs="Times New Roman"/>
                <w:color w:val="C45911" w:themeColor="accent2" w:themeShade="BF"/>
                <w:sz w:val="20"/>
                <w:szCs w:val="20"/>
              </w:rPr>
              <w:t xml:space="preserve">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No. UE can receive DL data from TRP with different PCI on dedicated channels and UE still able to receive short message (</w:t>
            </w:r>
            <w:proofErr w:type="gramStart"/>
            <w:r w:rsidRPr="00132718">
              <w:rPr>
                <w:rFonts w:cs="Times New Roman"/>
                <w:color w:val="7030A0"/>
                <w:sz w:val="20"/>
                <w:szCs w:val="20"/>
              </w:rPr>
              <w:t>e.g.</w:t>
            </w:r>
            <w:proofErr w:type="gramEnd"/>
            <w:r w:rsidRPr="00132718">
              <w:rPr>
                <w:rFonts w:cs="Times New Roman"/>
                <w:color w:val="7030A0"/>
                <w:sz w:val="20"/>
                <w:szCs w:val="20"/>
              </w:rPr>
              <w:t xml:space="preserve">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w:t>
            </w:r>
            <w:proofErr w:type="gramStart"/>
            <w:r w:rsidRPr="00132718">
              <w:rPr>
                <w:rFonts w:ascii="Times New Roman" w:hAnsi="Times New Roman" w:cs="Times New Roman"/>
                <w:color w:val="00B050"/>
                <w:szCs w:val="20"/>
              </w:rPr>
              <w:t>e.g.</w:t>
            </w:r>
            <w:proofErr w:type="gramEnd"/>
            <w:r w:rsidRPr="00132718">
              <w:rPr>
                <w:rFonts w:ascii="Times New Roman" w:hAnsi="Times New Roman" w:cs="Times New Roman"/>
                <w:color w:val="00B050"/>
                <w:szCs w:val="20"/>
              </w:rPr>
              <w:t xml:space="preserve">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w:t>
            </w:r>
            <w:proofErr w:type="gramStart"/>
            <w:r w:rsidRPr="00132718">
              <w:rPr>
                <w:rFonts w:ascii="Times New Roman" w:hAnsi="Times New Roman" w:cs="Times New Roman"/>
                <w:color w:val="00B050"/>
                <w:szCs w:val="20"/>
              </w:rPr>
              <w:t>e.g.</w:t>
            </w:r>
            <w:proofErr w:type="gramEnd"/>
            <w:r w:rsidRPr="00132718">
              <w:rPr>
                <w:rFonts w:ascii="Times New Roman" w:hAnsi="Times New Roman" w:cs="Times New Roman"/>
                <w:color w:val="00B050"/>
                <w:szCs w:val="20"/>
              </w:rPr>
              <w:t xml:space="preserve">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w:t>
            </w:r>
            <w:proofErr w:type="gramStart"/>
            <w:r w:rsidRPr="00132718">
              <w:rPr>
                <w:rFonts w:cs="Times New Roman"/>
                <w:color w:val="ED7D31" w:themeColor="accent2"/>
                <w:sz w:val="20"/>
                <w:szCs w:val="20"/>
              </w:rPr>
              <w:t>e.g.</w:t>
            </w:r>
            <w:proofErr w:type="gramEnd"/>
            <w:r w:rsidRPr="00132718">
              <w:rPr>
                <w:rFonts w:cs="Times New Roman"/>
                <w:color w:val="ED7D31" w:themeColor="accent2"/>
                <w:sz w:val="20"/>
                <w:szCs w:val="20"/>
              </w:rPr>
              <w:t xml:space="preserve">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 xml:space="preserve">QC: For inter-cell BM, UE is not able to receive transmissions from different TRPs at the same time. For inter-cell m-TRP case, UE </w:t>
            </w:r>
            <w:proofErr w:type="gramStart"/>
            <w:r w:rsidRPr="00132718">
              <w:rPr>
                <w:rFonts w:ascii="Times New Roman" w:hAnsi="Times New Roman" w:cs="Times New Roman"/>
                <w:color w:val="002060"/>
                <w:szCs w:val="20"/>
              </w:rPr>
              <w:t>is able to</w:t>
            </w:r>
            <w:proofErr w:type="gramEnd"/>
            <w:r w:rsidRPr="00132718">
              <w:rPr>
                <w:rFonts w:ascii="Times New Roman" w:hAnsi="Times New Roman" w:cs="Times New Roman"/>
                <w:color w:val="002060"/>
                <w:szCs w:val="20"/>
              </w:rPr>
              <w:t xml:space="preserve">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lastRenderedPageBreak/>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 xml:space="preserve">ZTE: Regarding SSB reception, the UE </w:t>
            </w:r>
            <w:proofErr w:type="gramStart"/>
            <w:r w:rsidRPr="00132718">
              <w:rPr>
                <w:rFonts w:ascii="Times New Roman" w:hAnsi="Times New Roman" w:cs="Times New Roman"/>
                <w:color w:val="00B050"/>
                <w:szCs w:val="20"/>
              </w:rPr>
              <w:t>is able to</w:t>
            </w:r>
            <w:proofErr w:type="gramEnd"/>
            <w:r w:rsidRPr="00132718">
              <w:rPr>
                <w:rFonts w:ascii="Times New Roman" w:hAnsi="Times New Roman" w:cs="Times New Roman"/>
                <w:color w:val="00B050"/>
                <w:szCs w:val="20"/>
              </w:rPr>
              <w:t xml:space="preserve">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UE </w:t>
            </w:r>
            <w:proofErr w:type="gramStart"/>
            <w:r w:rsidRPr="00132718">
              <w:rPr>
                <w:rFonts w:cs="Times New Roman"/>
                <w:color w:val="ED7D31" w:themeColor="accent2"/>
                <w:sz w:val="20"/>
                <w:szCs w:val="20"/>
              </w:rPr>
              <w:t>is able to</w:t>
            </w:r>
            <w:proofErr w:type="gramEnd"/>
            <w:r w:rsidRPr="00132718">
              <w:rPr>
                <w:rFonts w:cs="Times New Roman"/>
                <w:color w:val="ED7D31" w:themeColor="accent2"/>
                <w:sz w:val="20"/>
                <w:szCs w:val="20"/>
              </w:rPr>
              <w:t xml:space="preserve">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w:t>
            </w:r>
            <w:proofErr w:type="gramStart"/>
            <w:r w:rsidRPr="00132718">
              <w:rPr>
                <w:rFonts w:cs="Times New Roman"/>
                <w:color w:val="ED7D31" w:themeColor="accent2"/>
                <w:sz w:val="20"/>
                <w:szCs w:val="20"/>
              </w:rPr>
              <w:t>is able to</w:t>
            </w:r>
            <w:proofErr w:type="gramEnd"/>
            <w:r w:rsidRPr="00132718">
              <w:rPr>
                <w:rFonts w:cs="Times New Roman"/>
                <w:color w:val="ED7D31" w:themeColor="accent2"/>
                <w:sz w:val="20"/>
                <w:szCs w:val="20"/>
              </w:rPr>
              <w:t xml:space="preserve">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w:t>
            </w:r>
            <w:proofErr w:type="gramStart"/>
            <w:r w:rsidRPr="00132718">
              <w:rPr>
                <w:rFonts w:ascii="Times New Roman" w:hAnsi="Times New Roman" w:cs="Times New Roman"/>
                <w:color w:val="00B0F0"/>
                <w:szCs w:val="20"/>
              </w:rPr>
              <w:t>17  unified</w:t>
            </w:r>
            <w:proofErr w:type="gramEnd"/>
            <w:r w:rsidRPr="00132718">
              <w:rPr>
                <w:rFonts w:ascii="Times New Roman" w:hAnsi="Times New Roman" w:cs="Times New Roman"/>
                <w:color w:val="00B0F0"/>
                <w:szCs w:val="20"/>
              </w:rPr>
              <w:t xml:space="preserve">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lastRenderedPageBreak/>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Is the number of TRPs involved in the operation restricted to two (</w:t>
            </w:r>
            <w:proofErr w:type="gramStart"/>
            <w:r>
              <w:t>i.e.</w:t>
            </w:r>
            <w:proofErr w:type="gramEnd"/>
            <w:r>
              <w:t xml:space="preserv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proofErr w:type="gramStart"/>
            <w:r>
              <w:rPr>
                <w:iCs/>
                <w:color w:val="000000" w:themeColor="text1"/>
                <w:sz w:val="20"/>
                <w:szCs w:val="20"/>
                <w:lang w:val="en-GB"/>
              </w:rPr>
              <w:lastRenderedPageBreak/>
              <w:t>Down-select</w:t>
            </w:r>
            <w:proofErr w:type="gramEnd"/>
            <w:r>
              <w:rPr>
                <w:iCs/>
                <w:color w:val="000000" w:themeColor="text1"/>
                <w:sz w:val="20"/>
                <w:szCs w:val="20"/>
                <w:lang w:val="en-GB"/>
              </w:rPr>
              <w:t xml:space="preserve">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w:t>
            </w:r>
            <w:proofErr w:type="gramStart"/>
            <w:r w:rsidRPr="00132718">
              <w:rPr>
                <w:rFonts w:ascii="Times New Roman" w:hAnsi="Times New Roman" w:cs="Times New Roman"/>
                <w:color w:val="00B050"/>
                <w:szCs w:val="20"/>
              </w:rPr>
              <w:t>i.e.</w:t>
            </w:r>
            <w:proofErr w:type="gramEnd"/>
            <w:r w:rsidRPr="00132718">
              <w:rPr>
                <w:rFonts w:ascii="Times New Roman" w:hAnsi="Times New Roman" w:cs="Times New Roman"/>
                <w:color w:val="00B050"/>
                <w:szCs w:val="20"/>
              </w:rPr>
              <w:t xml:space="preserve"> serving cell TRP and TRP with different PCI). Also, till TCI state update, </w:t>
            </w:r>
            <w:proofErr w:type="gramStart"/>
            <w:r w:rsidRPr="00132718">
              <w:rPr>
                <w:rFonts w:ascii="Times New Roman" w:hAnsi="Times New Roman" w:cs="Times New Roman"/>
                <w:color w:val="00B050"/>
                <w:szCs w:val="20"/>
              </w:rPr>
              <w:t>all of</w:t>
            </w:r>
            <w:proofErr w:type="gramEnd"/>
            <w:r w:rsidRPr="00132718">
              <w:rPr>
                <w:rFonts w:ascii="Times New Roman" w:hAnsi="Times New Roman" w:cs="Times New Roman"/>
                <w:color w:val="00B050"/>
                <w:szCs w:val="20"/>
              </w:rPr>
              <w:t xml:space="preserve">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 xml:space="preserve">Intel: The maximum number of TRPs with different PCIs involved in inter-cell BM operation is dependent on the considered functionality (e.g., data transmission, L1 measurement, L1 reporting, etc.) and is typically determined by UE capability and NW configuration. </w:t>
            </w:r>
            <w:proofErr w:type="gramStart"/>
            <w:r w:rsidRPr="00132718">
              <w:rPr>
                <w:rFonts w:cs="Times New Roman"/>
                <w:color w:val="002060"/>
                <w:sz w:val="20"/>
                <w:szCs w:val="20"/>
              </w:rPr>
              <w:t>In particular, for</w:t>
            </w:r>
            <w:proofErr w:type="gramEnd"/>
            <w:r w:rsidRPr="00132718">
              <w:rPr>
                <w:rFonts w:cs="Times New Roman"/>
                <w:color w:val="002060"/>
                <w:sz w:val="20"/>
                <w:szCs w:val="20"/>
              </w:rPr>
              <w:t xml:space="preserve"> data transmission the maximum number of TRPs involved in inter-cell BM would be defined by the number of TCI states activated for the UE. At the same time, due to lack of simultaneous Tx/Rx operation in DL and UL for inter-cell BM, the actual transmission </w:t>
            </w:r>
            <w:proofErr w:type="gramStart"/>
            <w:r w:rsidRPr="00132718">
              <w:rPr>
                <w:rFonts w:cs="Times New Roman"/>
                <w:color w:val="002060"/>
                <w:sz w:val="20"/>
                <w:szCs w:val="20"/>
              </w:rPr>
              <w:t>in a given</w:t>
            </w:r>
            <w:proofErr w:type="gramEnd"/>
            <w:r w:rsidRPr="00132718">
              <w:rPr>
                <w:rFonts w:cs="Times New Roman"/>
                <w:color w:val="002060"/>
                <w:sz w:val="20"/>
                <w:szCs w:val="20"/>
              </w:rPr>
              <w:t xml:space="preserve">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lastRenderedPageBreak/>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proofErr w:type="gramStart"/>
            <w:r w:rsidRPr="00132718">
              <w:rPr>
                <w:rFonts w:cs="Times New Roman"/>
                <w:iCs/>
                <w:color w:val="000000" w:themeColor="text1"/>
                <w:sz w:val="20"/>
                <w:szCs w:val="20"/>
                <w:lang w:val="en-GB"/>
              </w:rPr>
              <w:t>Down-select</w:t>
            </w:r>
            <w:proofErr w:type="gramEnd"/>
            <w:r w:rsidRPr="00132718">
              <w:rPr>
                <w:rFonts w:cs="Times New Roman"/>
                <w:iCs/>
                <w:color w:val="000000" w:themeColor="text1"/>
                <w:sz w:val="20"/>
                <w:szCs w:val="20"/>
                <w:lang w:val="en-GB"/>
              </w:rPr>
              <w:t xml:space="preserve">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w:t>
            </w:r>
            <w:proofErr w:type="spellStart"/>
            <w:r>
              <w:rPr>
                <w:b/>
                <w:bCs/>
              </w:rPr>
              <w:t>PSCell</w:t>
            </w:r>
            <w:proofErr w:type="spellEnd"/>
            <w:r>
              <w:rPr>
                <w:b/>
                <w:bCs/>
              </w:rPr>
              <w:t xml:space="preserve">/SCell: </w:t>
            </w:r>
            <w:r w:rsidRPr="008964C2">
              <w:t>Is the inter-cell beam management applicable to any serving cell (</w:t>
            </w:r>
            <w:proofErr w:type="gramStart"/>
            <w:r w:rsidRPr="008964C2">
              <w:t>i.e.</w:t>
            </w:r>
            <w:proofErr w:type="gramEnd"/>
            <w:r w:rsidRPr="008964C2">
              <w:t xml:space="preserve"> PCell/</w:t>
            </w:r>
            <w:proofErr w:type="spellStart"/>
            <w:r w:rsidRPr="008964C2">
              <w:t>PSCell</w:t>
            </w:r>
            <w:proofErr w:type="spellEnd"/>
            <w:r w:rsidRPr="008964C2">
              <w:t>/SCell)?</w:t>
            </w:r>
            <w:r w:rsidRPr="008A77A8">
              <w:t xml:space="preserve"> </w:t>
            </w:r>
            <w:r>
              <w:t xml:space="preserve">That is, can intercell beam management or intercell mTRP be configured for SCell and/or </w:t>
            </w:r>
            <w:proofErr w:type="spellStart"/>
            <w:r>
              <w:t>PSCell</w:t>
            </w:r>
            <w:proofErr w:type="spellEnd"/>
            <w:r>
              <w:t xml:space="preserve">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w:t>
            </w:r>
            <w:proofErr w:type="gramStart"/>
            <w:r w:rsidRPr="00942152">
              <w:rPr>
                <w:rFonts w:eastAsia="Batang"/>
                <w:sz w:val="20"/>
                <w:szCs w:val="20"/>
                <w:lang w:eastAsia="en-US"/>
              </w:rPr>
              <w:t>i.e.</w:t>
            </w:r>
            <w:proofErr w:type="gramEnd"/>
            <w:r w:rsidRPr="00942152">
              <w:rPr>
                <w:rFonts w:eastAsia="Batang"/>
                <w:sz w:val="20"/>
                <w:szCs w:val="20"/>
                <w:lang w:eastAsia="en-US"/>
              </w:rPr>
              <w:t xml:space="preserve"> PCell/</w:t>
            </w:r>
            <w:proofErr w:type="spellStart"/>
            <w:r w:rsidRPr="00942152">
              <w:rPr>
                <w:rFonts w:eastAsia="Batang"/>
                <w:sz w:val="20"/>
                <w:szCs w:val="20"/>
                <w:lang w:eastAsia="en-US"/>
              </w:rPr>
              <w:t>PSCell</w:t>
            </w:r>
            <w:proofErr w:type="spellEnd"/>
            <w:r w:rsidRPr="00942152">
              <w:rPr>
                <w:rFonts w:eastAsia="Batang"/>
                <w:sz w:val="20"/>
                <w:szCs w:val="20"/>
                <w:lang w:eastAsia="en-US"/>
              </w:rPr>
              <w:t>/SCell).</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w:t>
            </w:r>
            <w:proofErr w:type="gramStart"/>
            <w:r w:rsidRPr="00132718">
              <w:rPr>
                <w:rFonts w:cs="Times New Roman"/>
                <w:color w:val="70AD47" w:themeColor="accent6"/>
                <w:sz w:val="20"/>
                <w:szCs w:val="20"/>
              </w:rPr>
              <w:t>i.e.</w:t>
            </w:r>
            <w:proofErr w:type="gramEnd"/>
            <w:r w:rsidRPr="00132718">
              <w:rPr>
                <w:rFonts w:cs="Times New Roman"/>
                <w:color w:val="70AD47" w:themeColor="accent6"/>
                <w:sz w:val="20"/>
                <w:szCs w:val="20"/>
              </w:rPr>
              <w:t xml:space="preserve"> PCell/</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/SCell, RAN1 confirms that the inter-cell beam management can be applicable to any serving cell (</w:t>
            </w:r>
            <w:proofErr w:type="gramStart"/>
            <w:r w:rsidRPr="00132718">
              <w:rPr>
                <w:rFonts w:ascii="Times New Roman" w:hAnsi="Times New Roman" w:cs="Times New Roman"/>
                <w:color w:val="00B050"/>
                <w:szCs w:val="20"/>
              </w:rPr>
              <w:t>i.e.</w:t>
            </w:r>
            <w:proofErr w:type="gramEnd"/>
            <w:r w:rsidRPr="00132718">
              <w:rPr>
                <w:rFonts w:ascii="Times New Roman" w:hAnsi="Times New Roman" w:cs="Times New Roman"/>
                <w:color w:val="00B050"/>
                <w:szCs w:val="20"/>
              </w:rPr>
              <w:t xml:space="preserve"> PCell/</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Xiaomi: [RAN1 reply]: Yes, </w:t>
            </w:r>
            <w:proofErr w:type="gramStart"/>
            <w:r w:rsidRPr="00132718">
              <w:rPr>
                <w:rFonts w:ascii="Times New Roman" w:hAnsi="Times New Roman" w:cs="Times New Roman"/>
                <w:color w:val="ED7D31" w:themeColor="accent2"/>
                <w:szCs w:val="20"/>
              </w:rPr>
              <w:t>It</w:t>
            </w:r>
            <w:proofErr w:type="gramEnd"/>
            <w:r w:rsidRPr="00132718">
              <w:rPr>
                <w:rFonts w:ascii="Times New Roman" w:hAnsi="Times New Roman" w:cs="Times New Roman"/>
                <w:color w:val="ED7D31" w:themeColor="accent2"/>
                <w:szCs w:val="20"/>
              </w:rPr>
              <w:t xml:space="preserve">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RAN1#103-e meeting, the network architecture for inter-cell beam management is discussed and it is agreed that both NSA, </w:t>
            </w:r>
            <w:proofErr w:type="gramStart"/>
            <w:r w:rsidRPr="00132718">
              <w:rPr>
                <w:rFonts w:ascii="Times New Roman" w:hAnsi="Times New Roman" w:cs="Times New Roman"/>
                <w:color w:val="ED7D31" w:themeColor="accent2"/>
                <w:szCs w:val="20"/>
              </w:rPr>
              <w:t>i.e.</w:t>
            </w:r>
            <w:proofErr w:type="gramEnd"/>
            <w:r w:rsidRPr="00132718">
              <w:rPr>
                <w:rFonts w:ascii="Times New Roman" w:hAnsi="Times New Roman" w:cs="Times New Roman"/>
                <w:color w:val="ED7D31" w:themeColor="accent2"/>
                <w:szCs w:val="20"/>
              </w:rPr>
              <w:t xml:space="preserve"> LTE PCell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and SA are supported. Therefore, the inter-cell beam management is applicable to any serving cell (</w:t>
            </w:r>
            <w:proofErr w:type="gramStart"/>
            <w:r w:rsidRPr="00132718">
              <w:rPr>
                <w:rFonts w:ascii="Times New Roman" w:hAnsi="Times New Roman" w:cs="Times New Roman"/>
                <w:color w:val="ED7D31" w:themeColor="accent2"/>
                <w:szCs w:val="20"/>
              </w:rPr>
              <w:t>i.e.</w:t>
            </w:r>
            <w:proofErr w:type="gramEnd"/>
            <w:r w:rsidRPr="00132718">
              <w:rPr>
                <w:rFonts w:ascii="Times New Roman" w:hAnsi="Times New Roman" w:cs="Times New Roman"/>
                <w:color w:val="ED7D31" w:themeColor="accent2"/>
                <w:szCs w:val="20"/>
              </w:rPr>
              <w:t xml:space="preserve"> PCell/</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w:t>
            </w:r>
            <w:proofErr w:type="gramStart"/>
            <w:r w:rsidRPr="00132718">
              <w:rPr>
                <w:rFonts w:ascii="Times New Roman" w:hAnsi="Times New Roman" w:cs="Times New Roman"/>
                <w:color w:val="4472C4" w:themeColor="accent1"/>
                <w:szCs w:val="20"/>
              </w:rPr>
              <w:t>as long as</w:t>
            </w:r>
            <w:proofErr w:type="gramEnd"/>
            <w:r w:rsidRPr="00132718">
              <w:rPr>
                <w:rFonts w:ascii="Times New Roman" w:hAnsi="Times New Roman" w:cs="Times New Roman"/>
                <w:color w:val="4472C4" w:themeColor="accent1"/>
                <w:szCs w:val="20"/>
              </w:rPr>
              <w:t xml:space="preserve">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mTRP, it can be applicable to all cells: PCell, SCell,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 xml:space="preserve">VIVO: Both DCI, MAC CE signalling </w:t>
            </w:r>
            <w:proofErr w:type="gramStart"/>
            <w:r w:rsidRPr="00132718">
              <w:rPr>
                <w:rFonts w:ascii="Times New Roman" w:hAnsi="Times New Roman" w:cs="Times New Roman"/>
                <w:color w:val="7030A0"/>
                <w:szCs w:val="20"/>
              </w:rPr>
              <w:t>are</w:t>
            </w:r>
            <w:proofErr w:type="gramEnd"/>
            <w:r w:rsidRPr="00132718">
              <w:rPr>
                <w:rFonts w:ascii="Times New Roman" w:hAnsi="Times New Roman" w:cs="Times New Roman"/>
                <w:color w:val="7030A0"/>
                <w:szCs w:val="20"/>
              </w:rPr>
              <w:t xml:space="preserv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 xml:space="preserve">Lenovo: TCI states used for inter-cell beam management are configured in RRC </w:t>
            </w:r>
            <w:proofErr w:type="gramStart"/>
            <w:r w:rsidRPr="00132718">
              <w:rPr>
                <w:rFonts w:ascii="Times New Roman" w:hAnsi="Times New Roman" w:cs="Times New Roman"/>
                <w:color w:val="595959" w:themeColor="text1" w:themeTint="A6"/>
                <w:szCs w:val="20"/>
              </w:rPr>
              <w:t>similar to</w:t>
            </w:r>
            <w:proofErr w:type="gramEnd"/>
            <w:r w:rsidRPr="00132718">
              <w:rPr>
                <w:rFonts w:ascii="Times New Roman" w:hAnsi="Times New Roman" w:cs="Times New Roman"/>
                <w:color w:val="595959" w:themeColor="text1" w:themeTint="A6"/>
                <w:szCs w:val="20"/>
              </w:rPr>
              <w:t xml:space="preserve">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lastRenderedPageBreak/>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t>Table 1</w:t>
      </w:r>
      <w:r w:rsidR="00504E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w:t>
            </w:r>
            <w:proofErr w:type="gramStart"/>
            <w:r w:rsidRPr="00132718">
              <w:rPr>
                <w:rFonts w:cs="Times New Roman"/>
                <w:color w:val="70AD47" w:themeColor="accent6"/>
                <w:sz w:val="20"/>
                <w:szCs w:val="20"/>
              </w:rPr>
              <w:t>i.e.</w:t>
            </w:r>
            <w:proofErr w:type="gramEnd"/>
            <w:r w:rsidRPr="00132718">
              <w:rPr>
                <w:rFonts w:cs="Times New Roman"/>
                <w:color w:val="70AD47" w:themeColor="accent6"/>
                <w:sz w:val="20"/>
                <w:szCs w:val="20"/>
              </w:rPr>
              <w:t xml:space="preserv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w:t>
            </w:r>
            <w:proofErr w:type="gramStart"/>
            <w:r w:rsidRPr="00132718">
              <w:rPr>
                <w:rFonts w:cs="Times New Roman"/>
                <w:color w:val="70AD47" w:themeColor="accent6"/>
                <w:sz w:val="20"/>
                <w:szCs w:val="20"/>
              </w:rPr>
              <w:t>similar to</w:t>
            </w:r>
            <w:proofErr w:type="gramEnd"/>
            <w:r w:rsidRPr="00132718">
              <w:rPr>
                <w:rFonts w:cs="Times New Roman"/>
                <w:color w:val="70AD47" w:themeColor="accent6"/>
                <w:sz w:val="20"/>
                <w:szCs w:val="20"/>
              </w:rPr>
              <w:t xml:space="preserve">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 xml:space="preserve">VIVO: Yes, simultaneous Tx/Rx is not supported for inter-cell </w:t>
            </w:r>
            <w:proofErr w:type="gramStart"/>
            <w:r w:rsidRPr="00132718">
              <w:rPr>
                <w:rFonts w:cs="Times New Roman"/>
                <w:color w:val="7030A0"/>
                <w:sz w:val="20"/>
                <w:szCs w:val="20"/>
              </w:rPr>
              <w:t>BM</w:t>
            </w:r>
            <w:proofErr w:type="gramEnd"/>
            <w:r w:rsidRPr="00132718">
              <w:rPr>
                <w:rFonts w:cs="Times New Roman"/>
                <w:color w:val="7030A0"/>
                <w:sz w:val="20"/>
                <w:szCs w:val="20"/>
              </w:rPr>
              <w:t xml:space="preserve">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w:t>
            </w:r>
            <w:proofErr w:type="gramStart"/>
            <w:r w:rsidRPr="00132718">
              <w:rPr>
                <w:rFonts w:cs="Times New Roman"/>
                <w:color w:val="00B050"/>
                <w:sz w:val="20"/>
                <w:szCs w:val="20"/>
              </w:rPr>
              <w:t>”, but</w:t>
            </w:r>
            <w:proofErr w:type="gramEnd"/>
            <w:r w:rsidRPr="00132718">
              <w:rPr>
                <w:rFonts w:cs="Times New Roman"/>
                <w:color w:val="00B050"/>
                <w:sz w:val="20"/>
                <w:szCs w:val="20"/>
              </w:rPr>
              <w:t xml:space="preserve"> is supported for “inter-cell mTRP”.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mTRP to inform UE multi-DCI based mTRP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w:t>
            </w:r>
            <w:proofErr w:type="gramStart"/>
            <w:r w:rsidRPr="00132718">
              <w:rPr>
                <w:rFonts w:cs="Times New Roman"/>
                <w:iCs/>
                <w:color w:val="4472C4" w:themeColor="accent1"/>
                <w:sz w:val="20"/>
                <w:szCs w:val="20"/>
              </w:rPr>
              <w:t>e.g.</w:t>
            </w:r>
            <w:proofErr w:type="gramEnd"/>
            <w:r w:rsidRPr="00132718">
              <w:rPr>
                <w:rFonts w:cs="Times New Roman"/>
                <w:iCs/>
                <w:color w:val="4472C4" w:themeColor="accent1"/>
                <w:sz w:val="20"/>
                <w:szCs w:val="20"/>
              </w:rPr>
              <w:t xml:space="preserve">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 xml:space="preserve">Based on the submitted contributions, </w:t>
            </w:r>
            <w:proofErr w:type="gramStart"/>
            <w:r w:rsidR="008F7750" w:rsidRPr="008F7750">
              <w:rPr>
                <w:rFonts w:eastAsia="DengXian"/>
                <w:b/>
                <w:color w:val="3333FF"/>
                <w:sz w:val="18"/>
                <w:szCs w:val="18"/>
                <w:highlight w:val="yellow"/>
                <w:lang w:eastAsia="zh-CN"/>
              </w:rPr>
              <w:t>the majority of</w:t>
            </w:r>
            <w:proofErr w:type="gramEnd"/>
            <w:r w:rsidR="008F7750" w:rsidRPr="008F7750">
              <w:rPr>
                <w:rFonts w:eastAsia="DengXian"/>
                <w:b/>
                <w:color w:val="3333FF"/>
                <w:sz w:val="18"/>
                <w:szCs w:val="18"/>
                <w:highlight w:val="yellow"/>
                <w:lang w:eastAsia="zh-CN"/>
              </w:rPr>
              <w:t xml:space="preserve">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w:t>
            </w:r>
            <w:proofErr w:type="gramStart"/>
            <w:r w:rsidR="00C911AE">
              <w:rPr>
                <w:rFonts w:eastAsia="DengXian"/>
                <w:color w:val="000000" w:themeColor="text1"/>
                <w:sz w:val="18"/>
                <w:szCs w:val="18"/>
                <w:lang w:eastAsia="zh-CN"/>
              </w:rPr>
              <w:t>So</w:t>
            </w:r>
            <w:proofErr w:type="gramEnd"/>
            <w:r w:rsidR="00C911AE">
              <w:rPr>
                <w:rFonts w:eastAsia="DengXian"/>
                <w:color w:val="000000" w:themeColor="text1"/>
                <w:sz w:val="18"/>
                <w:szCs w:val="18"/>
                <w:lang w:eastAsia="zh-CN"/>
              </w:rPr>
              <w:t xml:space="preserve">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DengXian"/>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w:t>
            </w:r>
            <w:proofErr w:type="gramStart"/>
            <w:r w:rsidR="00774C42">
              <w:rPr>
                <w:rFonts w:eastAsia="DengXian"/>
                <w:color w:val="000000" w:themeColor="text1"/>
                <w:sz w:val="18"/>
                <w:szCs w:val="18"/>
                <w:lang w:eastAsia="zh-CN"/>
              </w:rPr>
              <w:t>to clarify</w:t>
            </w:r>
            <w:proofErr w:type="gramEnd"/>
            <w:r w:rsidR="00774C42">
              <w:rPr>
                <w:rFonts w:eastAsia="DengXian"/>
                <w:color w:val="000000" w:themeColor="text1"/>
                <w:sz w:val="18"/>
                <w:szCs w:val="18"/>
                <w:lang w:eastAsia="zh-CN"/>
              </w:rPr>
              <w:t xml:space="preserve">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mTRP, UE can receive PDCCH/PDSCH with colliding QCL from two TRPs </w:t>
            </w:r>
            <w:proofErr w:type="gramStart"/>
            <w:r>
              <w:rPr>
                <w:rFonts w:eastAsia="DengXian"/>
                <w:color w:val="000000" w:themeColor="text1"/>
                <w:sz w:val="18"/>
                <w:szCs w:val="18"/>
                <w:lang w:eastAsia="zh-CN"/>
              </w:rPr>
              <w:t>simultaneously</w:t>
            </w:r>
            <w:proofErr w:type="gramEnd"/>
            <w:r>
              <w:rPr>
                <w:rFonts w:eastAsia="DengXian"/>
                <w:color w:val="000000" w:themeColor="text1"/>
                <w:sz w:val="18"/>
                <w:szCs w:val="18"/>
                <w:lang w:eastAsia="zh-CN"/>
              </w:rPr>
              <w:t xml:space="preserve">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7F0D98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2d </w:t>
            </w:r>
            <w:proofErr w:type="gramStart"/>
            <w:r>
              <w:rPr>
                <w:rFonts w:eastAsia="DengXian"/>
                <w:color w:val="000000" w:themeColor="text1"/>
                <w:sz w:val="18"/>
                <w:szCs w:val="18"/>
                <w:lang w:eastAsia="zh-CN"/>
              </w:rPr>
              <w:t>The</w:t>
            </w:r>
            <w:proofErr w:type="gramEnd"/>
            <w:r>
              <w:rPr>
                <w:rFonts w:eastAsia="DengXian"/>
                <w:color w:val="000000" w:themeColor="text1"/>
                <w:sz w:val="18"/>
                <w:szCs w:val="18"/>
                <w:lang w:eastAsia="zh-CN"/>
              </w:rPr>
              <w:t xml:space="preserv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 xml:space="preserve">not only limited to measured and reported TRPs, but also TRPs for beam indication. This should be reflected in the LS reply </w:t>
            </w:r>
            <w:proofErr w:type="gramStart"/>
            <w:r w:rsidR="007270A1">
              <w:rPr>
                <w:rFonts w:eastAsia="DengXian"/>
                <w:color w:val="000000" w:themeColor="text1"/>
                <w:sz w:val="18"/>
                <w:szCs w:val="18"/>
                <w:lang w:eastAsia="zh-CN"/>
              </w:rPr>
              <w:t>e.g.</w:t>
            </w:r>
            <w:proofErr w:type="gramEnd"/>
            <w:r w:rsidR="007270A1">
              <w:rPr>
                <w:rFonts w:eastAsia="DengXian"/>
                <w:color w:val="000000" w:themeColor="text1"/>
                <w:sz w:val="18"/>
                <w:szCs w:val="18"/>
                <w:lang w:eastAsia="zh-CN"/>
              </w:rPr>
              <w:t xml:space="preserve">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Answer 2.b: why we need to further clarify the QCL rules for collision. It seems that this part has not been discussed recently in RAN1. We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lastRenderedPageBreak/>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hint="eastAsia"/>
                <w:sz w:val="18"/>
                <w:szCs w:val="18"/>
                <w:lang w:eastAsia="zh-CN"/>
              </w:rPr>
            </w:pPr>
            <w:r>
              <w:rPr>
                <w:rFonts w:eastAsia="Malgun Gothic"/>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w:t>
            </w:r>
            <w:proofErr w:type="gramStart"/>
            <w:r w:rsidRPr="00504EE4">
              <w:rPr>
                <w:rFonts w:eastAsia="Batang"/>
                <w:sz w:val="20"/>
                <w:szCs w:val="20"/>
                <w:lang w:eastAsia="en-US"/>
              </w:rPr>
              <w:t>RAN1</w:t>
            </w:r>
            <w:proofErr w:type="gramEnd"/>
            <w:r w:rsidRPr="00504EE4">
              <w:rPr>
                <w:rFonts w:eastAsia="Batang"/>
                <w:sz w:val="20"/>
                <w:szCs w:val="20"/>
                <w:lang w:eastAsia="en-US"/>
              </w:rPr>
              <w:t xml:space="preserve">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lastRenderedPageBreak/>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 xml:space="preserve">is it necessary to perform RACH toward TRP with different PCI </w:t>
            </w:r>
            <w:proofErr w:type="gramStart"/>
            <w:r w:rsidRPr="00132718">
              <w:t>e.g.</w:t>
            </w:r>
            <w:proofErr w:type="gramEnd"/>
            <w:r w:rsidRPr="00132718">
              <w:t xml:space="preserve">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w:t>
            </w:r>
            <w:proofErr w:type="spellStart"/>
            <w:r w:rsidRPr="00132718">
              <w:rPr>
                <w:rFonts w:eastAsia="Batang"/>
                <w:sz w:val="20"/>
                <w:szCs w:val="20"/>
                <w:lang w:eastAsia="en-US"/>
              </w:rPr>
              <w:t>ing</w:t>
            </w:r>
            <w:proofErr w:type="spellEnd"/>
            <w:r w:rsidRPr="00132718">
              <w:rPr>
                <w:rFonts w:eastAsia="Batang"/>
                <w:sz w:val="20"/>
                <w:szCs w:val="20"/>
                <w:lang w:eastAsia="en-US"/>
              </w:rPr>
              <w:t xml:space="preserve">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This partially depends on the outcome of question 3-a), </w:t>
            </w:r>
            <w:proofErr w:type="gramStart"/>
            <w:r w:rsidRPr="00132718">
              <w:rPr>
                <w:rFonts w:cs="Times New Roman"/>
                <w:color w:val="C45911" w:themeColor="accent2" w:themeShade="BF"/>
                <w:sz w:val="20"/>
                <w:szCs w:val="20"/>
              </w:rPr>
              <w:t>i.e.</w:t>
            </w:r>
            <w:proofErr w:type="gramEnd"/>
            <w:r w:rsidRPr="00132718">
              <w:rPr>
                <w:rFonts w:cs="Times New Roman"/>
                <w:color w:val="C45911" w:themeColor="accent2" w:themeShade="BF"/>
                <w:sz w:val="20"/>
                <w:szCs w:val="20"/>
              </w:rPr>
              <w:t xml:space="preserv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w:t>
            </w:r>
            <w:proofErr w:type="gramStart"/>
            <w:r w:rsidRPr="00132718">
              <w:rPr>
                <w:rFonts w:cs="Times New Roman"/>
                <w:color w:val="ED7D31" w:themeColor="accent2"/>
                <w:sz w:val="20"/>
                <w:szCs w:val="20"/>
              </w:rPr>
              <w:t>necessary, or</w:t>
            </w:r>
            <w:proofErr w:type="gramEnd"/>
            <w:r w:rsidRPr="00132718">
              <w:rPr>
                <w:rFonts w:cs="Times New Roman"/>
                <w:color w:val="ED7D31" w:themeColor="accent2"/>
                <w:sz w:val="20"/>
                <w:szCs w:val="20"/>
              </w:rPr>
              <w:t xml:space="preserve"> can be configured as the RSs in serving cell TRP and/or </w:t>
            </w:r>
            <w:r w:rsidRPr="00132718">
              <w:rPr>
                <w:rFonts w:cs="Times New Roman"/>
                <w:color w:val="ED7D31" w:themeColor="accent2"/>
                <w:sz w:val="20"/>
                <w:szCs w:val="20"/>
              </w:rPr>
              <w:lastRenderedPageBreak/>
              <w:t>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proofErr w:type="gramStart"/>
            <w:r w:rsidRPr="00132718">
              <w:rPr>
                <w:rFonts w:eastAsia="Batang" w:cs="Times New Roman"/>
                <w:color w:val="4472C4" w:themeColor="accent1"/>
                <w:sz w:val="20"/>
                <w:szCs w:val="20"/>
              </w:rPr>
              <w:t>Samsung  No</w:t>
            </w:r>
            <w:proofErr w:type="gramEnd"/>
            <w:r w:rsidRPr="00132718">
              <w:rPr>
                <w:rFonts w:eastAsia="Batang" w:cs="Times New Roman"/>
                <w:color w:val="4472C4" w:themeColor="accent1"/>
                <w:sz w:val="20"/>
                <w:szCs w:val="20"/>
              </w:rPr>
              <w:t xml:space="preserve">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mTRP there is no change to legacy operation, </w:t>
            </w:r>
            <w:proofErr w:type="gramStart"/>
            <w:r w:rsidRPr="00132718">
              <w:rPr>
                <w:rFonts w:ascii="Times New Roman" w:hAnsi="Times New Roman" w:cs="Times New Roman"/>
                <w:color w:val="002060"/>
                <w:szCs w:val="20"/>
              </w:rPr>
              <w:t>i.e.</w:t>
            </w:r>
            <w:proofErr w:type="gramEnd"/>
            <w:r w:rsidRPr="00132718">
              <w:rPr>
                <w:rFonts w:ascii="Times New Roman" w:hAnsi="Times New Roman" w:cs="Times New Roman"/>
                <w:color w:val="002060"/>
                <w:szCs w:val="20"/>
              </w:rPr>
              <w:t xml:space="preserv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mTRP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w:t>
                  </w:r>
                  <w:proofErr w:type="gramStart"/>
                  <w:r w:rsidRPr="00504EE4">
                    <w:rPr>
                      <w:rFonts w:eastAsia="Batang"/>
                      <w:sz w:val="20"/>
                      <w:szCs w:val="20"/>
                      <w:lang w:eastAsia="en-US"/>
                    </w:rPr>
                    <w:t>RAN1</w:t>
                  </w:r>
                  <w:proofErr w:type="gramEnd"/>
                  <w:r w:rsidRPr="00504EE4">
                    <w:rPr>
                      <w:rFonts w:eastAsia="Batang"/>
                      <w:sz w:val="20"/>
                      <w:szCs w:val="20"/>
                      <w:lang w:eastAsia="en-US"/>
                    </w:rPr>
                    <w:t xml:space="preserve">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bl>
    <w:p w14:paraId="2AAE1BAC" w14:textId="77777777"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27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w:t>
            </w:r>
            <w:proofErr w:type="gramStart"/>
            <w:r w:rsidRPr="00472EF1">
              <w:rPr>
                <w:color w:val="00B0F0"/>
                <w:sz w:val="20"/>
                <w:szCs w:val="20"/>
              </w:rPr>
              <w:t>i.e.</w:t>
            </w:r>
            <w:proofErr w:type="gramEnd"/>
            <w:r w:rsidRPr="00472EF1">
              <w:rPr>
                <w:color w:val="00B0F0"/>
                <w:sz w:val="20"/>
                <w:szCs w:val="20"/>
              </w:rPr>
              <w:t xml:space="preserv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lastRenderedPageBreak/>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lastRenderedPageBreak/>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w:t>
            </w:r>
            <w:proofErr w:type="gramStart"/>
            <w:r>
              <w:t>E.g.</w:t>
            </w:r>
            <w:proofErr w:type="gramEnd"/>
            <w:r>
              <w:t xml:space="preserve">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 xml:space="preserve">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w:t>
            </w:r>
            <w:proofErr w:type="gramStart"/>
            <w:r w:rsidRPr="00472EF1">
              <w:rPr>
                <w:color w:val="70AD47" w:themeColor="accent6"/>
                <w:sz w:val="20"/>
                <w:szCs w:val="20"/>
              </w:rPr>
              <w:t>transmission</w:t>
            </w:r>
            <w:proofErr w:type="gramEnd"/>
            <w:r w:rsidRPr="00472EF1">
              <w:rPr>
                <w:color w:val="70AD47" w:themeColor="accent6"/>
                <w:sz w:val="20"/>
                <w:szCs w:val="20"/>
              </w:rPr>
              <w:t xml:space="preserve">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 xml:space="preserve">Xiaomi: [RAN1 reply]: For inter-cell </w:t>
            </w:r>
            <w:proofErr w:type="gramStart"/>
            <w:r w:rsidRPr="00472EF1">
              <w:rPr>
                <w:color w:val="ED7D31" w:themeColor="accent2"/>
                <w:sz w:val="20"/>
                <w:szCs w:val="20"/>
              </w:rPr>
              <w:t>mTRP, because</w:t>
            </w:r>
            <w:proofErr w:type="gramEnd"/>
            <w:r w:rsidRPr="00472EF1">
              <w:rPr>
                <w:color w:val="ED7D31" w:themeColor="accent2"/>
                <w:sz w:val="20"/>
                <w:szCs w:val="20"/>
              </w:rPr>
              <w:t xml:space="preserv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mTRP,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w:t>
            </w:r>
            <w:proofErr w:type="gramStart"/>
            <w:r w:rsidRPr="00472EF1">
              <w:rPr>
                <w:rFonts w:eastAsia="Batang"/>
                <w:color w:val="002060"/>
                <w:sz w:val="20"/>
                <w:szCs w:val="20"/>
              </w:rPr>
              <w:t>I.e.</w:t>
            </w:r>
            <w:proofErr w:type="gramEnd"/>
            <w:r w:rsidRPr="00472EF1">
              <w:rPr>
                <w:rFonts w:eastAsia="Batang"/>
                <w:color w:val="002060"/>
                <w:sz w:val="20"/>
                <w:szCs w:val="20"/>
              </w:rPr>
              <w:t xml:space="preserv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w:t>
            </w:r>
            <w:proofErr w:type="gramStart"/>
            <w:r>
              <w:rPr>
                <w:rFonts w:eastAsia="Batang"/>
                <w:color w:val="FF0000"/>
                <w:sz w:val="20"/>
                <w:szCs w:val="20"/>
                <w:lang w:eastAsia="en-US"/>
              </w:rPr>
              <w:t>i.e.</w:t>
            </w:r>
            <w:proofErr w:type="gramEnd"/>
            <w:r>
              <w:rPr>
                <w:rFonts w:eastAsia="Batang"/>
                <w:color w:val="FF0000"/>
                <w:sz w:val="20"/>
                <w:szCs w:val="20"/>
                <w:lang w:eastAsia="en-US"/>
              </w:rPr>
              <w:t xml:space="preserv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 xml:space="preserve">e’re fine with the reply to 4.a and </w:t>
            </w:r>
            <w:proofErr w:type="gramStart"/>
            <w:r>
              <w:rPr>
                <w:rFonts w:eastAsia="DengXian"/>
                <w:color w:val="000000" w:themeColor="text1"/>
                <w:sz w:val="18"/>
                <w:szCs w:val="18"/>
                <w:lang w:eastAsia="zh-CN"/>
              </w:rPr>
              <w:t>4.b.</w:t>
            </w:r>
            <w:proofErr w:type="gramEnd"/>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bl>
    <w:p w14:paraId="6706838E" w14:textId="77777777"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w:t>
            </w:r>
            <w:proofErr w:type="gramStart"/>
            <w:r w:rsidRPr="0030332D">
              <w:rPr>
                <w:sz w:val="20"/>
                <w:szCs w:val="20"/>
              </w:rPr>
              <w:t>e.g.</w:t>
            </w:r>
            <w:proofErr w:type="gramEnd"/>
            <w:r w:rsidRPr="0030332D">
              <w:rPr>
                <w:sz w:val="20"/>
                <w:szCs w:val="20"/>
              </w:rPr>
              <w:t xml:space="preserve">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 xml:space="preserve">ZTE: Regarding Physical layer configuration, the TRP with different PCI does NOT have an independent physical layer configuration, </w:t>
            </w:r>
            <w:proofErr w:type="gramStart"/>
            <w:r w:rsidRPr="00472EF1">
              <w:rPr>
                <w:rFonts w:ascii="Times New Roman" w:hAnsi="Times New Roman" w:cs="Times New Roman"/>
                <w:color w:val="00B050"/>
                <w:szCs w:val="20"/>
              </w:rPr>
              <w:t>e.g.</w:t>
            </w:r>
            <w:proofErr w:type="gramEnd"/>
            <w:r w:rsidRPr="00472EF1">
              <w:rPr>
                <w:rFonts w:ascii="Times New Roman" w:hAnsi="Times New Roman" w:cs="Times New Roman"/>
                <w:color w:val="00B050"/>
                <w:szCs w:val="20"/>
              </w:rPr>
              <w:t xml:space="preserve">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w:t>
            </w:r>
            <w:proofErr w:type="gramStart"/>
            <w:r w:rsidRPr="00070AFD">
              <w:rPr>
                <w:rFonts w:ascii="Times New Roman" w:hAnsi="Times New Roman" w:cs="Times New Roman"/>
                <w:color w:val="70AD47" w:themeColor="accent6"/>
              </w:rPr>
              <w:t>In order to</w:t>
            </w:r>
            <w:proofErr w:type="gramEnd"/>
            <w:r w:rsidRPr="00070AFD">
              <w:rPr>
                <w:rFonts w:ascii="Times New Roman" w:hAnsi="Times New Roman" w:cs="Times New Roman"/>
                <w:color w:val="70AD47" w:themeColor="accent6"/>
              </w:rPr>
              <w:t xml:space="preserve">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w:t>
            </w:r>
            <w:proofErr w:type="gramStart"/>
            <w:r w:rsidRPr="00070AFD">
              <w:rPr>
                <w:rFonts w:ascii="Times New Roman" w:hAnsi="Times New Roman" w:cs="Times New Roman"/>
                <w:color w:val="70AD47" w:themeColor="accent6"/>
              </w:rPr>
              <w:t>i.e.</w:t>
            </w:r>
            <w:proofErr w:type="gramEnd"/>
            <w:r w:rsidRPr="00070AFD">
              <w:rPr>
                <w:rFonts w:ascii="Times New Roman" w:hAnsi="Times New Roman" w:cs="Times New Roman"/>
                <w:color w:val="70AD47" w:themeColor="accent6"/>
              </w:rPr>
              <w:t xml:space="preserv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 xml:space="preserve">Lenovo: From UE point of view, its serving cell is not changed. </w:t>
            </w:r>
            <w:proofErr w:type="gramStart"/>
            <w:r w:rsidRPr="00070AFD">
              <w:rPr>
                <w:rFonts w:ascii="Times New Roman" w:hAnsi="Times New Roman" w:cs="Times New Roman"/>
                <w:color w:val="595959" w:themeColor="text1" w:themeTint="A6"/>
              </w:rPr>
              <w:t>So</w:t>
            </w:r>
            <w:proofErr w:type="gramEnd"/>
            <w:r w:rsidRPr="00070AFD">
              <w:rPr>
                <w:rFonts w:ascii="Times New Roman" w:hAnsi="Times New Roman" w:cs="Times New Roman"/>
                <w:color w:val="595959" w:themeColor="text1" w:themeTint="A6"/>
              </w:rPr>
              <w:t xml:space="preserve">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mTRP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lastRenderedPageBreak/>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lastRenderedPageBreak/>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r>
            <w:proofErr w:type="gramStart"/>
            <w:r w:rsidRPr="00070AFD">
              <w:rPr>
                <w:rFonts w:cs="Times New Roman"/>
                <w:color w:val="00B0F0"/>
                <w:sz w:val="20"/>
                <w:szCs w:val="20"/>
              </w:rPr>
              <w:t>For</w:t>
            </w:r>
            <w:proofErr w:type="gramEnd"/>
            <w:r w:rsidRPr="00070AFD">
              <w:rPr>
                <w:rFonts w:cs="Times New Roman"/>
                <w:color w:val="00B0F0"/>
                <w:sz w:val="20"/>
                <w:szCs w:val="20"/>
              </w:rPr>
              <w:t xml:space="preserve">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 xml:space="preserve">VIVO: TCI framework applicable for inter-cell mTRP and inter-cell beam management are different, however from RAN1 perspective some of the RRC configurations/parameters can be common, </w:t>
            </w:r>
            <w:proofErr w:type="gramStart"/>
            <w:r w:rsidRPr="00070AFD">
              <w:rPr>
                <w:rFonts w:cs="Times New Roman"/>
                <w:color w:val="7030A0"/>
                <w:sz w:val="20"/>
                <w:szCs w:val="20"/>
              </w:rPr>
              <w:t>e.g.</w:t>
            </w:r>
            <w:proofErr w:type="gramEnd"/>
            <w:r w:rsidRPr="00070AFD">
              <w:rPr>
                <w:rFonts w:cs="Times New Roman"/>
                <w:color w:val="7030A0"/>
                <w:sz w:val="20"/>
                <w:szCs w:val="20"/>
              </w:rPr>
              <w:t xml:space="preserve">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mTRP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mTRP.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lastRenderedPageBreak/>
              <w:t xml:space="preserve">Intel: The RRC parameters used for inter-cell </w:t>
            </w:r>
            <w:proofErr w:type="gramStart"/>
            <w:r w:rsidRPr="00070AFD">
              <w:rPr>
                <w:rFonts w:cs="Times New Roman"/>
                <w:color w:val="002060"/>
                <w:sz w:val="20"/>
                <w:szCs w:val="20"/>
              </w:rPr>
              <w:t>mTRP</w:t>
            </w:r>
            <w:proofErr w:type="gramEnd"/>
            <w:r w:rsidRPr="00070AFD">
              <w:rPr>
                <w:rFonts w:cs="Times New Roman"/>
                <w:color w:val="002060"/>
                <w:sz w:val="20"/>
                <w:szCs w:val="20"/>
              </w:rPr>
              <w:t xml:space="preserve">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proofErr w:type="gramStart"/>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proofErr w:type="gramEnd"/>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5/</w:t>
            </w:r>
            <w:proofErr w:type="gramStart"/>
            <w:r>
              <w:rPr>
                <w:rFonts w:eastAsia="DengXian"/>
                <w:color w:val="000000" w:themeColor="text1"/>
                <w:sz w:val="18"/>
                <w:szCs w:val="18"/>
                <w:lang w:eastAsia="zh-CN"/>
              </w:rPr>
              <w:t>5.a</w:t>
            </w:r>
            <w:proofErr w:type="gramEnd"/>
            <w:r>
              <w:rPr>
                <w:rFonts w:eastAsia="DengXian"/>
                <w:color w:val="000000" w:themeColor="text1"/>
                <w:sz w:val="18"/>
                <w:szCs w:val="18"/>
                <w:lang w:eastAsia="zh-CN"/>
              </w:rPr>
              <w:t xml:space="preserve">,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w:t>
            </w:r>
            <w:proofErr w:type="gramStart"/>
            <w:r>
              <w:rPr>
                <w:rFonts w:eastAsia="DengXian"/>
                <w:color w:val="000000" w:themeColor="text1"/>
                <w:sz w:val="18"/>
                <w:szCs w:val="18"/>
                <w:lang w:eastAsia="zh-CN"/>
              </w:rPr>
              <w:t>5.c.</w:t>
            </w:r>
            <w:proofErr w:type="gramEnd"/>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77777777" w:rsidR="009C3EA4" w:rsidRDefault="009C3EA4" w:rsidP="00870F81">
            <w:pPr>
              <w:snapToGrid w:val="0"/>
              <w:rPr>
                <w:rFonts w:eastAsia="DengXian"/>
                <w:color w:val="000000" w:themeColor="text1"/>
                <w:sz w:val="18"/>
                <w:szCs w:val="18"/>
                <w:lang w:eastAsia="zh-CN"/>
              </w:rPr>
            </w:pP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 In our views, PRACH can NOT be applied to the TRP with different PCI, and specifically, we do not have any additional configuration for PRACH (considering that CSS Type1 should be assumed as non-UE dedicated channel). So, we prefer to </w:t>
            </w:r>
            <w:proofErr w:type="gramStart"/>
            <w:r>
              <w:rPr>
                <w:rFonts w:eastAsia="DengXian"/>
                <w:color w:val="000000" w:themeColor="text1"/>
                <w:sz w:val="18"/>
                <w:szCs w:val="18"/>
                <w:lang w:eastAsia="zh-CN"/>
              </w:rPr>
              <w:t>reply</w:t>
            </w:r>
            <w:proofErr w:type="gramEnd"/>
            <w:r>
              <w:rPr>
                <w:rFonts w:eastAsia="DengXian"/>
                <w:color w:val="000000" w:themeColor="text1"/>
                <w:sz w:val="18"/>
                <w:szCs w:val="18"/>
                <w:lang w:eastAsia="zh-CN"/>
              </w:rPr>
              <w:t xml:space="preserve">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6"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7" w:author="ZTE-Bo" w:date="2021-10-13T18:13:00Z">
              <w:r>
                <w:rPr>
                  <w:rFonts w:eastAsia="Batang"/>
                  <w:sz w:val="18"/>
                  <w:szCs w:val="18"/>
                  <w:lang w:eastAsia="en-US"/>
                </w:rPr>
                <w:t>RAN1 confirm</w:t>
              </w:r>
            </w:ins>
            <w:ins w:id="8" w:author="ZTE-Bo" w:date="2021-10-13T18:14:00Z">
              <w:r>
                <w:rPr>
                  <w:rFonts w:eastAsia="Batang"/>
                  <w:sz w:val="18"/>
                  <w:szCs w:val="18"/>
                  <w:lang w:eastAsia="en-US"/>
                </w:rPr>
                <w:t>s</w:t>
              </w:r>
            </w:ins>
            <w:ins w:id="9"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0"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5B54" w14:textId="77777777" w:rsidR="00456617" w:rsidRDefault="00456617">
      <w:r>
        <w:separator/>
      </w:r>
    </w:p>
  </w:endnote>
  <w:endnote w:type="continuationSeparator" w:id="0">
    <w:p w14:paraId="6807AA68" w14:textId="77777777" w:rsidR="00456617" w:rsidRDefault="00456617">
      <w:r>
        <w:continuationSeparator/>
      </w:r>
    </w:p>
  </w:endnote>
  <w:endnote w:type="continuationNotice" w:id="1">
    <w:p w14:paraId="5ECBF522" w14:textId="77777777" w:rsidR="00456617" w:rsidRDefault="00456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D51C" w14:textId="77777777" w:rsidR="00456617" w:rsidRDefault="00456617">
      <w:r>
        <w:rPr>
          <w:color w:val="000000"/>
        </w:rPr>
        <w:separator/>
      </w:r>
    </w:p>
  </w:footnote>
  <w:footnote w:type="continuationSeparator" w:id="0">
    <w:p w14:paraId="7651488D" w14:textId="77777777" w:rsidR="00456617" w:rsidRDefault="00456617">
      <w:r>
        <w:continuationSeparator/>
      </w:r>
    </w:p>
  </w:footnote>
  <w:footnote w:type="continuationNotice" w:id="1">
    <w:p w14:paraId="23C515FD" w14:textId="77777777" w:rsidR="00456617" w:rsidRDefault="004566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7"/>
  </w:num>
  <w:num w:numId="13">
    <w:abstractNumId w:val="13"/>
  </w:num>
  <w:num w:numId="14">
    <w:abstractNumId w:val="16"/>
  </w:num>
  <w:num w:numId="15">
    <w:abstractNumId w:val="4"/>
  </w:num>
  <w:num w:numId="16">
    <w:abstractNumId w:val="1"/>
  </w:num>
  <w:num w:numId="17">
    <w:abstractNumId w:val="11"/>
  </w:num>
  <w:num w:numId="1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404F2"/>
    <w:rsid w:val="00041532"/>
    <w:rsid w:val="00041C57"/>
    <w:rsid w:val="000420AD"/>
    <w:rsid w:val="00043C07"/>
    <w:rsid w:val="00043D41"/>
    <w:rsid w:val="00045121"/>
    <w:rsid w:val="00045873"/>
    <w:rsid w:val="00046900"/>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70EF"/>
    <w:rsid w:val="003507A5"/>
    <w:rsid w:val="0035268A"/>
    <w:rsid w:val="00353B0B"/>
    <w:rsid w:val="0035791B"/>
    <w:rsid w:val="003603F9"/>
    <w:rsid w:val="00361834"/>
    <w:rsid w:val="0036251C"/>
    <w:rsid w:val="0036356C"/>
    <w:rsid w:val="00363572"/>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2.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D489C27-60A8-44AD-9522-8D8FD9B32E73}">
  <ds:schemaRefs>
    <ds:schemaRef ds:uri="http://schemas.openxmlformats.org/officeDocument/2006/bibliography"/>
  </ds:schemaRefs>
</ds:datastoreItem>
</file>

<file path=customXml/itemProps4.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6.xml><?xml version="1.0" encoding="utf-8"?>
<ds:datastoreItem xmlns:ds="http://schemas.openxmlformats.org/officeDocument/2006/customXml" ds:itemID="{CDA06DDA-C519-49A7-B262-EA023E0DC9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12408</Words>
  <Characters>70726</Characters>
  <Application>Microsoft Office Word</Application>
  <DocSecurity>0</DocSecurity>
  <Lines>589</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82969</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Yushu Zhang</cp:lastModifiedBy>
  <cp:revision>2</cp:revision>
  <dcterms:created xsi:type="dcterms:W3CDTF">2021-10-13T12:16:00Z</dcterms:created>
  <dcterms:modified xsi:type="dcterms:W3CDTF">2021-10-13T12:16:00Z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