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FD1908"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FD1908"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FD1908"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FD1908"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FD1908"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FD1908"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FD1908"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FD1908"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FD1908"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FD1908"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FD1908"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FD1908"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FD1908"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Caption"/>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等线"/>
                <w:color w:val="000000" w:themeColor="text1"/>
                <w:sz w:val="18"/>
                <w:szCs w:val="18"/>
                <w:lang w:eastAsia="zh-CN"/>
              </w:rPr>
              <w:t>We are fine with either FL’s or Samsung’s version.</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Table 4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t>5</w:t>
      </w:r>
      <w:r>
        <w:t xml:space="preserve"> </w:t>
      </w:r>
      <w:r w:rsidR="00E85F40" w:rsidRPr="00E85F40">
        <w:t>Tdoc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lastRenderedPageBreak/>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t>9</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lastRenderedPageBreak/>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t>11</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lastRenderedPageBreak/>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13 </w:t>
      </w:r>
      <w:r w:rsidRPr="00E85F40">
        <w:t>Tdoc based companies’ inputs</w:t>
      </w:r>
    </w:p>
    <w:tbl>
      <w:tblPr>
        <w:tblStyle w:val="TableGrid"/>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t>Table 1</w:t>
      </w:r>
      <w:r w:rsidR="00504EE4">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宋体"/>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Table 1</w:t>
      </w:r>
      <w:r w:rsidR="00504EE4">
        <w:t>5</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16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Table 1</w:t>
      </w:r>
      <w:r w:rsidR="00504EE4">
        <w:t>7</w:t>
      </w:r>
      <w:r>
        <w:t xml:space="preserve"> </w:t>
      </w:r>
      <w:r w:rsidRPr="00E85F40">
        <w:t>Tdoc based companies’ inputs</w:t>
      </w:r>
    </w:p>
    <w:tbl>
      <w:tblPr>
        <w:tblStyle w:val="TableGrid"/>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ListParagraph"/>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ListParagraph"/>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0F2DA9">
              <w:rPr>
                <w:rFonts w:eastAsia="Batang"/>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Batang"/>
                      <w:b/>
                      <w:sz w:val="20"/>
                      <w:szCs w:val="20"/>
                      <w:lang w:eastAsia="en-US"/>
                    </w:rPr>
                    <w:t>Answer 2.d</w:t>
                  </w:r>
                  <w:r w:rsidRPr="00D319B8">
                    <w:rPr>
                      <w:rFonts w:eastAsia="Batang"/>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Batang"/>
                      <w:b/>
                      <w:sz w:val="20"/>
                      <w:szCs w:val="20"/>
                      <w:lang w:eastAsia="en-US"/>
                    </w:rPr>
                    <w:t>Answer 2.d</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w:t>
                  </w:r>
                  <w:r w:rsidR="00C416E0">
                    <w:rPr>
                      <w:rFonts w:eastAsia="Batang"/>
                      <w:sz w:val="20"/>
                      <w:szCs w:val="20"/>
                      <w:lang w:eastAsia="en-US"/>
                    </w:rPr>
                    <w:t xml:space="preserve"> </w:t>
                  </w:r>
                  <w:r w:rsidR="00C416E0">
                    <w:rPr>
                      <w:rFonts w:eastAsia="Batang"/>
                      <w:color w:val="70AD47" w:themeColor="accent6"/>
                      <w:sz w:val="20"/>
                      <w:szCs w:val="20"/>
                      <w:lang w:eastAsia="en-US"/>
                    </w:rPr>
                    <w:t>in DL</w:t>
                  </w:r>
                  <w:r w:rsidRPr="00132718">
                    <w:rPr>
                      <w:rFonts w:eastAsia="Batang"/>
                      <w:sz w:val="20"/>
                      <w:szCs w:val="20"/>
                      <w:lang w:eastAsia="en-US"/>
                    </w:rPr>
                    <w:t xml:space="preserve"> is not supported for inter-cell BM but supported for inter-cell mTRP</w:t>
                  </w:r>
                  <w:r w:rsidRPr="00774C42">
                    <w:rPr>
                      <w:rFonts w:eastAsia="Batang"/>
                      <w:color w:val="FF0000"/>
                      <w:sz w:val="20"/>
                      <w:szCs w:val="20"/>
                      <w:lang w:eastAsia="en-US"/>
                    </w:rPr>
                    <w:t>, while simultaneous Tx</w:t>
                  </w:r>
                  <w:r w:rsidR="00C416E0">
                    <w:rPr>
                      <w:rFonts w:eastAsia="Batang"/>
                      <w:color w:val="FF0000"/>
                      <w:sz w:val="20"/>
                      <w:szCs w:val="20"/>
                      <w:lang w:eastAsia="en-US"/>
                    </w:rPr>
                    <w:t xml:space="preserve"> </w:t>
                  </w:r>
                  <w:r w:rsidR="00C416E0" w:rsidRPr="00C416E0">
                    <w:rPr>
                      <w:rFonts w:eastAsia="Batang"/>
                      <w:color w:val="70AD47" w:themeColor="accent6"/>
                      <w:sz w:val="20"/>
                      <w:szCs w:val="20"/>
                      <w:lang w:eastAsia="en-US"/>
                    </w:rPr>
                    <w:t>in UL</w:t>
                  </w:r>
                  <w:r w:rsidRPr="00774C42">
                    <w:rPr>
                      <w:rFonts w:eastAsia="Batang"/>
                      <w:color w:val="FF0000"/>
                      <w:sz w:val="20"/>
                      <w:szCs w:val="20"/>
                      <w:lang w:eastAsia="en-US"/>
                    </w:rPr>
                    <w:t xml:space="preserve">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等线"/>
                <w:color w:val="000000" w:themeColor="text1"/>
                <w:sz w:val="18"/>
                <w:szCs w:val="18"/>
                <w:lang w:eastAsia="zh-CN"/>
              </w:rPr>
            </w:pPr>
          </w:p>
          <w:p w14:paraId="2BAC3813"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等线"/>
                <w:color w:val="000000" w:themeColor="text1"/>
                <w:sz w:val="18"/>
                <w:szCs w:val="18"/>
                <w:lang w:eastAsia="zh-CN"/>
              </w:rPr>
            </w:pPr>
          </w:p>
          <w:p w14:paraId="7732E23C" w14:textId="77777777" w:rsidR="00852C65" w:rsidRPr="00CD3ECF" w:rsidRDefault="00852C65" w:rsidP="00852C65">
            <w:pPr>
              <w:snapToGrid w:val="0"/>
              <w:spacing w:after="60"/>
              <w:jc w:val="both"/>
              <w:rPr>
                <w:rFonts w:eastAsia="Batang"/>
                <w:sz w:val="20"/>
                <w:szCs w:val="20"/>
                <w:lang w:eastAsia="en-US"/>
              </w:rPr>
            </w:pPr>
            <w:r w:rsidRPr="006E55E4">
              <w:rPr>
                <w:rFonts w:eastAsia="Batang"/>
                <w:b/>
                <w:sz w:val="20"/>
                <w:szCs w:val="20"/>
                <w:lang w:eastAsia="en-US"/>
              </w:rPr>
              <w:lastRenderedPageBreak/>
              <w:t>Answer 2.b</w:t>
            </w:r>
            <w:r w:rsidRPr="006E55E4">
              <w:rPr>
                <w:rFonts w:eastAsia="Batang"/>
                <w:sz w:val="20"/>
                <w:szCs w:val="20"/>
                <w:lang w:eastAsia="en-US"/>
              </w:rPr>
              <w:t xml:space="preserve">: system information and paging for inter-cell beam management can be only received from the serving cell TRP. </w:t>
            </w:r>
            <w:r w:rsidRPr="00177887">
              <w:rPr>
                <w:rFonts w:eastAsia="Batang"/>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等线"/>
                <w:color w:val="000000" w:themeColor="text1"/>
                <w:sz w:val="18"/>
                <w:szCs w:val="18"/>
                <w:lang w:eastAsia="zh-CN"/>
              </w:rPr>
            </w:pPr>
          </w:p>
          <w:p w14:paraId="78722D70"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Answer 2.c/d/e: Support.</w:t>
            </w:r>
          </w:p>
          <w:p w14:paraId="4F461AFF" w14:textId="77777777" w:rsidR="00852C65" w:rsidRDefault="00852C65" w:rsidP="00852C65">
            <w:pPr>
              <w:snapToGrid w:val="0"/>
              <w:rPr>
                <w:rFonts w:eastAsia="等线"/>
                <w:color w:val="000000" w:themeColor="text1"/>
                <w:sz w:val="18"/>
                <w:szCs w:val="18"/>
                <w:lang w:eastAsia="zh-CN"/>
              </w:rPr>
            </w:pPr>
          </w:p>
          <w:p w14:paraId="4F868579"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2f, in our views, we should reply RAN2 question directly, like: </w:t>
            </w:r>
            <w:r w:rsidRPr="00DC2C6E">
              <w:rPr>
                <w:rFonts w:eastAsia="等线"/>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等线"/>
                <w:color w:val="000000" w:themeColor="text1"/>
                <w:sz w:val="18"/>
                <w:szCs w:val="18"/>
                <w:lang w:eastAsia="zh-CN"/>
              </w:rPr>
            </w:pPr>
          </w:p>
          <w:p w14:paraId="0ACB9C4B" w14:textId="048F07AE"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 xml:space="preserve">Table 19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20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lastRenderedPageBreak/>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Table 2</w:t>
      </w:r>
      <w:r w:rsidR="00132718">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Table 2</w:t>
      </w:r>
      <w:r w:rsidR="00132718">
        <w:t>2</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lastRenderedPageBreak/>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lastRenderedPageBreak/>
        <w:t>Table 2</w:t>
      </w:r>
      <w:r w:rsidR="00132718">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t>2</w:t>
      </w:r>
      <w:r w:rsidR="00132718">
        <w:t>4</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Batang"/>
                      <w:sz w:val="20"/>
                      <w:szCs w:val="20"/>
                      <w:lang w:eastAsia="en-US"/>
                    </w:rPr>
                  </w:pPr>
                  <w:r w:rsidRPr="00504EE4">
                    <w:rPr>
                      <w:rFonts w:eastAsia="Batang"/>
                      <w:b/>
                      <w:sz w:val="20"/>
                      <w:szCs w:val="20"/>
                      <w:lang w:eastAsia="en-US"/>
                    </w:rPr>
                    <w:lastRenderedPageBreak/>
                    <w:t>Answer 3.a</w:t>
                  </w:r>
                  <w:r w:rsidRPr="00504EE4">
                    <w:rPr>
                      <w:rFonts w:eastAsia="Batang"/>
                      <w:sz w:val="20"/>
                      <w:szCs w:val="20"/>
                      <w:lang w:eastAsia="en-US"/>
                    </w:rPr>
                    <w:t xml:space="preserve">: In Rel 17 it is assumed that that a single TA is maintained by the UE for inter-cell beam management. The case of different TAs was discussed by RAN1 but no </w:t>
                  </w:r>
                  <w:r w:rsidRPr="00FD1B40">
                    <w:rPr>
                      <w:rFonts w:eastAsia="Batang"/>
                      <w:strike/>
                      <w:color w:val="FF0000"/>
                      <w:sz w:val="20"/>
                      <w:szCs w:val="20"/>
                      <w:lang w:eastAsia="en-US"/>
                    </w:rPr>
                    <w:t>conclusion</w:t>
                  </w:r>
                  <w:r w:rsidRPr="00FD1B40">
                    <w:rPr>
                      <w:rFonts w:eastAsia="Batang"/>
                      <w:color w:val="FF0000"/>
                      <w:sz w:val="20"/>
                      <w:szCs w:val="20"/>
                      <w:lang w:eastAsia="en-US"/>
                    </w:rPr>
                    <w:t xml:space="preserve"> consensus </w:t>
                  </w:r>
                  <w:r w:rsidRPr="00504EE4">
                    <w:rPr>
                      <w:rFonts w:eastAsia="Batang"/>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等线"/>
                <w:color w:val="000000" w:themeColor="text1"/>
                <w:sz w:val="18"/>
                <w:szCs w:val="18"/>
                <w:lang w:eastAsia="zh-CN"/>
              </w:rPr>
              <w:t>Support 3a/b/c</w:t>
            </w: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26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27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t xml:space="preserve">Table 28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lastRenderedPageBreak/>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t>29</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等线"/>
                <w:color w:val="000000" w:themeColor="text1"/>
                <w:sz w:val="18"/>
                <w:szCs w:val="18"/>
                <w:lang w:eastAsia="zh-CN"/>
              </w:rPr>
              <w:t>We can support 4a and fine with QC’s update.</w:t>
            </w: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lastRenderedPageBreak/>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31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32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33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34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lastRenderedPageBreak/>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lastRenderedPageBreak/>
        <w:t>Table 3</w:t>
      </w:r>
      <w:r w:rsidR="00257054">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 xml:space="preserve">configuration(s)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Table 3</w:t>
      </w:r>
      <w:r w:rsidR="00257054">
        <w:t>6</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t>Table 3</w:t>
      </w:r>
      <w:r w:rsidR="00257054">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lastRenderedPageBreak/>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Table 3</w:t>
      </w:r>
      <w:r w:rsidR="00257054">
        <w:t>8</w:t>
      </w:r>
      <w:r>
        <w:t xml:space="preserve"> </w:t>
      </w:r>
      <w:r w:rsidR="00170405" w:rsidRPr="00E85F40">
        <w:t>Tdoc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 xml:space="preserve">since no common channel can be </w:t>
            </w:r>
            <w:r w:rsidRPr="004D7BCC">
              <w:rPr>
                <w:rFonts w:eastAsia="Batang"/>
                <w:strike/>
                <w:color w:val="FF0000"/>
                <w:sz w:val="20"/>
                <w:szCs w:val="20"/>
                <w:lang w:eastAsia="en-US"/>
              </w:rPr>
              <w:lastRenderedPageBreak/>
              <w:t>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TableGrid"/>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Batang"/>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TableGrid"/>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Batang"/>
                      <w:color w:val="FF0000"/>
                      <w:sz w:val="20"/>
                      <w:szCs w:val="20"/>
                      <w:lang w:eastAsia="en-US"/>
                    </w:rPr>
                    <w:t>are</w:t>
                  </w:r>
                  <w:r w:rsidRPr="00A3193E">
                    <w:rPr>
                      <w:rFonts w:eastAsia="Batang"/>
                      <w:color w:val="FF0000"/>
                      <w:sz w:val="20"/>
                      <w:szCs w:val="20"/>
                      <w:lang w:eastAsia="en-US"/>
                    </w:rPr>
                    <w:t xml:space="preserve"> </w:t>
                  </w:r>
                  <w:r w:rsidRPr="00070AFD">
                    <w:rPr>
                      <w:rFonts w:eastAsia="Batang"/>
                      <w:sz w:val="20"/>
                      <w:szCs w:val="20"/>
                      <w:lang w:eastAsia="en-US"/>
                    </w:rPr>
                    <w:t>different.</w:t>
                  </w:r>
                  <w:r w:rsidR="00A3193E">
                    <w:rPr>
                      <w:rFonts w:eastAsia="Batang"/>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Batang"/>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等线"/>
                <w:color w:val="000000" w:themeColor="text1"/>
                <w:sz w:val="18"/>
                <w:szCs w:val="18"/>
                <w:lang w:eastAsia="zh-CN"/>
              </w:rPr>
            </w:pPr>
            <w:r>
              <w:rPr>
                <w:rFonts w:eastAsia="等线"/>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等线"/>
                <w:color w:val="000000" w:themeColor="text1"/>
                <w:sz w:val="18"/>
                <w:szCs w:val="18"/>
                <w:lang w:eastAsia="zh-CN"/>
              </w:rPr>
            </w:pPr>
          </w:p>
          <w:p w14:paraId="5AD07C55" w14:textId="77777777" w:rsidR="00852C65" w:rsidRPr="008870EF" w:rsidRDefault="00852C65" w:rsidP="00852C65">
            <w:pPr>
              <w:snapToGrid w:val="0"/>
              <w:spacing w:after="60"/>
              <w:jc w:val="both"/>
              <w:rPr>
                <w:rFonts w:eastAsia="Batang"/>
                <w:sz w:val="18"/>
                <w:szCs w:val="18"/>
                <w:lang w:eastAsia="en-US"/>
              </w:rPr>
            </w:pPr>
            <w:r w:rsidRPr="008870EF">
              <w:rPr>
                <w:rFonts w:eastAsia="Batang"/>
                <w:b/>
                <w:sz w:val="18"/>
                <w:szCs w:val="18"/>
                <w:lang w:eastAsia="en-US"/>
              </w:rPr>
              <w:t>Answer 5</w:t>
            </w:r>
            <w:r w:rsidRPr="008870EF">
              <w:rPr>
                <w:rFonts w:eastAsia="Batang"/>
                <w:sz w:val="18"/>
                <w:szCs w:val="18"/>
                <w:lang w:eastAsia="en-US"/>
              </w:rPr>
              <w:t>: There is only one physical layer configuration and that is applied to all the PUSCH/PUCCH/PDSCH/PDCCH associated with TCI state that is associated with either serving cell PCI or another different PCI. Regardin</w:t>
            </w:r>
            <w:bookmarkStart w:id="6" w:name="_GoBack"/>
            <w:bookmarkEnd w:id="6"/>
            <w:r w:rsidRPr="008870EF">
              <w:rPr>
                <w:rFonts w:eastAsia="Batang"/>
                <w:sz w:val="18"/>
                <w:szCs w:val="18"/>
                <w:lang w:eastAsia="en-US"/>
              </w:rPr>
              <w:t xml:space="preserve">g the PRACH transmission, since no common channel can be received from TRP with a different PCI, </w:t>
            </w:r>
            <w:del w:id="7" w:author="ZTE-Bo" w:date="2021-10-13T18:13:00Z">
              <w:r w:rsidRPr="008870EF" w:rsidDel="004C2408">
                <w:rPr>
                  <w:rFonts w:eastAsia="Batang"/>
                  <w:sz w:val="18"/>
                  <w:szCs w:val="18"/>
                  <w:lang w:eastAsia="en-US"/>
                </w:rPr>
                <w:delText xml:space="preserve">the association between PRACH preamble and SSB should only occur for SSB of serving cell TRP. Therefore, </w:delText>
              </w:r>
            </w:del>
            <w:ins w:id="8" w:author="ZTE-Bo" w:date="2021-10-13T18:13:00Z">
              <w:r>
                <w:rPr>
                  <w:rFonts w:eastAsia="Batang"/>
                  <w:sz w:val="18"/>
                  <w:szCs w:val="18"/>
                  <w:lang w:eastAsia="en-US"/>
                </w:rPr>
                <w:t>RAN1 confirm</w:t>
              </w:r>
            </w:ins>
            <w:ins w:id="9" w:author="ZTE-Bo" w:date="2021-10-13T18:14:00Z">
              <w:r>
                <w:rPr>
                  <w:rFonts w:eastAsia="Batang"/>
                  <w:sz w:val="18"/>
                  <w:szCs w:val="18"/>
                  <w:lang w:eastAsia="en-US"/>
                </w:rPr>
                <w:t>s</w:t>
              </w:r>
            </w:ins>
            <w:ins w:id="10" w:author="ZTE-Bo" w:date="2021-10-13T18:13:00Z">
              <w:r>
                <w:rPr>
                  <w:rFonts w:eastAsia="Batang"/>
                  <w:sz w:val="18"/>
                  <w:szCs w:val="18"/>
                  <w:lang w:eastAsia="en-US"/>
                </w:rPr>
                <w:t xml:space="preserve"> that </w:t>
              </w:r>
            </w:ins>
            <w:r w:rsidRPr="008870EF">
              <w:rPr>
                <w:rFonts w:eastAsia="Batang"/>
                <w:sz w:val="18"/>
                <w:szCs w:val="18"/>
                <w:lang w:eastAsia="en-US"/>
              </w:rPr>
              <w:t xml:space="preserve">there is no </w:t>
            </w:r>
            <w:ins w:id="11" w:author="ZTE-Bo" w:date="2021-10-13T18:13:00Z">
              <w:r>
                <w:rPr>
                  <w:rFonts w:eastAsia="Batang"/>
                  <w:sz w:val="18"/>
                  <w:szCs w:val="18"/>
                  <w:lang w:eastAsia="en-US"/>
                </w:rPr>
                <w:t xml:space="preserve">additional </w:t>
              </w:r>
            </w:ins>
            <w:r w:rsidRPr="008870EF">
              <w:rPr>
                <w:rFonts w:eastAsia="Batang"/>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等线"/>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29397" w14:textId="77777777" w:rsidR="00FD1908" w:rsidRDefault="00FD1908">
      <w:r>
        <w:separator/>
      </w:r>
    </w:p>
  </w:endnote>
  <w:endnote w:type="continuationSeparator" w:id="0">
    <w:p w14:paraId="345F8E38" w14:textId="77777777" w:rsidR="00FD1908" w:rsidRDefault="00FD1908">
      <w:r>
        <w:continuationSeparator/>
      </w:r>
    </w:p>
  </w:endnote>
  <w:endnote w:type="continuationNotice" w:id="1">
    <w:p w14:paraId="33F8F679" w14:textId="77777777" w:rsidR="00FD1908" w:rsidRDefault="00FD1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25195" w14:textId="77777777" w:rsidR="00FD1908" w:rsidRDefault="00FD1908">
      <w:r>
        <w:rPr>
          <w:color w:val="000000"/>
        </w:rPr>
        <w:separator/>
      </w:r>
    </w:p>
  </w:footnote>
  <w:footnote w:type="continuationSeparator" w:id="0">
    <w:p w14:paraId="7562B0CC" w14:textId="77777777" w:rsidR="00FD1908" w:rsidRDefault="00FD1908">
      <w:r>
        <w:continuationSeparator/>
      </w:r>
    </w:p>
  </w:footnote>
  <w:footnote w:type="continuationNotice" w:id="1">
    <w:p w14:paraId="44F44C31" w14:textId="77777777" w:rsidR="00FD1908" w:rsidRDefault="00FD19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1834"/>
    <w:rsid w:val="0036251C"/>
    <w:rsid w:val="0036356C"/>
    <w:rsid w:val="00363572"/>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5.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489C27-60A8-44AD-9522-8D8FD9B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12297</Words>
  <Characters>70095</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82228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ZTE-Bo</cp:lastModifiedBy>
  <cp:revision>2</cp:revision>
  <dcterms:created xsi:type="dcterms:W3CDTF">2021-10-13T10:24:00Z</dcterms:created>
  <dcterms:modified xsi:type="dcterms:W3CDTF">2021-10-13T10:24:00Z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