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Default="00132303">
      <w:pPr>
        <w:pStyle w:val="Header"/>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(RedCap) NR devices [1]. Earlier RAN1 agreements for this WI are summarized in [2].</w:t>
      </w:r>
    </w:p>
    <w:p w14:paraId="598DF6EA" w14:textId="77777777" w:rsidR="00F42295" w:rsidRDefault="00132303">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Heading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 xml:space="preserve">FFS: </w:t>
            </w:r>
            <w:proofErr w:type="gramStart"/>
            <w:r>
              <w:t>whether or not</w:t>
            </w:r>
            <w:proofErr w:type="gramEnd"/>
            <w:r>
              <w:t xml:space="preserve">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Heading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 xml:space="preserve">Ericsson, vivo, Nokia, CATT, China Telecom, CMCC, </w:t>
            </w:r>
            <w:proofErr w:type="spellStart"/>
            <w:r>
              <w:t>ASUSTeK</w:t>
            </w:r>
            <w:proofErr w:type="spellEnd"/>
            <w:r>
              <w:t xml:space="preserve">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7BCCA2B1" w14:textId="77777777" w:rsidR="00F42295" w:rsidRDefault="00132303">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SimSun"/>
          <w:lang w:eastAsia="zh-CN"/>
        </w:rPr>
      </w:pPr>
      <w:r>
        <w:rPr>
          <w:rFonts w:eastAsia="SimSun"/>
          <w:lang w:eastAsia="zh-CN"/>
        </w:rPr>
        <w:tab/>
        <w:t>Benefits/advantages:</w:t>
      </w:r>
    </w:p>
    <w:p w14:paraId="1F37063E"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14A1F5F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SimSun"/>
          <w:lang w:eastAsia="zh-CN"/>
        </w:rPr>
      </w:pPr>
      <w:r>
        <w:rPr>
          <w:rFonts w:eastAsia="SimSun"/>
          <w:lang w:eastAsia="zh-CN"/>
        </w:rPr>
        <w:tab/>
        <w:t>Benefits/advantages:</w:t>
      </w:r>
    </w:p>
    <w:p w14:paraId="0AFC767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74C6DCC6"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w:t>
      </w:r>
      <w:proofErr w:type="gramStart"/>
      <w:r>
        <w:rPr>
          <w:b/>
          <w:bCs/>
        </w:rPr>
        <w:t>to</w:t>
      </w:r>
      <w:proofErr w:type="gramEnd"/>
      <w:r>
        <w:rPr>
          <w:b/>
          <w:bCs/>
        </w:rPr>
        <w:t xml:space="preserve">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SimSun"/>
          <w:lang w:eastAsia="zh-CN"/>
        </w:rPr>
      </w:pPr>
      <w:r>
        <w:rPr>
          <w:rFonts w:eastAsia="SimSun"/>
          <w:lang w:eastAsia="zh-CN"/>
        </w:rPr>
        <w:tab/>
        <w:t>Benefits/advantages:</w:t>
      </w:r>
    </w:p>
    <w:p w14:paraId="5CDE117C"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2F5CBC8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ListParagraph"/>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w:t>
            </w:r>
            <w:r>
              <w:rPr>
                <w:rFonts w:hint="eastAsia"/>
                <w:lang w:eastAsia="zh-CN"/>
              </w:rPr>
              <w:t>NB</w:t>
            </w:r>
            <w:proofErr w:type="spellEnd"/>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SimSun"/>
                <w:lang w:val="en-US" w:eastAsia="zh-CN"/>
              </w:rPr>
            </w:pPr>
            <w:r>
              <w:rPr>
                <w:rFonts w:eastAsia="SimSun" w:hint="eastAsia"/>
                <w:lang w:val="en-US" w:eastAsia="zh-CN"/>
              </w:rPr>
              <w:t xml:space="preserve">Firstly, from our perspective, when </w:t>
            </w:r>
            <w:r>
              <w:rPr>
                <w:lang w:val="en-US"/>
              </w:rPr>
              <w:t>Msg3 or Msg3 re-transmission</w:t>
            </w:r>
            <w:r>
              <w:rPr>
                <w:rFonts w:eastAsia="SimSun" w:hint="eastAsia"/>
                <w:lang w:val="en-US" w:eastAsia="zh-CN"/>
              </w:rPr>
              <w:t xml:space="preserve"> or PUCCH for msg4</w:t>
            </w:r>
            <w:r>
              <w:rPr>
                <w:lang w:val="en-US"/>
              </w:rPr>
              <w:t xml:space="preserve"> </w:t>
            </w:r>
            <w:r>
              <w:rPr>
                <w:rFonts w:eastAsia="SimSun" w:hint="eastAsia"/>
                <w:lang w:val="en-US" w:eastAsia="zh-CN"/>
              </w:rPr>
              <w:t xml:space="preserve">are not included in the </w:t>
            </w:r>
            <w:r>
              <w:rPr>
                <w:lang w:val="en-US"/>
              </w:rPr>
              <w:t>dynamically scheduled UL transmission</w:t>
            </w:r>
            <w:r>
              <w:rPr>
                <w:rFonts w:eastAsia="SimSun" w:hint="eastAsia"/>
                <w:lang w:val="en-US" w:eastAsia="zh-CN"/>
              </w:rPr>
              <w:t>, we prefer Option 2, since</w:t>
            </w:r>
            <w:r>
              <w:t xml:space="preserve"> </w:t>
            </w:r>
            <w:r>
              <w:rPr>
                <w:rFonts w:eastAsia="SimSun" w:hint="eastAsia"/>
                <w:lang w:val="en-US" w:eastAsia="zh-CN"/>
              </w:rPr>
              <w:t xml:space="preserve">it has the </w:t>
            </w:r>
            <w:r>
              <w:rPr>
                <w:rFonts w:hint="eastAsia"/>
                <w:lang w:val="en-US" w:eastAsia="zh-CN"/>
              </w:rPr>
              <w:t>m</w:t>
            </w:r>
            <w:proofErr w:type="spellStart"/>
            <w:r>
              <w:rPr>
                <w:lang w:eastAsia="zh-CN"/>
              </w:rPr>
              <w:t>inimum</w:t>
            </w:r>
            <w:proofErr w:type="spellEnd"/>
            <w:r>
              <w:rPr>
                <w:lang w:eastAsia="zh-CN"/>
              </w:rPr>
              <w:t xml:space="preserve"> spec change</w:t>
            </w:r>
            <w:r>
              <w:rPr>
                <w:rFonts w:hint="eastAsia"/>
                <w:lang w:val="en-US" w:eastAsia="zh-CN"/>
              </w:rPr>
              <w:t xml:space="preserve"> if it is used for HD-FDD RedCap UEs. Furthermore, </w:t>
            </w:r>
            <w:proofErr w:type="gramStart"/>
            <w:r>
              <w:rPr>
                <w:rFonts w:hint="eastAsia"/>
                <w:lang w:val="en-US" w:eastAsia="zh-CN"/>
              </w:rPr>
              <w:t>in order to</w:t>
            </w:r>
            <w:proofErr w:type="gramEnd"/>
            <w:r>
              <w:rPr>
                <w:rFonts w:hint="eastAsia"/>
                <w:lang w:val="en-US" w:eastAsia="zh-CN"/>
              </w:rPr>
              <w:t xml:space="preserve"> guarantee the successful transmission of the dynamical UL</w:t>
            </w:r>
            <w:r>
              <w:rPr>
                <w:rFonts w:eastAsia="SimSun" w:hint="eastAsia"/>
                <w:lang w:val="en-US" w:eastAsia="zh-CN"/>
              </w:rPr>
              <w:t xml:space="preserve">, </w:t>
            </w:r>
            <w:proofErr w:type="spellStart"/>
            <w:r>
              <w:rPr>
                <w:rFonts w:hint="eastAsia"/>
                <w:lang w:val="en-US" w:eastAsia="zh-CN"/>
              </w:rPr>
              <w:t>gNB</w:t>
            </w:r>
            <w:proofErr w:type="spellEnd"/>
            <w:r>
              <w:rPr>
                <w:rFonts w:hint="eastAsia"/>
                <w:lang w:val="en-US" w:eastAsia="zh-CN"/>
              </w:rPr>
              <w:t xml:space="preserve"> can avoid the </w:t>
            </w:r>
            <w:r>
              <w:rPr>
                <w:rFonts w:eastAsia="SimSun" w:hint="eastAsia"/>
                <w:lang w:val="en-US" w:eastAsia="zh-CN"/>
              </w:rPr>
              <w:t xml:space="preserve">collision by scheduling the dynamical UL on the resources which is not overlapped with SSB in time domain. </w:t>
            </w:r>
            <w:proofErr w:type="gramStart"/>
            <w:r>
              <w:rPr>
                <w:rFonts w:eastAsia="SimSun" w:hint="eastAsia"/>
                <w:lang w:val="en-US" w:eastAsia="zh-CN"/>
              </w:rPr>
              <w:t>So</w:t>
            </w:r>
            <w:proofErr w:type="gramEnd"/>
            <w:r>
              <w:rPr>
                <w:rFonts w:eastAsia="SimSun" w:hint="eastAsia"/>
                <w:lang w:val="en-US" w:eastAsia="zh-CN"/>
              </w:rPr>
              <w:t xml:space="preserve"> we think option 2 is flexible enough.</w:t>
            </w:r>
          </w:p>
          <w:p w14:paraId="7AC9F799" w14:textId="77777777" w:rsidR="00F42295" w:rsidRDefault="00132303">
            <w:pPr>
              <w:rPr>
                <w:rFonts w:eastAsia="SimSun"/>
                <w:lang w:val="en-US" w:eastAsia="zh-CN"/>
              </w:rPr>
            </w:pPr>
            <w:r>
              <w:rPr>
                <w:rFonts w:eastAsia="SimSun" w:hint="eastAsia"/>
                <w:lang w:val="en-US" w:eastAsia="zh-CN"/>
              </w:rPr>
              <w:t xml:space="preserve">For Msg3 or Msg3 re-transmission or PUCCH for msg4 during random access </w:t>
            </w:r>
            <w:proofErr w:type="gramStart"/>
            <w:r>
              <w:rPr>
                <w:rFonts w:eastAsia="SimSun" w:hint="eastAsia"/>
                <w:lang w:val="en-US" w:eastAsia="zh-CN"/>
              </w:rPr>
              <w:t>procedure,  if</w:t>
            </w:r>
            <w:proofErr w:type="gramEnd"/>
            <w:r>
              <w:rPr>
                <w:rFonts w:eastAsia="SimSun" w:hint="eastAsia"/>
                <w:lang w:val="en-US" w:eastAsia="zh-CN"/>
              </w:rPr>
              <w:t xml:space="preserve">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SimSun"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proofErr w:type="spellStart"/>
            <w:r>
              <w:rPr>
                <w:rFonts w:hint="eastAsia"/>
                <w:i/>
                <w:iCs/>
                <w:lang w:val="en-US" w:eastAsia="zh-CN"/>
              </w:rPr>
              <w:t>gNB</w:t>
            </w:r>
            <w:proofErr w:type="spellEnd"/>
            <w:r>
              <w:rPr>
                <w:rFonts w:hint="eastAsia"/>
                <w:i/>
                <w:iCs/>
                <w:lang w:val="en-US" w:eastAsia="zh-CN"/>
              </w:rPr>
              <w:t xml:space="preserve"> </w:t>
            </w:r>
            <w:proofErr w:type="spellStart"/>
            <w:r>
              <w:rPr>
                <w:rFonts w:hint="eastAsia"/>
                <w:i/>
                <w:iCs/>
                <w:lang w:val="en-US" w:eastAsia="zh-CN"/>
              </w:rPr>
              <w:t>can not</w:t>
            </w:r>
            <w:proofErr w:type="spellEnd"/>
            <w:r>
              <w:rPr>
                <w:rFonts w:hint="eastAsia"/>
                <w:i/>
                <w:iCs/>
                <w:lang w:val="en-US" w:eastAsia="zh-CN"/>
              </w:rPr>
              <w:t xml:space="preserve"> avoid the collision </w:t>
            </w:r>
            <w:r>
              <w:rPr>
                <w:i/>
                <w:iCs/>
              </w:rPr>
              <w:t xml:space="preserve">by scheduling UL resources for Msg3 </w:t>
            </w:r>
            <w:r>
              <w:rPr>
                <w:rFonts w:eastAsia="SimSun"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RedCap UEs by separate PRACH resources. </w:t>
            </w:r>
            <w:r>
              <w:rPr>
                <w:i/>
                <w:iCs/>
              </w:rPr>
              <w:t xml:space="preserve">If not supporting earlier indication of HD-FDD RedCap UEs, in order to solve the collision, </w:t>
            </w:r>
            <w:proofErr w:type="spellStart"/>
            <w:r>
              <w:rPr>
                <w:i/>
                <w:iCs/>
              </w:rPr>
              <w:t>gNB</w:t>
            </w:r>
            <w:proofErr w:type="spellEnd"/>
            <w:r>
              <w:rPr>
                <w:i/>
                <w:iCs/>
              </w:rPr>
              <w:t xml:space="preserve"> should schedule UL resources for Msg3</w:t>
            </w:r>
            <w:r>
              <w:rPr>
                <w:rFonts w:eastAsia="SimSun" w:hint="eastAsia"/>
                <w:i/>
                <w:iCs/>
                <w:lang w:val="en-US" w:eastAsia="zh-CN"/>
              </w:rPr>
              <w:t xml:space="preserve"> or PUCCH for msg</w:t>
            </w:r>
            <w:proofErr w:type="gramStart"/>
            <w:r>
              <w:rPr>
                <w:rFonts w:eastAsia="SimSun" w:hint="eastAsia"/>
                <w:i/>
                <w:iCs/>
                <w:lang w:val="en-US" w:eastAsia="zh-CN"/>
              </w:rPr>
              <w:t>4</w:t>
            </w:r>
            <w:r>
              <w:rPr>
                <w:i/>
                <w:iCs/>
              </w:rPr>
              <w:t xml:space="preserve">  that</w:t>
            </w:r>
            <w:proofErr w:type="gramEnd"/>
            <w:r>
              <w:rPr>
                <w:i/>
                <w:iCs/>
              </w:rPr>
              <w:t xml:space="preserve"> are not overlapped with SSB whatever the UE is a HD-FDD RedCap UE or not. As a result, the average access latency </w:t>
            </w:r>
            <w:r>
              <w:rPr>
                <w:rFonts w:hint="eastAsia"/>
                <w:i/>
                <w:iCs/>
              </w:rPr>
              <w:t xml:space="preserve">of </w:t>
            </w:r>
            <w:proofErr w:type="gramStart"/>
            <w:r>
              <w:rPr>
                <w:rFonts w:hint="eastAsia"/>
                <w:i/>
                <w:iCs/>
              </w:rPr>
              <w:t>random access</w:t>
            </w:r>
            <w:proofErr w:type="gramEnd"/>
            <w:r>
              <w:rPr>
                <w:rFonts w:hint="eastAsia"/>
                <w:i/>
                <w:iCs/>
              </w:rPr>
              <w:t xml:space="preserve"> procedure </w:t>
            </w:r>
            <w:r>
              <w:rPr>
                <w:i/>
                <w:iCs/>
              </w:rPr>
              <w:t xml:space="preserve">for FD-FDD RedCap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SimSun"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w:t>
            </w:r>
            <w:proofErr w:type="spellStart"/>
            <w:r>
              <w:rPr>
                <w:rFonts w:ascii="Times" w:hAnsi="Times"/>
                <w:szCs w:val="24"/>
                <w:lang w:val="en-US"/>
              </w:rPr>
              <w:t>gNB</w:t>
            </w:r>
            <w:proofErr w:type="spellEnd"/>
            <w:r>
              <w:rPr>
                <w:rFonts w:ascii="Times" w:hAnsi="Times"/>
                <w:szCs w:val="24"/>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SimSun"/>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w:t>
            </w:r>
            <w:proofErr w:type="gramStart"/>
            <w:r w:rsidR="00C375C6">
              <w:rPr>
                <w:lang w:eastAsia="ko-KR"/>
              </w:rPr>
              <w:t>and also</w:t>
            </w:r>
            <w:proofErr w:type="gramEnd"/>
            <w:r w:rsidR="00C375C6">
              <w:rPr>
                <w:lang w:eastAsia="ko-KR"/>
              </w:rPr>
              <w:t xml:space="preserve">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 xml:space="preserve">for </w:t>
            </w:r>
            <w:proofErr w:type="spellStart"/>
            <w:r w:rsidR="00F771AF">
              <w:rPr>
                <w:lang w:eastAsia="ko-KR"/>
              </w:rPr>
              <w:t>eMBB</w:t>
            </w:r>
            <w:proofErr w:type="spellEnd"/>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D52497">
            <w:pPr>
              <w:rPr>
                <w:lang w:eastAsia="ko-KR"/>
              </w:rPr>
            </w:pPr>
            <w:r>
              <w:rPr>
                <w:lang w:eastAsia="ko-KR"/>
              </w:rPr>
              <w:t>Nokia, NSB</w:t>
            </w:r>
          </w:p>
        </w:tc>
        <w:tc>
          <w:tcPr>
            <w:tcW w:w="1372" w:type="dxa"/>
          </w:tcPr>
          <w:p w14:paraId="6A767154" w14:textId="77777777" w:rsidR="001420E2" w:rsidRDefault="001420E2" w:rsidP="00D52497">
            <w:pPr>
              <w:tabs>
                <w:tab w:val="left" w:pos="551"/>
              </w:tabs>
              <w:rPr>
                <w:lang w:eastAsia="ko-KR"/>
              </w:rPr>
            </w:pPr>
          </w:p>
        </w:tc>
        <w:tc>
          <w:tcPr>
            <w:tcW w:w="6780" w:type="dxa"/>
          </w:tcPr>
          <w:p w14:paraId="5CE68200" w14:textId="77777777" w:rsidR="001420E2" w:rsidRDefault="001420E2" w:rsidP="00D52497">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D52497">
            <w:pPr>
              <w:rPr>
                <w:lang w:eastAsia="ko-KR"/>
              </w:rPr>
            </w:pPr>
            <w:r>
              <w:rPr>
                <w:lang w:eastAsia="ko-KR"/>
              </w:rPr>
              <w:t>Also, in our view, there is no need to have a unified solution for Case 5.</w:t>
            </w:r>
          </w:p>
        </w:tc>
      </w:tr>
      <w:tr w:rsidR="00B33C50" w14:paraId="4C89FB6D" w14:textId="77777777" w:rsidTr="001420E2">
        <w:tc>
          <w:tcPr>
            <w:tcW w:w="1479" w:type="dxa"/>
          </w:tcPr>
          <w:p w14:paraId="77CC7228" w14:textId="626E90CF" w:rsidR="00B33C50" w:rsidRDefault="00B33C50" w:rsidP="00B33C50">
            <w:pPr>
              <w:rPr>
                <w:lang w:eastAsia="ko-KR"/>
              </w:rPr>
            </w:pPr>
            <w:r>
              <w:rPr>
                <w:lang w:eastAsia="ko-KR"/>
              </w:rPr>
              <w:t>Intel</w:t>
            </w:r>
          </w:p>
        </w:tc>
        <w:tc>
          <w:tcPr>
            <w:tcW w:w="1372" w:type="dxa"/>
          </w:tcPr>
          <w:p w14:paraId="794463EF" w14:textId="77777777" w:rsidR="00B33C50" w:rsidRDefault="00B33C50" w:rsidP="00B33C50">
            <w:pPr>
              <w:tabs>
                <w:tab w:val="left" w:pos="551"/>
              </w:tabs>
              <w:rPr>
                <w:lang w:eastAsia="ko-KR"/>
              </w:rPr>
            </w:pPr>
          </w:p>
        </w:tc>
        <w:tc>
          <w:tcPr>
            <w:tcW w:w="6780" w:type="dxa"/>
          </w:tcPr>
          <w:p w14:paraId="4FBACE52" w14:textId="46B63CAD" w:rsidR="00B33C50" w:rsidRDefault="00B33C50" w:rsidP="00B33C50">
            <w:pPr>
              <w:rPr>
                <w:lang w:eastAsia="ko-KR"/>
              </w:rPr>
            </w:pPr>
            <w:r w:rsidRPr="00302C30">
              <w:rPr>
                <w:lang w:eastAsia="ko-KR"/>
              </w:rPr>
              <w:t>In general, we prefer to define a</w:t>
            </w:r>
            <w:r>
              <w:rPr>
                <w:lang w:eastAsia="ko-KR"/>
              </w:rPr>
              <w:t xml:space="preserve"> unified solution for dynamic UL and configured UL. If different handling of dynamic UL and configured UL are used, we need to clearly categorize the different kinds of channel/signals. The potential </w:t>
            </w:r>
            <w:r>
              <w:rPr>
                <w:lang w:eastAsia="ko-KR"/>
              </w:rPr>
              <w:lastRenderedPageBreak/>
              <w:t xml:space="preserve">differentiation of PUCCH carrying HARQ-ACK is just one example. However, it may become quite complicated. </w:t>
            </w:r>
          </w:p>
        </w:tc>
      </w:tr>
    </w:tbl>
    <w:p w14:paraId="38F1EC08" w14:textId="77777777" w:rsidR="00F42295"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ListParagraph"/>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SimSun"/>
                <w:szCs w:val="24"/>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szCs w:val="24"/>
                <w:lang w:val="en-US"/>
              </w:rPr>
              <w:t>PRACH triggered by PDCCH order</w:t>
            </w:r>
            <w:r>
              <w:rPr>
                <w:rFonts w:eastAsia="SimSun"/>
                <w:szCs w:val="24"/>
                <w:lang w:val="en-US" w:eastAsia="zh-CN"/>
              </w:rPr>
              <w:t xml:space="preserve"> is included in </w:t>
            </w:r>
            <w:r>
              <w:rPr>
                <w:szCs w:val="24"/>
                <w:lang w:val="en-US"/>
              </w:rPr>
              <w:t>dynamically scheduled UL transmission</w:t>
            </w:r>
            <w:r>
              <w:rPr>
                <w:rFonts w:eastAsia="SimSun" w:hint="eastAsia"/>
                <w:szCs w:val="24"/>
                <w:lang w:val="en-US" w:eastAsia="zh-CN"/>
              </w:rPr>
              <w:t>.</w:t>
            </w:r>
          </w:p>
          <w:tbl>
            <w:tblPr>
              <w:tblStyle w:val="TableGrid"/>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w:t>
                  </w:r>
                  <w:r>
                    <w:rPr>
                      <w:rFonts w:eastAsia="Times New Roman"/>
                    </w:rPr>
                    <w:lastRenderedPageBreak/>
                    <w:t>UEs)</w:t>
                  </w:r>
                </w:p>
                <w:p w14:paraId="25A03DAC" w14:textId="77777777" w:rsidR="00F42295" w:rsidRDefault="00132303">
                  <w:pPr>
                    <w:numPr>
                      <w:ilvl w:val="1"/>
                      <w:numId w:val="9"/>
                    </w:numPr>
                    <w:spacing w:line="252" w:lineRule="auto"/>
                    <w:rPr>
                      <w:rFonts w:eastAsia="SimSun"/>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SimSun"/>
                <w:szCs w:val="24"/>
                <w:lang w:val="en-US" w:eastAsia="zh-CN"/>
              </w:rPr>
            </w:pPr>
          </w:p>
          <w:p w14:paraId="700E0C75" w14:textId="77777777" w:rsidR="00F42295" w:rsidRDefault="00132303">
            <w:pPr>
              <w:rPr>
                <w:rFonts w:eastAsia="SimSun"/>
                <w:szCs w:val="24"/>
                <w:lang w:val="en-US" w:eastAsia="zh-CN"/>
              </w:rPr>
            </w:pPr>
            <w:proofErr w:type="gramStart"/>
            <w:r>
              <w:rPr>
                <w:rFonts w:eastAsia="SimSun" w:hint="eastAsia"/>
                <w:szCs w:val="24"/>
                <w:lang w:val="en-US" w:eastAsia="zh-CN"/>
              </w:rPr>
              <w:t>S</w:t>
            </w:r>
            <w:r>
              <w:rPr>
                <w:rFonts w:eastAsia="SimSun"/>
                <w:szCs w:val="24"/>
                <w:lang w:val="en-US" w:eastAsia="zh-CN"/>
              </w:rPr>
              <w:t>o  PRACH</w:t>
            </w:r>
            <w:proofErr w:type="gramEnd"/>
            <w:r>
              <w:rPr>
                <w:rFonts w:eastAsia="SimSun"/>
                <w:szCs w:val="24"/>
                <w:lang w:val="en-US" w:eastAsia="zh-CN"/>
              </w:rPr>
              <w:t xml:space="preserve"> triggered by PDCCH order</w:t>
            </w:r>
            <w:r>
              <w:rPr>
                <w:rFonts w:eastAsia="SimSun" w:hint="eastAsia"/>
                <w:szCs w:val="24"/>
                <w:lang w:val="en-US" w:eastAsia="zh-CN"/>
              </w:rPr>
              <w:t xml:space="preserve"> should </w:t>
            </w:r>
            <w:r>
              <w:rPr>
                <w:rFonts w:eastAsia="SimSun"/>
                <w:szCs w:val="24"/>
                <w:lang w:val="en-US" w:eastAsia="zh-CN"/>
              </w:rPr>
              <w:t xml:space="preserve"> be considered </w:t>
            </w:r>
            <w:r>
              <w:rPr>
                <w:rFonts w:eastAsia="SimSun" w:hint="eastAsia"/>
                <w:szCs w:val="24"/>
                <w:lang w:val="en-US" w:eastAsia="zh-CN"/>
              </w:rPr>
              <w:t xml:space="preserve">in dynamic UL transmission. </w:t>
            </w:r>
          </w:p>
          <w:p w14:paraId="6600E29B" w14:textId="77777777" w:rsidR="00F42295" w:rsidRDefault="00132303">
            <w:pPr>
              <w:rPr>
                <w:lang w:eastAsia="ja-JP"/>
              </w:rPr>
            </w:pPr>
            <w:r>
              <w:rPr>
                <w:rFonts w:eastAsia="SimSun"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61589">
            <w:pPr>
              <w:rPr>
                <w:lang w:eastAsia="ko-KR"/>
              </w:rPr>
            </w:pPr>
            <w:r>
              <w:rPr>
                <w:lang w:eastAsia="ko-KR"/>
              </w:rPr>
              <w:lastRenderedPageBreak/>
              <w:t>Ericsson</w:t>
            </w:r>
          </w:p>
        </w:tc>
        <w:tc>
          <w:tcPr>
            <w:tcW w:w="1372" w:type="dxa"/>
          </w:tcPr>
          <w:p w14:paraId="512E3C6E" w14:textId="77777777" w:rsidR="00132303" w:rsidRPr="00107018" w:rsidRDefault="00132303" w:rsidP="00061589">
            <w:pPr>
              <w:tabs>
                <w:tab w:val="left" w:pos="551"/>
              </w:tabs>
              <w:rPr>
                <w:lang w:eastAsia="ko-KR"/>
              </w:rPr>
            </w:pPr>
            <w:r>
              <w:rPr>
                <w:lang w:eastAsia="ko-KR"/>
              </w:rPr>
              <w:t>Y</w:t>
            </w:r>
          </w:p>
        </w:tc>
        <w:tc>
          <w:tcPr>
            <w:tcW w:w="6780" w:type="dxa"/>
          </w:tcPr>
          <w:p w14:paraId="75D11AE7" w14:textId="77777777" w:rsidR="00132303" w:rsidRPr="00543B3C" w:rsidRDefault="00132303" w:rsidP="0006158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61589">
            <w:pPr>
              <w:rPr>
                <w:lang w:eastAsia="ko-KR"/>
              </w:rPr>
            </w:pPr>
            <w:r>
              <w:rPr>
                <w:lang w:eastAsia="ko-KR"/>
              </w:rPr>
              <w:t>Nordic</w:t>
            </w:r>
          </w:p>
        </w:tc>
        <w:tc>
          <w:tcPr>
            <w:tcW w:w="1372" w:type="dxa"/>
          </w:tcPr>
          <w:p w14:paraId="46A7E972" w14:textId="13DF17A2" w:rsidR="00631941" w:rsidRDefault="00C0539A" w:rsidP="00061589">
            <w:pPr>
              <w:tabs>
                <w:tab w:val="left" w:pos="551"/>
              </w:tabs>
              <w:rPr>
                <w:lang w:eastAsia="ko-KR"/>
              </w:rPr>
            </w:pPr>
            <w:r>
              <w:rPr>
                <w:lang w:eastAsia="ko-KR"/>
              </w:rPr>
              <w:t>Postpone</w:t>
            </w:r>
          </w:p>
        </w:tc>
        <w:tc>
          <w:tcPr>
            <w:tcW w:w="6780" w:type="dxa"/>
          </w:tcPr>
          <w:p w14:paraId="32B39CCC" w14:textId="49C8DA79" w:rsidR="00631941" w:rsidRDefault="00C0539A" w:rsidP="0006158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D52497">
            <w:pPr>
              <w:rPr>
                <w:lang w:eastAsia="ko-KR"/>
              </w:rPr>
            </w:pPr>
            <w:r>
              <w:rPr>
                <w:lang w:eastAsia="ko-KR"/>
              </w:rPr>
              <w:t>Nokia, NSB</w:t>
            </w:r>
          </w:p>
        </w:tc>
        <w:tc>
          <w:tcPr>
            <w:tcW w:w="1372" w:type="dxa"/>
          </w:tcPr>
          <w:p w14:paraId="67547FB2" w14:textId="77777777" w:rsidR="006B622A" w:rsidRDefault="006B622A" w:rsidP="00D52497">
            <w:pPr>
              <w:tabs>
                <w:tab w:val="left" w:pos="551"/>
              </w:tabs>
              <w:rPr>
                <w:lang w:eastAsia="ko-KR"/>
              </w:rPr>
            </w:pPr>
            <w:r>
              <w:rPr>
                <w:lang w:eastAsia="ko-KR"/>
              </w:rPr>
              <w:t>Y</w:t>
            </w:r>
          </w:p>
        </w:tc>
        <w:tc>
          <w:tcPr>
            <w:tcW w:w="6780" w:type="dxa"/>
          </w:tcPr>
          <w:p w14:paraId="2FB3B32C" w14:textId="77777777" w:rsidR="006B622A" w:rsidRDefault="006B622A" w:rsidP="00D52497">
            <w:pPr>
              <w:rPr>
                <w:lang w:eastAsia="ko-KR"/>
              </w:rPr>
            </w:pPr>
            <w:r>
              <w:rPr>
                <w:lang w:eastAsia="ko-KR"/>
              </w:rPr>
              <w:t>Based on the previous agreement from RAN1#104bis-e, we should follow the same principle as for Case 2.</w:t>
            </w:r>
          </w:p>
        </w:tc>
      </w:tr>
      <w:tr w:rsidR="0046750D" w14:paraId="60EA3F3C" w14:textId="77777777" w:rsidTr="006B622A">
        <w:tc>
          <w:tcPr>
            <w:tcW w:w="1479" w:type="dxa"/>
          </w:tcPr>
          <w:p w14:paraId="1B5F1EDC" w14:textId="7FEA6450" w:rsidR="0046750D" w:rsidRDefault="0046750D" w:rsidP="0046750D">
            <w:pPr>
              <w:rPr>
                <w:lang w:eastAsia="ko-KR"/>
              </w:rPr>
            </w:pPr>
            <w:r>
              <w:rPr>
                <w:lang w:eastAsia="ko-KR"/>
              </w:rPr>
              <w:t>Intel</w:t>
            </w:r>
          </w:p>
        </w:tc>
        <w:tc>
          <w:tcPr>
            <w:tcW w:w="1372" w:type="dxa"/>
          </w:tcPr>
          <w:p w14:paraId="2B2FA674" w14:textId="5E174294" w:rsidR="0046750D" w:rsidRDefault="0046750D" w:rsidP="0046750D">
            <w:pPr>
              <w:tabs>
                <w:tab w:val="left" w:pos="551"/>
              </w:tabs>
              <w:rPr>
                <w:lang w:eastAsia="ko-KR"/>
              </w:rPr>
            </w:pPr>
            <w:r>
              <w:rPr>
                <w:lang w:eastAsia="ko-KR"/>
              </w:rPr>
              <w:t>Y</w:t>
            </w:r>
          </w:p>
        </w:tc>
        <w:tc>
          <w:tcPr>
            <w:tcW w:w="6780" w:type="dxa"/>
          </w:tcPr>
          <w:p w14:paraId="5E118362" w14:textId="3D6208CC" w:rsidR="0046750D" w:rsidRDefault="0046750D" w:rsidP="0046750D">
            <w:pPr>
              <w:rPr>
                <w:lang w:eastAsia="ko-KR"/>
              </w:rPr>
            </w:pPr>
            <w:r>
              <w:rPr>
                <w:lang w:eastAsia="ko-KR"/>
              </w:rPr>
              <w:t>We prefer to have unified solution to all dynamic scheduled UL transmission</w:t>
            </w:r>
          </w:p>
        </w:tc>
      </w:tr>
    </w:tbl>
    <w:p w14:paraId="31BC0AEC" w14:textId="77777777" w:rsidR="00F42295" w:rsidRDefault="00F42295">
      <w:pPr>
        <w:spacing w:after="100" w:afterAutospacing="1"/>
        <w:jc w:val="both"/>
        <w:rPr>
          <w:rFonts w:ascii="Times" w:hAnsi="Times"/>
          <w:szCs w:val="24"/>
        </w:rPr>
      </w:pPr>
    </w:p>
    <w:p w14:paraId="15FBBF5A" w14:textId="77777777" w:rsidR="00F42295" w:rsidRDefault="00F42295">
      <w:pPr>
        <w:jc w:val="both"/>
        <w:rPr>
          <w:rFonts w:ascii="Times" w:hAnsi="Times"/>
          <w:szCs w:val="24"/>
          <w:lang w:val="en-US"/>
        </w:rPr>
      </w:pPr>
    </w:p>
    <w:p w14:paraId="75E89B56" w14:textId="77777777" w:rsidR="00F42295" w:rsidRDefault="00132303">
      <w:pPr>
        <w:pStyle w:val="Heading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xml:space="preserve">,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[Nokia06] considers a combination of Options 1 and 3. That is, it is up to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configuration to avoid such collision. However, if collision occurs, it is up to UE implementation whether to receive the SSB or to transmit on the uplink</w:t>
      </w:r>
    </w:p>
    <w:p w14:paraId="7160823A" w14:textId="77777777" w:rsidR="00F42295" w:rsidRDefault="00132303">
      <w:pPr>
        <w:pStyle w:val="ListParagraph"/>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ListParagraph"/>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 xml:space="preserve">In contribution [Ericsson03], it is viewed that Option 3 may lead to increased </w:t>
      </w:r>
      <w:proofErr w:type="spellStart"/>
      <w:r>
        <w:rPr>
          <w:rFonts w:cs="Arial"/>
        </w:rPr>
        <w:t>gNB</w:t>
      </w:r>
      <w:proofErr w:type="spellEnd"/>
      <w:r>
        <w:rPr>
          <w:rFonts w:cs="Arial"/>
        </w:rPr>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SimSun"/>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SimSun"/>
          <w:lang w:eastAsia="zh-CN"/>
        </w:rPr>
      </w:pPr>
      <w:r>
        <w:rPr>
          <w:szCs w:val="22"/>
          <w:lang w:eastAsia="zh-CN"/>
        </w:rPr>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ListParagraph"/>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ListParagraph"/>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w:t>
            </w:r>
            <w:proofErr w:type="spellStart"/>
            <w:proofErr w:type="gramStart"/>
            <w:r>
              <w:rPr>
                <w:b/>
                <w:bCs/>
                <w:szCs w:val="22"/>
                <w:lang w:eastAsia="zh-CN"/>
              </w:rPr>
              <w:t>includes</w:t>
            </w:r>
            <w:proofErr w:type="spellEnd"/>
            <w:proofErr w:type="gramEnd"/>
            <w:r>
              <w:rPr>
                <w:b/>
                <w:bCs/>
                <w:szCs w:val="22"/>
                <w:lang w:eastAsia="zh-CN"/>
              </w:rPr>
              <w:t xml:space="preserve">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0" w:history="1">
        <w:r>
          <w:rPr>
            <w:rStyle w:val="Hyperlink"/>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ListParagraph"/>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ListParagraph"/>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ListParagraph"/>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ListParagraph"/>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w:t>
            </w:r>
            <w:proofErr w:type="gramStart"/>
            <w:r>
              <w:rPr>
                <w:rFonts w:eastAsiaTheme="minorEastAsia" w:hint="eastAsia"/>
                <w:lang w:eastAsia="zh-CN"/>
              </w:rPr>
              <w:t>more or less configured</w:t>
            </w:r>
            <w:proofErr w:type="gramEnd"/>
            <w:r>
              <w:rPr>
                <w:rFonts w:eastAsiaTheme="minorEastAsia" w:hint="eastAsia"/>
                <w:lang w:eastAsia="zh-CN"/>
              </w:rPr>
              <w:t xml:space="preserve">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SimSun"/>
                <w:lang w:val="en-US" w:eastAsia="ko-KR"/>
              </w:rPr>
            </w:pPr>
            <w:r>
              <w:rPr>
                <w:rFonts w:eastAsia="SimSun" w:hint="eastAsia"/>
                <w:lang w:val="en-US" w:eastAsia="zh-CN"/>
              </w:rPr>
              <w:t>Agree with CATT</w:t>
            </w:r>
            <w:r>
              <w:rPr>
                <w:rFonts w:eastAsia="SimSun"/>
                <w:lang w:val="en-US" w:eastAsia="zh-CN"/>
              </w:rPr>
              <w:t>’</w:t>
            </w:r>
            <w:r>
              <w:rPr>
                <w:rFonts w:eastAsia="SimSun"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61589">
            <w:pPr>
              <w:rPr>
                <w:rFonts w:eastAsia="SimSun"/>
                <w:lang w:val="en-US" w:eastAsia="zh-CN"/>
              </w:rPr>
            </w:pPr>
            <w:r>
              <w:rPr>
                <w:rFonts w:eastAsia="SimSun"/>
                <w:lang w:val="en-US" w:eastAsia="zh-CN"/>
              </w:rPr>
              <w:t>Ericsson</w:t>
            </w:r>
          </w:p>
        </w:tc>
        <w:tc>
          <w:tcPr>
            <w:tcW w:w="1372" w:type="dxa"/>
          </w:tcPr>
          <w:p w14:paraId="1D604B2A" w14:textId="77777777" w:rsidR="00132303" w:rsidRDefault="00132303" w:rsidP="00061589">
            <w:pPr>
              <w:tabs>
                <w:tab w:val="left" w:pos="551"/>
              </w:tabs>
              <w:rPr>
                <w:lang w:eastAsia="ko-KR"/>
              </w:rPr>
            </w:pPr>
            <w:r>
              <w:rPr>
                <w:lang w:eastAsia="ko-KR"/>
              </w:rPr>
              <w:t>Y</w:t>
            </w:r>
          </w:p>
        </w:tc>
        <w:tc>
          <w:tcPr>
            <w:tcW w:w="6780" w:type="dxa"/>
          </w:tcPr>
          <w:p w14:paraId="1230393E" w14:textId="77777777" w:rsidR="00132303" w:rsidRDefault="00132303" w:rsidP="00061589">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61589">
            <w:pPr>
              <w:rPr>
                <w:rFonts w:eastAsia="SimSun"/>
                <w:lang w:val="en-US" w:eastAsia="zh-CN"/>
              </w:rPr>
            </w:pPr>
            <w:r>
              <w:rPr>
                <w:rFonts w:eastAsia="SimSun"/>
                <w:lang w:val="en-US" w:eastAsia="zh-CN"/>
              </w:rPr>
              <w:t>Nordic</w:t>
            </w:r>
          </w:p>
        </w:tc>
        <w:tc>
          <w:tcPr>
            <w:tcW w:w="1372" w:type="dxa"/>
          </w:tcPr>
          <w:p w14:paraId="392E040E" w14:textId="0A123768" w:rsidR="0011359E" w:rsidRDefault="0011359E" w:rsidP="0006158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61589">
            <w:pPr>
              <w:rPr>
                <w:rFonts w:eastAsia="SimSun"/>
                <w:lang w:eastAsia="zh-CN"/>
              </w:rPr>
            </w:pPr>
            <w:r>
              <w:rPr>
                <w:rFonts w:eastAsia="SimSun"/>
                <w:lang w:eastAsia="zh-CN"/>
              </w:rPr>
              <w:t>No need to further discuss.</w:t>
            </w:r>
          </w:p>
        </w:tc>
      </w:tr>
      <w:tr w:rsidR="00E06962" w14:paraId="19E364A7" w14:textId="77777777" w:rsidTr="00E06962">
        <w:tc>
          <w:tcPr>
            <w:tcW w:w="1479" w:type="dxa"/>
          </w:tcPr>
          <w:p w14:paraId="7F128EC0" w14:textId="77777777" w:rsidR="00E06962" w:rsidRDefault="00E06962" w:rsidP="00D52497">
            <w:pPr>
              <w:rPr>
                <w:rFonts w:eastAsia="SimSun"/>
                <w:lang w:val="en-US" w:eastAsia="zh-CN"/>
              </w:rPr>
            </w:pPr>
            <w:r>
              <w:rPr>
                <w:rFonts w:eastAsia="SimSun"/>
                <w:lang w:val="en-US" w:eastAsia="zh-CN"/>
              </w:rPr>
              <w:t>Nokia, NSB</w:t>
            </w:r>
          </w:p>
        </w:tc>
        <w:tc>
          <w:tcPr>
            <w:tcW w:w="1372" w:type="dxa"/>
          </w:tcPr>
          <w:p w14:paraId="05FB518B" w14:textId="77777777" w:rsidR="00E06962" w:rsidRDefault="00E06962" w:rsidP="00D52497">
            <w:pPr>
              <w:tabs>
                <w:tab w:val="left" w:pos="551"/>
              </w:tabs>
              <w:rPr>
                <w:lang w:eastAsia="ko-KR"/>
              </w:rPr>
            </w:pPr>
            <w:r>
              <w:rPr>
                <w:lang w:eastAsia="ko-KR"/>
              </w:rPr>
              <w:t>Y</w:t>
            </w:r>
          </w:p>
        </w:tc>
        <w:tc>
          <w:tcPr>
            <w:tcW w:w="6780" w:type="dxa"/>
          </w:tcPr>
          <w:p w14:paraId="1573E34B" w14:textId="77777777" w:rsidR="00E06962" w:rsidRDefault="00E06962" w:rsidP="00D52497">
            <w:pPr>
              <w:rPr>
                <w:rFonts w:eastAsia="SimSun"/>
                <w:lang w:val="en-US" w:eastAsia="zh-CN"/>
              </w:rPr>
            </w:pPr>
            <w:r>
              <w:rPr>
                <w:rFonts w:eastAsia="SimSun"/>
                <w:lang w:val="en-US" w:eastAsia="zh-CN"/>
              </w:rPr>
              <w:t>Similar view as CATT.</w:t>
            </w:r>
          </w:p>
        </w:tc>
      </w:tr>
      <w:tr w:rsidR="00074393" w14:paraId="60BAF9A4" w14:textId="77777777" w:rsidTr="00E06962">
        <w:tc>
          <w:tcPr>
            <w:tcW w:w="1479" w:type="dxa"/>
          </w:tcPr>
          <w:p w14:paraId="4E28D237" w14:textId="741BAF19" w:rsidR="00074393" w:rsidRDefault="00074393" w:rsidP="00074393">
            <w:pPr>
              <w:rPr>
                <w:rFonts w:eastAsia="SimSun"/>
                <w:lang w:val="en-US" w:eastAsia="zh-CN"/>
              </w:rPr>
            </w:pPr>
            <w:r>
              <w:rPr>
                <w:rFonts w:eastAsiaTheme="minorEastAsia"/>
                <w:lang w:eastAsia="zh-CN"/>
              </w:rPr>
              <w:t>Intel</w:t>
            </w:r>
          </w:p>
        </w:tc>
        <w:tc>
          <w:tcPr>
            <w:tcW w:w="1372" w:type="dxa"/>
          </w:tcPr>
          <w:p w14:paraId="0F157468" w14:textId="77777777" w:rsidR="00074393" w:rsidRDefault="00074393" w:rsidP="00074393">
            <w:pPr>
              <w:tabs>
                <w:tab w:val="left" w:pos="551"/>
              </w:tabs>
              <w:rPr>
                <w:lang w:eastAsia="ko-KR"/>
              </w:rPr>
            </w:pPr>
          </w:p>
        </w:tc>
        <w:tc>
          <w:tcPr>
            <w:tcW w:w="6780" w:type="dxa"/>
          </w:tcPr>
          <w:p w14:paraId="65193F53" w14:textId="77777777" w:rsidR="00074393" w:rsidRPr="00EF049D" w:rsidRDefault="00074393" w:rsidP="00074393">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t>
            </w:r>
            <w:r w:rsidRPr="00EF049D">
              <w:rPr>
                <w:rFonts w:eastAsiaTheme="minorEastAsia"/>
                <w:lang w:eastAsia="zh-CN"/>
              </w:rPr>
              <w:t xml:space="preserve">wording suggested by Xueming is one way. </w:t>
            </w:r>
          </w:p>
          <w:p w14:paraId="149F4D10" w14:textId="77777777" w:rsidR="00074393" w:rsidRPr="00EF049D"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EF049D">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Default="00074393" w:rsidP="00074393">
            <w:pPr>
              <w:pStyle w:val="ListParagraph"/>
              <w:numPr>
                <w:ilvl w:val="0"/>
                <w:numId w:val="10"/>
              </w:numPr>
              <w:rPr>
                <w:rFonts w:eastAsiaTheme="minorEastAsia"/>
                <w:lang w:eastAsia="zh-CN"/>
              </w:rPr>
            </w:pPr>
            <w:r w:rsidRPr="00EF049D">
              <w:rPr>
                <w:rFonts w:ascii="Times New Roman" w:eastAsiaTheme="minorEastAsia" w:hAnsi="Times New Roman" w:cs="Times New Roman"/>
                <w:sz w:val="20"/>
                <w:szCs w:val="20"/>
                <w:lang w:eastAsia="zh-CN"/>
              </w:rPr>
              <w:t>otherwise, since K1 can be indicated by the DCI, the HARQ-ACK channel is considered as dynamic</w:t>
            </w:r>
            <w:r>
              <w:rPr>
                <w:rFonts w:eastAsiaTheme="minorEastAsia"/>
                <w:lang w:eastAsia="zh-CN"/>
              </w:rPr>
              <w:t xml:space="preserve"> </w:t>
            </w:r>
          </w:p>
          <w:p w14:paraId="70416F81" w14:textId="77777777" w:rsidR="00074393" w:rsidRPr="00EF049D" w:rsidRDefault="00074393" w:rsidP="00074393">
            <w:pPr>
              <w:pStyle w:val="ListParagraph"/>
              <w:ind w:left="0"/>
              <w:rPr>
                <w:rFonts w:eastAsiaTheme="minorEastAsia"/>
                <w:sz w:val="20"/>
                <w:szCs w:val="22"/>
                <w:lang w:eastAsia="zh-CN"/>
              </w:rPr>
            </w:pPr>
            <w:r w:rsidRPr="00EF049D">
              <w:rPr>
                <w:rFonts w:eastAsiaTheme="minorEastAsia"/>
                <w:sz w:val="20"/>
                <w:szCs w:val="22"/>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Default="00074393" w:rsidP="00074393">
            <w:pPr>
              <w:rPr>
                <w:rFonts w:eastAsia="SimSun"/>
                <w:lang w:val="en-US" w:eastAsia="zh-CN"/>
              </w:rPr>
            </w:pPr>
            <w:r w:rsidRPr="00EF049D">
              <w:rPr>
                <w:rFonts w:eastAsiaTheme="minorEastAsia"/>
                <w:szCs w:val="22"/>
                <w:lang w:eastAsia="zh-CN"/>
              </w:rPr>
              <w:t xml:space="preserve">In this discussion, depending on the agreement handling SSB overlapping with dynamic UL, such differentiation becomes necessary. </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Heading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In contribution [Ericsson04], it is viewed that if the UE </w:t>
      </w:r>
      <w:proofErr w:type="spellStart"/>
      <w:r>
        <w:rPr>
          <w:rFonts w:ascii="Times New Roman" w:hAnsi="Times New Roman" w:cs="Times New Roman"/>
          <w:sz w:val="20"/>
          <w:szCs w:val="22"/>
          <w:lang w:val="en-GB" w:eastAsia="zh-CN"/>
        </w:rPr>
        <w:t>behavior</w:t>
      </w:r>
      <w:proofErr w:type="spellEnd"/>
      <w:r>
        <w:rPr>
          <w:rFonts w:ascii="Times New Roman" w:hAnsi="Times New Roman" w:cs="Times New Roman"/>
          <w:sz w:val="20"/>
          <w:szCs w:val="22"/>
          <w:lang w:val="en-GB" w:eastAsia="zh-CN"/>
        </w:rPr>
        <w:t xml:space="preserve"> for Case 9 is clarified to ensure that Tx/Rx switching time is fulfilled, there is no need to further account for the Tx/Rx switching time under Case 5</w:t>
      </w:r>
    </w:p>
    <w:p w14:paraId="293DB67F"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Contributions [Vivo05, Apple19] express view that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lastRenderedPageBreak/>
        <w:t>Contribution [ZTE08] presents that Tx/Rx switching time should be considered for SSB overlapped with UL when determining the collision handling rules</w:t>
      </w:r>
    </w:p>
    <w:p w14:paraId="6B1615F7"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Heading1"/>
        <w:ind w:left="1134" w:hanging="1134"/>
      </w:pPr>
      <w:r>
        <w:t>Collision handling for Case 8</w:t>
      </w:r>
    </w:p>
    <w:p w14:paraId="541C1AE4" w14:textId="77777777" w:rsidR="00F42295" w:rsidRDefault="00132303">
      <w:pPr>
        <w:pStyle w:val="Heading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Option 2: </w:t>
      </w:r>
      <w:proofErr w:type="gramStart"/>
      <w:r>
        <w:rPr>
          <w:color w:val="000000"/>
          <w:sz w:val="20"/>
          <w:szCs w:val="20"/>
          <w:lang w:val="en-GB"/>
        </w:rPr>
        <w:t>Similar to</w:t>
      </w:r>
      <w:proofErr w:type="gramEnd"/>
      <w:r>
        <w:rPr>
          <w:color w:val="000000"/>
          <w:sz w:val="20"/>
          <w:szCs w:val="20"/>
          <w:lang w:val="en-GB"/>
        </w:rPr>
        <w:t xml:space="preserve"> NR TDD that a PRACH occasion in a PRACH slot is valid if it does not precede a SS/PBCH block in the PRACH slot and starts at least </w:t>
      </w:r>
      <w:proofErr w:type="spellStart"/>
      <w:r>
        <w:rPr>
          <w:color w:val="000000"/>
          <w:sz w:val="20"/>
          <w:szCs w:val="20"/>
          <w:lang w:val="en-GB"/>
        </w:rPr>
        <w:t>N</w:t>
      </w:r>
      <w:r>
        <w:rPr>
          <w:color w:val="000000"/>
          <w:sz w:val="20"/>
          <w:szCs w:val="20"/>
          <w:vertAlign w:val="subscript"/>
          <w:lang w:val="en-GB"/>
        </w:rPr>
        <w:t>gap</w:t>
      </w:r>
      <w:proofErr w:type="spellEnd"/>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ListParagraph"/>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ListParagraph"/>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ListParagraph"/>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ListParagraph"/>
              <w:ind w:left="0"/>
              <w:jc w:val="both"/>
              <w:rPr>
                <w:sz w:val="20"/>
                <w:szCs w:val="20"/>
                <w:lang w:val="en-GB" w:eastAsia="en-US"/>
              </w:rPr>
            </w:pPr>
            <w:r>
              <w:rPr>
                <w:sz w:val="20"/>
                <w:szCs w:val="20"/>
                <w:lang w:val="en-GB" w:eastAsia="en-US"/>
              </w:rPr>
              <w:t xml:space="preserve">Mismatch on SSB-to-RO mapping between FD-UD and HD-UE thus potentially increasing </w:t>
            </w:r>
            <w:proofErr w:type="spellStart"/>
            <w:r>
              <w:rPr>
                <w:sz w:val="20"/>
                <w:szCs w:val="20"/>
                <w:lang w:val="en-GB" w:eastAsia="en-US"/>
              </w:rPr>
              <w:t>gNB</w:t>
            </w:r>
            <w:proofErr w:type="spellEnd"/>
            <w:r>
              <w:rPr>
                <w:sz w:val="20"/>
                <w:szCs w:val="20"/>
                <w:lang w:val="en-GB" w:eastAsia="en-US"/>
              </w:rPr>
              <w:t xml:space="preserve"> complexity for PRACH detection </w:t>
            </w:r>
          </w:p>
        </w:tc>
      </w:tr>
      <w:tr w:rsidR="00F42295" w14:paraId="07BFEABC" w14:textId="77777777">
        <w:trPr>
          <w:trHeight w:val="977"/>
        </w:trPr>
        <w:tc>
          <w:tcPr>
            <w:tcW w:w="1435" w:type="dxa"/>
          </w:tcPr>
          <w:p w14:paraId="0EF6A4F3"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ListParagraph"/>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ListParagraph"/>
              <w:ind w:left="0"/>
              <w:jc w:val="both"/>
              <w:rPr>
                <w:sz w:val="20"/>
                <w:szCs w:val="20"/>
                <w:lang w:val="en-GB" w:eastAsia="en-US"/>
              </w:rPr>
            </w:pPr>
          </w:p>
          <w:p w14:paraId="0FA3F090" w14:textId="77777777" w:rsidR="00F42295" w:rsidRDefault="00132303">
            <w:pPr>
              <w:pStyle w:val="ListParagraph"/>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ListParagraph"/>
              <w:ind w:left="0"/>
              <w:jc w:val="both"/>
              <w:rPr>
                <w:sz w:val="20"/>
                <w:szCs w:val="20"/>
                <w:lang w:val="en-GB" w:eastAsia="en-US"/>
              </w:rPr>
            </w:pPr>
          </w:p>
          <w:p w14:paraId="6D834CE1" w14:textId="77777777" w:rsidR="00F42295" w:rsidRDefault="00132303">
            <w:pPr>
              <w:pStyle w:val="ListParagraph"/>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ListParagraph"/>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ListParagraph"/>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ListParagraph"/>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w:t>
      </w:r>
      <w:proofErr w:type="spellStart"/>
      <w:r>
        <w:rPr>
          <w:szCs w:val="22"/>
          <w:lang w:eastAsia="zh-CN"/>
        </w:rPr>
        <w:t>gNB</w:t>
      </w:r>
      <w:proofErr w:type="spellEnd"/>
      <w:r>
        <w:rPr>
          <w:szCs w:val="22"/>
          <w:lang w:eastAsia="zh-CN"/>
        </w:rPr>
        <w:t xml:space="preserve">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ListParagraph"/>
        <w:numPr>
          <w:ilvl w:val="0"/>
          <w:numId w:val="11"/>
        </w:numPr>
        <w:jc w:val="both"/>
        <w:rPr>
          <w:b/>
          <w:bCs/>
          <w:sz w:val="20"/>
          <w:szCs w:val="22"/>
        </w:rPr>
      </w:pPr>
      <w:r>
        <w:rPr>
          <w:b/>
          <w:bCs/>
          <w:sz w:val="20"/>
          <w:szCs w:val="22"/>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ListParagraph"/>
        <w:jc w:val="both"/>
        <w:rPr>
          <w:b/>
          <w:sz w:val="20"/>
          <w:szCs w:val="22"/>
        </w:rPr>
      </w:pPr>
    </w:p>
    <w:tbl>
      <w:tblPr>
        <w:tblStyle w:val="TableGrid"/>
        <w:tblW w:w="9631" w:type="dxa"/>
        <w:tblLook w:val="04A0" w:firstRow="1" w:lastRow="0" w:firstColumn="1" w:lastColumn="0" w:noHBand="0" w:noVBand="1"/>
      </w:tblPr>
      <w:tblGrid>
        <w:gridCol w:w="1479"/>
        <w:gridCol w:w="1372"/>
        <w:gridCol w:w="6780"/>
      </w:tblGrid>
      <w:tr w:rsidR="00F42295" w14:paraId="723FF54A" w14:textId="77777777">
        <w:tc>
          <w:tcPr>
            <w:tcW w:w="1479" w:type="dxa"/>
            <w:shd w:val="clear" w:color="auto" w:fill="D9D9D9" w:themeFill="background1" w:themeFillShade="D9"/>
          </w:tcPr>
          <w:p w14:paraId="0969ED80" w14:textId="77777777" w:rsidR="00F42295" w:rsidRDefault="00132303">
            <w:pPr>
              <w:rPr>
                <w:b/>
                <w:bCs/>
              </w:rPr>
            </w:pPr>
            <w:r>
              <w:rPr>
                <w:b/>
                <w:bCs/>
              </w:rPr>
              <w:t>Company</w:t>
            </w:r>
          </w:p>
        </w:tc>
        <w:tc>
          <w:tcPr>
            <w:tcW w:w="1372" w:type="dxa"/>
            <w:shd w:val="clear" w:color="auto" w:fill="D9D9D9" w:themeFill="background1" w:themeFillShade="D9"/>
          </w:tcPr>
          <w:p w14:paraId="3FC9005F" w14:textId="77777777" w:rsidR="00F42295" w:rsidRDefault="00132303">
            <w:pPr>
              <w:rPr>
                <w:b/>
                <w:bCs/>
              </w:rPr>
            </w:pPr>
            <w:r>
              <w:rPr>
                <w:b/>
                <w:bCs/>
              </w:rPr>
              <w:t>Y/N</w:t>
            </w:r>
          </w:p>
        </w:tc>
        <w:tc>
          <w:tcPr>
            <w:tcW w:w="6780"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tc>
          <w:tcPr>
            <w:tcW w:w="1479"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E05D5E" w14:textId="77777777" w:rsidR="00F42295" w:rsidRDefault="00F42295">
            <w:pPr>
              <w:tabs>
                <w:tab w:val="left" w:pos="551"/>
              </w:tabs>
              <w:rPr>
                <w:lang w:eastAsia="ko-KR"/>
              </w:rPr>
            </w:pPr>
          </w:p>
        </w:tc>
        <w:tc>
          <w:tcPr>
            <w:tcW w:w="6780"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tc>
          <w:tcPr>
            <w:tcW w:w="1479" w:type="dxa"/>
          </w:tcPr>
          <w:p w14:paraId="7EC14BE9" w14:textId="77777777" w:rsidR="00F42295" w:rsidRDefault="00132303">
            <w:pPr>
              <w:rPr>
                <w:lang w:eastAsia="ko-KR"/>
              </w:rPr>
            </w:pPr>
            <w:r>
              <w:rPr>
                <w:rFonts w:eastAsiaTheme="minorEastAsia" w:hint="eastAsia"/>
                <w:lang w:eastAsia="zh-CN"/>
              </w:rPr>
              <w:t>CATT</w:t>
            </w:r>
          </w:p>
        </w:tc>
        <w:tc>
          <w:tcPr>
            <w:tcW w:w="1372" w:type="dxa"/>
          </w:tcPr>
          <w:p w14:paraId="588A1C49" w14:textId="77777777" w:rsidR="00F42295" w:rsidRDefault="00F42295">
            <w:pPr>
              <w:tabs>
                <w:tab w:val="left" w:pos="551"/>
              </w:tabs>
              <w:rPr>
                <w:lang w:eastAsia="ko-KR"/>
              </w:rPr>
            </w:pPr>
          </w:p>
        </w:tc>
        <w:tc>
          <w:tcPr>
            <w:tcW w:w="6780"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w:t>
            </w:r>
            <w:proofErr w:type="gramStart"/>
            <w:r>
              <w:rPr>
                <w:rFonts w:eastAsiaTheme="minorEastAsia" w:hint="eastAsia"/>
                <w:lang w:eastAsia="zh-CN"/>
              </w:rPr>
              <w:t>i.e.</w:t>
            </w:r>
            <w:proofErr w:type="gramEnd"/>
            <w:r>
              <w:rPr>
                <w:rFonts w:eastAsiaTheme="minorEastAsia" w:hint="eastAsia"/>
                <w:lang w:eastAsia="zh-CN"/>
              </w:rPr>
              <w:t xml:space="preserve"> following FDD </w:t>
            </w:r>
            <w:r>
              <w:rPr>
                <w:rFonts w:eastAsiaTheme="minorEastAsia"/>
                <w:lang w:eastAsia="zh-CN"/>
              </w:rPr>
              <w:t>definition</w:t>
            </w:r>
            <w:r>
              <w:rPr>
                <w:rFonts w:eastAsiaTheme="minorEastAsia" w:hint="eastAsia"/>
                <w:lang w:eastAsia="zh-CN"/>
              </w:rPr>
              <w:t xml:space="preserve">. Sharing the same SSB-to-RO mapping is preferred to avoid increasing the </w:t>
            </w:r>
            <w:proofErr w:type="spellStart"/>
            <w:r>
              <w:rPr>
                <w:rFonts w:eastAsiaTheme="minorEastAsia" w:hint="eastAsia"/>
                <w:lang w:eastAsia="zh-CN"/>
              </w:rPr>
              <w:t>gNB</w:t>
            </w:r>
            <w:proofErr w:type="spellEnd"/>
            <w:r>
              <w:rPr>
                <w:rFonts w:eastAsiaTheme="minorEastAsia" w:hint="eastAsia"/>
                <w:lang w:eastAsia="zh-CN"/>
              </w:rPr>
              <w:t xml:space="preserve">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tc>
          <w:tcPr>
            <w:tcW w:w="1479" w:type="dxa"/>
          </w:tcPr>
          <w:p w14:paraId="33726F93" w14:textId="77777777" w:rsidR="00F42295" w:rsidRDefault="00132303">
            <w:pPr>
              <w:rPr>
                <w:rFonts w:eastAsia="SimSun"/>
                <w:lang w:val="en-US" w:eastAsia="ko-KR"/>
              </w:rPr>
            </w:pPr>
            <w:proofErr w:type="gramStart"/>
            <w:r>
              <w:rPr>
                <w:rFonts w:eastAsia="SimSun" w:hint="eastAsia"/>
                <w:lang w:val="en-US" w:eastAsia="zh-CN"/>
              </w:rPr>
              <w:t>ZTE ,</w:t>
            </w:r>
            <w:proofErr w:type="gramEnd"/>
            <w:r>
              <w:rPr>
                <w:rFonts w:eastAsia="SimSun" w:hint="eastAsia"/>
                <w:lang w:val="en-US" w:eastAsia="zh-CN"/>
              </w:rPr>
              <w:t xml:space="preserve"> </w:t>
            </w:r>
            <w:proofErr w:type="spellStart"/>
            <w:r>
              <w:rPr>
                <w:rFonts w:eastAsia="SimSun" w:hint="eastAsia"/>
                <w:lang w:val="en-US" w:eastAsia="zh-CN"/>
              </w:rPr>
              <w:lastRenderedPageBreak/>
              <w:t>Sanechips</w:t>
            </w:r>
            <w:proofErr w:type="spellEnd"/>
          </w:p>
        </w:tc>
        <w:tc>
          <w:tcPr>
            <w:tcW w:w="1372" w:type="dxa"/>
          </w:tcPr>
          <w:p w14:paraId="482F184B" w14:textId="77777777" w:rsidR="00F42295" w:rsidRDefault="00F42295">
            <w:pPr>
              <w:tabs>
                <w:tab w:val="left" w:pos="551"/>
              </w:tabs>
              <w:rPr>
                <w:lang w:eastAsia="ko-KR"/>
              </w:rPr>
            </w:pPr>
          </w:p>
        </w:tc>
        <w:tc>
          <w:tcPr>
            <w:tcW w:w="6780" w:type="dxa"/>
          </w:tcPr>
          <w:p w14:paraId="51C3D06F" w14:textId="77777777" w:rsidR="00F42295" w:rsidRDefault="00132303">
            <w:pPr>
              <w:rPr>
                <w:rFonts w:eastAsia="SimSun"/>
                <w:lang w:val="en-US" w:eastAsia="zh-CN"/>
              </w:rPr>
            </w:pPr>
            <w:r>
              <w:rPr>
                <w:rFonts w:eastAsia="SimSun" w:hint="eastAsia"/>
                <w:lang w:val="en-US" w:eastAsia="zh-CN"/>
              </w:rPr>
              <w:t xml:space="preserve">For the </w:t>
            </w:r>
            <w:r>
              <w:t>definition of “valid RO” for HD-FDD UEs</w:t>
            </w:r>
            <w:r>
              <w:rPr>
                <w:rFonts w:eastAsia="SimSun" w:hint="eastAsia"/>
                <w:lang w:val="en-US" w:eastAsia="zh-CN"/>
              </w:rPr>
              <w:t>, if Option 2 is used, m</w:t>
            </w:r>
            <w:proofErr w:type="spellStart"/>
            <w:r>
              <w:t>ismatch</w:t>
            </w:r>
            <w:proofErr w:type="spellEnd"/>
            <w:r>
              <w:t xml:space="preserve"> on SSB-to-RO mapping between FD-UD and HD-UE</w:t>
            </w:r>
            <w:r>
              <w:rPr>
                <w:rFonts w:eastAsia="SimSun" w:hint="eastAsia"/>
                <w:lang w:val="en-US" w:eastAsia="zh-CN"/>
              </w:rPr>
              <w:t xml:space="preserve"> as summarized by FL is a </w:t>
            </w:r>
            <w:r>
              <w:rPr>
                <w:rFonts w:eastAsia="SimSun" w:hint="eastAsia"/>
                <w:lang w:val="en-US" w:eastAsia="zh-CN"/>
              </w:rPr>
              <w:lastRenderedPageBreak/>
              <w:t xml:space="preserve">serious problem, and from our perspective, only a separate PRACH resource configuration dedicated for HD-FDD RedCap UEs can address it. </w:t>
            </w:r>
            <w:r>
              <w:t xml:space="preserve"> </w:t>
            </w:r>
            <w:proofErr w:type="gramStart"/>
            <w:r>
              <w:rPr>
                <w:rFonts w:eastAsia="SimSun" w:hint="eastAsia"/>
                <w:lang w:val="en-US" w:eastAsia="zh-CN"/>
              </w:rPr>
              <w:t>So</w:t>
            </w:r>
            <w:proofErr w:type="gramEnd"/>
            <w:r>
              <w:rPr>
                <w:rFonts w:eastAsia="SimSun" w:hint="eastAsia"/>
                <w:lang w:val="en-US" w:eastAsia="zh-CN"/>
              </w:rPr>
              <w:t xml:space="preserve">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SimSun"/>
                <w:lang w:val="en-US" w:eastAsia="zh-CN"/>
              </w:rPr>
            </w:pPr>
            <w:r>
              <w:rPr>
                <w:rFonts w:eastAsia="SimSun" w:hint="eastAsia"/>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hint="eastAsia"/>
                <w:lang w:val="en-US" w:eastAsia="zh-CN"/>
              </w:rPr>
              <w:t>UL(</w:t>
            </w:r>
            <w:proofErr w:type="gramEnd"/>
            <w:r>
              <w:rPr>
                <w:rFonts w:eastAsia="SimSun" w:hint="eastAsia"/>
                <w:lang w:val="en-US" w:eastAsia="zh-CN"/>
              </w:rPr>
              <w:t xml:space="preserve">valid ROs) and DL(SSBs) are separate in frequency domain. </w:t>
            </w:r>
            <w:r>
              <w:rPr>
                <w:rFonts w:eastAsiaTheme="minorEastAsia" w:hint="eastAsia"/>
                <w:lang w:val="en-US" w:eastAsia="zh-CN"/>
              </w:rPr>
              <w:t xml:space="preserve"> </w:t>
            </w:r>
            <w:r>
              <w:rPr>
                <w:rFonts w:eastAsia="SimSun" w:hint="eastAsia"/>
                <w:lang w:val="en-US" w:eastAsia="zh-CN"/>
              </w:rPr>
              <w:t xml:space="preserve">It is not recommended that all valid ROs should follow the same scheme. </w:t>
            </w:r>
          </w:p>
          <w:p w14:paraId="48D2D52E" w14:textId="77777777" w:rsidR="00F42295" w:rsidRDefault="00132303">
            <w:pPr>
              <w:rPr>
                <w:rFonts w:eastAsia="SimSun"/>
                <w:lang w:val="en-US" w:eastAsia="ko-KR"/>
              </w:rPr>
            </w:pPr>
            <w:r>
              <w:rPr>
                <w:rFonts w:eastAsia="SimSun"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SimSun" w:hint="eastAsia"/>
                <w:lang w:val="en-US" w:eastAsia="zh-CN"/>
              </w:rPr>
              <w:t>prioritized.</w:t>
            </w:r>
          </w:p>
        </w:tc>
      </w:tr>
      <w:tr w:rsidR="00132303" w:rsidRPr="00543B3C" w14:paraId="64611363" w14:textId="77777777" w:rsidTr="00132303">
        <w:tc>
          <w:tcPr>
            <w:tcW w:w="1479" w:type="dxa"/>
          </w:tcPr>
          <w:p w14:paraId="41F6E47D" w14:textId="77777777" w:rsidR="00132303" w:rsidRPr="00107018" w:rsidRDefault="00132303" w:rsidP="00061589">
            <w:pPr>
              <w:rPr>
                <w:lang w:eastAsia="ko-KR"/>
              </w:rPr>
            </w:pPr>
            <w:r>
              <w:rPr>
                <w:lang w:eastAsia="ko-KR"/>
              </w:rPr>
              <w:lastRenderedPageBreak/>
              <w:t>Ericsson</w:t>
            </w:r>
          </w:p>
        </w:tc>
        <w:tc>
          <w:tcPr>
            <w:tcW w:w="1372" w:type="dxa"/>
          </w:tcPr>
          <w:p w14:paraId="37A85744" w14:textId="77777777" w:rsidR="00132303" w:rsidRPr="00107018" w:rsidRDefault="00132303" w:rsidP="00061589">
            <w:pPr>
              <w:tabs>
                <w:tab w:val="left" w:pos="551"/>
              </w:tabs>
              <w:rPr>
                <w:lang w:eastAsia="ko-KR"/>
              </w:rPr>
            </w:pPr>
          </w:p>
        </w:tc>
        <w:tc>
          <w:tcPr>
            <w:tcW w:w="6780" w:type="dxa"/>
          </w:tcPr>
          <w:p w14:paraId="5028ACF6" w14:textId="77777777" w:rsidR="00132303" w:rsidRDefault="00132303" w:rsidP="0006158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w:t>
            </w:r>
            <w:proofErr w:type="spellStart"/>
            <w:r>
              <w:t>gNB</w:t>
            </w:r>
            <w:proofErr w:type="spellEnd"/>
            <w:r>
              <w:t xml:space="preserve">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6158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w:t>
            </w:r>
            <w:proofErr w:type="gramStart"/>
            <w:r w:rsidRPr="006C19AB">
              <w:rPr>
                <w:lang w:val="en-US" w:eastAsia="ko-KR"/>
              </w:rPr>
              <w:t>take into account</w:t>
            </w:r>
            <w:proofErr w:type="gramEnd"/>
            <w:r w:rsidRPr="006C19AB">
              <w:rPr>
                <w:lang w:val="en-US" w:eastAsia="ko-KR"/>
              </w:rPr>
              <w:t xml:space="preserve">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61589">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452D85" w:rsidRPr="00543B3C" w14:paraId="1E5F663E" w14:textId="77777777" w:rsidTr="00132303">
        <w:tc>
          <w:tcPr>
            <w:tcW w:w="1479" w:type="dxa"/>
          </w:tcPr>
          <w:p w14:paraId="06615FA3" w14:textId="076FAE26" w:rsidR="00452D85" w:rsidRDefault="00452D85" w:rsidP="00061589">
            <w:pPr>
              <w:rPr>
                <w:lang w:eastAsia="ko-KR"/>
              </w:rPr>
            </w:pPr>
            <w:r>
              <w:rPr>
                <w:lang w:eastAsia="ko-KR"/>
              </w:rPr>
              <w:t>Nordic</w:t>
            </w:r>
          </w:p>
        </w:tc>
        <w:tc>
          <w:tcPr>
            <w:tcW w:w="1372" w:type="dxa"/>
          </w:tcPr>
          <w:p w14:paraId="609EA629" w14:textId="77777777" w:rsidR="00452D85" w:rsidRPr="00107018" w:rsidRDefault="00452D85" w:rsidP="00061589">
            <w:pPr>
              <w:tabs>
                <w:tab w:val="left" w:pos="551"/>
              </w:tabs>
              <w:rPr>
                <w:lang w:eastAsia="ko-KR"/>
              </w:rPr>
            </w:pPr>
          </w:p>
        </w:tc>
        <w:tc>
          <w:tcPr>
            <w:tcW w:w="6780" w:type="dxa"/>
          </w:tcPr>
          <w:p w14:paraId="7A993AB3" w14:textId="57E69FEC" w:rsidR="004476B5" w:rsidRDefault="004476B5" w:rsidP="0006158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ListParagraph"/>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ListParagraph"/>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61589">
            <w:pPr>
              <w:rPr>
                <w:lang w:eastAsia="ko-KR"/>
              </w:rPr>
            </w:pPr>
            <w:r>
              <w:rPr>
                <w:lang w:eastAsia="ko-KR"/>
              </w:rPr>
              <w:t>Therefore, we suggest compromise solution</w:t>
            </w:r>
          </w:p>
          <w:p w14:paraId="46B8AE6B" w14:textId="2DC8FAA8" w:rsidR="001B71DB" w:rsidRDefault="001B71DB" w:rsidP="00061589">
            <w:pPr>
              <w:rPr>
                <w:lang w:eastAsia="ko-KR"/>
              </w:rPr>
            </w:pPr>
            <w:r w:rsidRPr="001B71DB">
              <w:rPr>
                <w:highlight w:val="yellow"/>
                <w:lang w:eastAsia="ko-KR"/>
              </w:rPr>
              <w:t>Proposal-Nordic</w:t>
            </w:r>
          </w:p>
          <w:p w14:paraId="083BF20F" w14:textId="0A7C0D03" w:rsidR="000C5E0C" w:rsidRDefault="001B71DB" w:rsidP="0006158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proofErr w:type="gramStart"/>
            <w:r w:rsidR="00E4218C">
              <w:rPr>
                <w:lang w:eastAsia="ko-KR"/>
              </w:rPr>
              <w:t>)</w:t>
            </w:r>
            <w:r>
              <w:rPr>
                <w:lang w:eastAsia="ko-KR"/>
              </w:rPr>
              <w:t>,</w:t>
            </w:r>
            <w:r w:rsidR="007D0D3D">
              <w:rPr>
                <w:lang w:eastAsia="ko-KR"/>
              </w:rPr>
              <w:t xml:space="preserve">  but</w:t>
            </w:r>
            <w:proofErr w:type="gramEnd"/>
            <w:r w:rsidR="007D0D3D">
              <w:rPr>
                <w:lang w:eastAsia="ko-KR"/>
              </w:rPr>
              <w:t xml:space="preserve">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61589">
            <w:pPr>
              <w:rPr>
                <w:lang w:eastAsia="ko-KR"/>
              </w:rPr>
            </w:pPr>
          </w:p>
          <w:p w14:paraId="15830F2C" w14:textId="77777777" w:rsidR="0099698F" w:rsidRDefault="0099698F" w:rsidP="00061589">
            <w:pPr>
              <w:rPr>
                <w:lang w:eastAsia="ko-KR"/>
              </w:rPr>
            </w:pPr>
          </w:p>
          <w:p w14:paraId="7197B16D" w14:textId="77777777" w:rsidR="000C5E0C" w:rsidRDefault="000C5E0C" w:rsidP="00061589">
            <w:pPr>
              <w:rPr>
                <w:lang w:eastAsia="ko-KR"/>
              </w:rPr>
            </w:pPr>
          </w:p>
          <w:p w14:paraId="41596AB5" w14:textId="627895A9" w:rsidR="00452D85" w:rsidRDefault="00452D85" w:rsidP="00061589">
            <w:pPr>
              <w:rPr>
                <w:lang w:eastAsia="ko-KR"/>
              </w:rPr>
            </w:pPr>
          </w:p>
        </w:tc>
      </w:tr>
      <w:tr w:rsidR="00E85D94" w14:paraId="044B6219" w14:textId="77777777" w:rsidTr="00E85D94">
        <w:tc>
          <w:tcPr>
            <w:tcW w:w="1479" w:type="dxa"/>
          </w:tcPr>
          <w:p w14:paraId="627BF582" w14:textId="77777777" w:rsidR="00E85D94" w:rsidRDefault="00E85D94" w:rsidP="00D52497">
            <w:pPr>
              <w:rPr>
                <w:lang w:eastAsia="ko-KR"/>
              </w:rPr>
            </w:pPr>
            <w:r>
              <w:rPr>
                <w:lang w:eastAsia="ko-KR"/>
              </w:rPr>
              <w:t>Nokia, NSB</w:t>
            </w:r>
          </w:p>
        </w:tc>
        <w:tc>
          <w:tcPr>
            <w:tcW w:w="1372" w:type="dxa"/>
          </w:tcPr>
          <w:p w14:paraId="4886625B" w14:textId="77777777" w:rsidR="00E85D94" w:rsidRPr="00107018" w:rsidRDefault="00E85D94" w:rsidP="00D52497">
            <w:pPr>
              <w:tabs>
                <w:tab w:val="left" w:pos="551"/>
              </w:tabs>
              <w:rPr>
                <w:lang w:eastAsia="ko-KR"/>
              </w:rPr>
            </w:pPr>
          </w:p>
        </w:tc>
        <w:tc>
          <w:tcPr>
            <w:tcW w:w="6780" w:type="dxa"/>
          </w:tcPr>
          <w:p w14:paraId="667806A3" w14:textId="77777777" w:rsidR="00E85D94" w:rsidRDefault="00E85D94" w:rsidP="00D52497">
            <w:pPr>
              <w:rPr>
                <w:lang w:eastAsia="ko-KR"/>
              </w:rPr>
            </w:pPr>
            <w:r>
              <w:rPr>
                <w:lang w:eastAsia="ko-KR"/>
              </w:rPr>
              <w:t>Our preference is Option 1.</w:t>
            </w:r>
          </w:p>
          <w:p w14:paraId="25A3834B" w14:textId="77777777" w:rsidR="00E85D94" w:rsidRDefault="00E85D94" w:rsidP="00D52497">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0CF09330" w14:textId="77777777" w:rsidR="00E85D94" w:rsidRDefault="00E85D94" w:rsidP="00D52497">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DA0571" w14:paraId="128A0B7C" w14:textId="77777777" w:rsidTr="00E85D94">
        <w:tc>
          <w:tcPr>
            <w:tcW w:w="1479" w:type="dxa"/>
          </w:tcPr>
          <w:p w14:paraId="3FDA1574" w14:textId="385C8927" w:rsidR="00DA0571" w:rsidRDefault="00DA0571" w:rsidP="00DA0571">
            <w:pPr>
              <w:rPr>
                <w:lang w:eastAsia="ko-KR"/>
              </w:rPr>
            </w:pPr>
            <w:r>
              <w:rPr>
                <w:lang w:eastAsia="ko-KR"/>
              </w:rPr>
              <w:t>Intel</w:t>
            </w:r>
          </w:p>
        </w:tc>
        <w:tc>
          <w:tcPr>
            <w:tcW w:w="1372" w:type="dxa"/>
          </w:tcPr>
          <w:p w14:paraId="2C75E0BA" w14:textId="77777777" w:rsidR="00DA0571" w:rsidRPr="00107018" w:rsidRDefault="00DA0571" w:rsidP="00DA0571">
            <w:pPr>
              <w:tabs>
                <w:tab w:val="left" w:pos="551"/>
              </w:tabs>
              <w:rPr>
                <w:lang w:eastAsia="ko-KR"/>
              </w:rPr>
            </w:pPr>
          </w:p>
        </w:tc>
        <w:tc>
          <w:tcPr>
            <w:tcW w:w="6780" w:type="dxa"/>
          </w:tcPr>
          <w:p w14:paraId="5106682C" w14:textId="77777777" w:rsidR="00DA0571" w:rsidRDefault="00DA0571" w:rsidP="00DA0571">
            <w:pPr>
              <w:spacing w:after="0"/>
              <w:rPr>
                <w:lang w:eastAsia="zh-CN"/>
              </w:rPr>
            </w:pPr>
            <w:r>
              <w:rPr>
                <w:lang w:eastAsia="zh-CN"/>
              </w:rPr>
              <w:t>T</w:t>
            </w:r>
            <w:r w:rsidRPr="00EA7488">
              <w:rPr>
                <w:lang w:eastAsia="zh-CN"/>
              </w:rPr>
              <w:t>he RO validation of NR TDD</w:t>
            </w:r>
            <w:r>
              <w:rPr>
                <w:lang w:eastAsia="zh-CN"/>
              </w:rPr>
              <w:t xml:space="preserve">, especially the </w:t>
            </w:r>
            <w:proofErr w:type="spellStart"/>
            <w:r w:rsidRPr="00EA7488">
              <w:rPr>
                <w:bCs/>
              </w:rPr>
              <w:t>N</w:t>
            </w:r>
            <w:r w:rsidRPr="00EA7488">
              <w:rPr>
                <w:bCs/>
                <w:vertAlign w:val="subscript"/>
              </w:rPr>
              <w:t>gap</w:t>
            </w:r>
            <w:proofErr w:type="spellEnd"/>
            <w:r w:rsidRPr="00EA7488">
              <w:rPr>
                <w:bCs/>
              </w:rPr>
              <w:t xml:space="preserve"> symbols</w:t>
            </w:r>
            <w:r>
              <w:rPr>
                <w:bCs/>
              </w:rPr>
              <w:t>,</w:t>
            </w:r>
            <w:r w:rsidRPr="00EA7488">
              <w:rPr>
                <w:lang w:eastAsia="zh-CN"/>
              </w:rPr>
              <w:t xml:space="preserve"> is defined considering the necessary switching time at TDD </w:t>
            </w:r>
            <w:proofErr w:type="spellStart"/>
            <w:r w:rsidRPr="00EA7488">
              <w:rPr>
                <w:lang w:eastAsia="zh-CN"/>
              </w:rPr>
              <w:t>gNB</w:t>
            </w:r>
            <w:proofErr w:type="spellEnd"/>
            <w:r w:rsidRPr="00EA7488">
              <w:rPr>
                <w:lang w:eastAsia="zh-CN"/>
              </w:rPr>
              <w:t xml:space="preserve">. However, </w:t>
            </w:r>
            <w:r>
              <w:rPr>
                <w:lang w:eastAsia="zh-CN"/>
              </w:rPr>
              <w:t>this</w:t>
            </w:r>
            <w:r w:rsidRPr="00EA7488">
              <w:rPr>
                <w:lang w:eastAsia="zh-CN"/>
              </w:rPr>
              <w:t xml:space="preserve"> is not a </w:t>
            </w:r>
            <w:r w:rsidRPr="00EA7488">
              <w:rPr>
                <w:lang w:eastAsia="zh-CN"/>
              </w:rPr>
              <w:lastRenderedPageBreak/>
              <w:t xml:space="preserve">problem for FDD </w:t>
            </w:r>
            <w:proofErr w:type="spellStart"/>
            <w:r w:rsidRPr="00EA7488">
              <w:rPr>
                <w:lang w:eastAsia="zh-CN"/>
              </w:rPr>
              <w:t>gNB</w:t>
            </w:r>
            <w:proofErr w:type="spellEnd"/>
            <w:r w:rsidRPr="00EA7488">
              <w:rPr>
                <w:lang w:eastAsia="zh-CN"/>
              </w:rPr>
              <w:t xml:space="preserve"> at all. </w:t>
            </w:r>
          </w:p>
          <w:p w14:paraId="413B1464" w14:textId="7DD73300" w:rsidR="00DA0571" w:rsidRDefault="00DA0571" w:rsidP="00DA0571">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bl>
    <w:p w14:paraId="1E915E4E" w14:textId="77777777" w:rsidR="00F42295"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Heading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3: If configured PDCCH is in a Type-2 CSS set, then PDCCH is prioritized; </w:t>
            </w:r>
            <w:proofErr w:type="gramStart"/>
            <w:r>
              <w:rPr>
                <w:rFonts w:eastAsia="Times New Roman"/>
                <w:szCs w:val="18"/>
              </w:rPr>
              <w:t>otherwise</w:t>
            </w:r>
            <w:proofErr w:type="gramEnd"/>
            <w:r>
              <w:rPr>
                <w:rFonts w:eastAsia="Times New Roman"/>
                <w:szCs w:val="18"/>
              </w:rPr>
              <w:t xml:space="preserv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PDCCH in CSS set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xml:space="preserve">,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8F1D2A3" w14:textId="77777777" w:rsidR="00F42295" w:rsidRDefault="00132303">
            <w:pPr>
              <w:spacing w:after="60"/>
            </w:pPr>
            <w:r>
              <w:t>Huawei, Ericsson (2</w:t>
            </w:r>
            <w:r>
              <w:rPr>
                <w:vertAlign w:val="superscript"/>
              </w:rPr>
              <w:t>nd</w:t>
            </w:r>
            <w:r>
              <w:t xml:space="preserve"> choice), Nokia, Spreadtrum (1</w:t>
            </w:r>
            <w:r>
              <w:rPr>
                <w:vertAlign w:val="superscript"/>
              </w:rPr>
              <w:t>st</w:t>
            </w:r>
            <w:r>
              <w:t xml:space="preserve"> choice), Samsung, CATT, QC, CMCC, MTK, Intel, Xiaomi</w:t>
            </w:r>
          </w:p>
        </w:tc>
        <w:tc>
          <w:tcPr>
            <w:tcW w:w="1535" w:type="dxa"/>
          </w:tcPr>
          <w:p w14:paraId="002A9C39" w14:textId="77777777" w:rsidR="00F42295" w:rsidRDefault="00132303">
            <w:pPr>
              <w:spacing w:after="60"/>
              <w:jc w:val="both"/>
            </w:pPr>
            <w:r>
              <w:t>11</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lastRenderedPageBreak/>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ListParagraph"/>
        <w:numPr>
          <w:ilvl w:val="0"/>
          <w:numId w:val="11"/>
        </w:numPr>
        <w:jc w:val="both"/>
        <w:rPr>
          <w:b/>
          <w:bCs/>
          <w:sz w:val="20"/>
          <w:szCs w:val="22"/>
        </w:rPr>
      </w:pPr>
      <w:r>
        <w:rPr>
          <w:b/>
          <w:bCs/>
          <w:sz w:val="20"/>
          <w:szCs w:val="22"/>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w:t>
            </w:r>
            <w:proofErr w:type="spellStart"/>
            <w:r>
              <w:rPr>
                <w:szCs w:val="22"/>
                <w:lang w:eastAsia="zh-CN"/>
              </w:rPr>
              <w:t>gNB</w:t>
            </w:r>
            <w:proofErr w:type="spellEnd"/>
            <w:r>
              <w:rPr>
                <w:szCs w:val="22"/>
                <w:lang w:eastAsia="zh-CN"/>
              </w:rPr>
              <w:t xml:space="preserve">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SimSun"/>
                <w:lang w:val="en-US" w:eastAsia="ja-JP"/>
              </w:rPr>
            </w:pPr>
            <w:proofErr w:type="spellStart"/>
            <w:proofErr w:type="gramStart"/>
            <w:r>
              <w:rPr>
                <w:rFonts w:eastAsia="SimSun" w:hint="eastAsia"/>
                <w:lang w:val="en-US" w:eastAsia="zh-CN"/>
              </w:rPr>
              <w:lastRenderedPageBreak/>
              <w:t>ZTE,Sanechips</w:t>
            </w:r>
            <w:proofErr w:type="spellEnd"/>
            <w:proofErr w:type="gramEnd"/>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SimSun"/>
                <w:szCs w:val="24"/>
                <w:lang w:val="en-US" w:eastAsia="zh-CN"/>
              </w:rPr>
            </w:pPr>
            <w:r>
              <w:rPr>
                <w:rFonts w:hint="eastAsia"/>
                <w:szCs w:val="24"/>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access delay. Therefore, </w:t>
            </w:r>
            <w:r>
              <w:rPr>
                <w:szCs w:val="24"/>
                <w:lang w:val="en-US"/>
              </w:rPr>
              <w:t xml:space="preserve">valid RO is prioritized on which HD-FDD RedCap UE intends to send </w:t>
            </w:r>
            <w:proofErr w:type="gramStart"/>
            <w:r>
              <w:rPr>
                <w:szCs w:val="24"/>
                <w:lang w:val="en-US"/>
              </w:rPr>
              <w:t xml:space="preserve">preamble </w:t>
            </w:r>
            <w:r>
              <w:rPr>
                <w:rFonts w:hint="eastAsia"/>
                <w:szCs w:val="24"/>
                <w:lang w:val="en-US"/>
              </w:rPr>
              <w:t>;</w:t>
            </w:r>
            <w:proofErr w:type="gramEnd"/>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SimSun" w:hint="eastAsia"/>
                <w:szCs w:val="24"/>
                <w:lang w:val="en-US" w:eastAsia="zh-CN"/>
              </w:rPr>
              <w:t>.</w:t>
            </w:r>
          </w:p>
          <w:p w14:paraId="21CF3250" w14:textId="77777777" w:rsidR="00F42295" w:rsidRDefault="00132303">
            <w:pPr>
              <w:rPr>
                <w:rFonts w:eastAsia="SimSun"/>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SimSun"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61589">
            <w:pPr>
              <w:rPr>
                <w:lang w:eastAsia="ko-KR"/>
              </w:rPr>
            </w:pPr>
            <w:r>
              <w:rPr>
                <w:lang w:eastAsia="ko-KR"/>
              </w:rPr>
              <w:t>Ericsson</w:t>
            </w:r>
          </w:p>
        </w:tc>
        <w:tc>
          <w:tcPr>
            <w:tcW w:w="1372" w:type="dxa"/>
          </w:tcPr>
          <w:p w14:paraId="13C295D8" w14:textId="77777777" w:rsidR="00132303" w:rsidRPr="00107018" w:rsidRDefault="00132303" w:rsidP="00061589">
            <w:pPr>
              <w:tabs>
                <w:tab w:val="left" w:pos="551"/>
              </w:tabs>
              <w:rPr>
                <w:lang w:eastAsia="ko-KR"/>
              </w:rPr>
            </w:pPr>
            <w:r>
              <w:rPr>
                <w:lang w:eastAsia="ko-KR"/>
              </w:rPr>
              <w:t>N</w:t>
            </w:r>
          </w:p>
        </w:tc>
        <w:tc>
          <w:tcPr>
            <w:tcW w:w="6780" w:type="dxa"/>
          </w:tcPr>
          <w:p w14:paraId="2AFB351E" w14:textId="77777777" w:rsidR="00132303" w:rsidRDefault="00132303" w:rsidP="0006158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6158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543B3C" w:rsidRDefault="00132303" w:rsidP="00061589">
            <w:pPr>
              <w:rPr>
                <w:lang w:eastAsia="ko-KR"/>
              </w:rPr>
            </w:pPr>
            <w:r>
              <w:rPr>
                <w:lang w:eastAsia="ko-KR"/>
              </w:rPr>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61589">
            <w:pPr>
              <w:rPr>
                <w:lang w:eastAsia="ko-KR"/>
              </w:rPr>
            </w:pPr>
            <w:r>
              <w:rPr>
                <w:lang w:eastAsia="ko-KR"/>
              </w:rPr>
              <w:t>Nordic</w:t>
            </w:r>
          </w:p>
        </w:tc>
        <w:tc>
          <w:tcPr>
            <w:tcW w:w="1372" w:type="dxa"/>
          </w:tcPr>
          <w:p w14:paraId="4080F1E7" w14:textId="7F126EB5" w:rsidR="005028C2" w:rsidRDefault="005028C2" w:rsidP="00061589">
            <w:pPr>
              <w:tabs>
                <w:tab w:val="left" w:pos="551"/>
              </w:tabs>
              <w:rPr>
                <w:lang w:eastAsia="ko-KR"/>
              </w:rPr>
            </w:pPr>
            <w:r>
              <w:rPr>
                <w:lang w:eastAsia="ko-KR"/>
              </w:rPr>
              <w:t>Y</w:t>
            </w:r>
          </w:p>
        </w:tc>
        <w:tc>
          <w:tcPr>
            <w:tcW w:w="6780" w:type="dxa"/>
          </w:tcPr>
          <w:p w14:paraId="2DCCF014" w14:textId="4969005A" w:rsidR="005028C2" w:rsidRDefault="00166D85" w:rsidP="0006158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D52497">
            <w:pPr>
              <w:rPr>
                <w:lang w:eastAsia="ko-KR"/>
              </w:rPr>
            </w:pPr>
            <w:r>
              <w:rPr>
                <w:lang w:eastAsia="ko-KR"/>
              </w:rPr>
              <w:t>Nokia, NSB</w:t>
            </w:r>
          </w:p>
        </w:tc>
        <w:tc>
          <w:tcPr>
            <w:tcW w:w="1372" w:type="dxa"/>
          </w:tcPr>
          <w:p w14:paraId="2447420F" w14:textId="77777777" w:rsidR="000F7990" w:rsidRDefault="000F7990" w:rsidP="00D52497">
            <w:pPr>
              <w:tabs>
                <w:tab w:val="left" w:pos="551"/>
              </w:tabs>
              <w:rPr>
                <w:lang w:eastAsia="ko-KR"/>
              </w:rPr>
            </w:pPr>
            <w:r>
              <w:rPr>
                <w:lang w:eastAsia="ko-KR"/>
              </w:rPr>
              <w:t>N</w:t>
            </w:r>
          </w:p>
        </w:tc>
        <w:tc>
          <w:tcPr>
            <w:tcW w:w="6780" w:type="dxa"/>
          </w:tcPr>
          <w:p w14:paraId="5CBDFC35" w14:textId="77777777" w:rsidR="000F7990" w:rsidRDefault="000F7990" w:rsidP="00D52497">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r w:rsidR="00127539" w14:paraId="6326D83C" w14:textId="77777777" w:rsidTr="000F7990">
        <w:tc>
          <w:tcPr>
            <w:tcW w:w="1479" w:type="dxa"/>
          </w:tcPr>
          <w:p w14:paraId="6FADDE50" w14:textId="2BA1086D" w:rsidR="00127539" w:rsidRDefault="00127539" w:rsidP="00127539">
            <w:pPr>
              <w:rPr>
                <w:lang w:eastAsia="ko-KR"/>
              </w:rPr>
            </w:pPr>
            <w:r>
              <w:rPr>
                <w:lang w:eastAsia="ko-KR"/>
              </w:rPr>
              <w:t>Intel</w:t>
            </w:r>
          </w:p>
        </w:tc>
        <w:tc>
          <w:tcPr>
            <w:tcW w:w="1372" w:type="dxa"/>
          </w:tcPr>
          <w:p w14:paraId="7C369639" w14:textId="4D28BB30" w:rsidR="00127539" w:rsidRDefault="00127539" w:rsidP="00127539">
            <w:pPr>
              <w:tabs>
                <w:tab w:val="left" w:pos="551"/>
              </w:tabs>
              <w:rPr>
                <w:lang w:eastAsia="ko-KR"/>
              </w:rPr>
            </w:pPr>
            <w:r>
              <w:rPr>
                <w:lang w:eastAsia="ko-KR"/>
              </w:rPr>
              <w:t>N</w:t>
            </w:r>
          </w:p>
        </w:tc>
        <w:tc>
          <w:tcPr>
            <w:tcW w:w="6780" w:type="dxa"/>
          </w:tcPr>
          <w:p w14:paraId="5BCD0E72" w14:textId="77777777" w:rsidR="00127539" w:rsidRDefault="00127539" w:rsidP="00127539">
            <w:pPr>
              <w:rPr>
                <w:lang w:eastAsia="ko-KR"/>
              </w:rPr>
            </w:pPr>
            <w:r>
              <w:rPr>
                <w:lang w:eastAsia="ko-KR"/>
              </w:rPr>
              <w:t xml:space="preserve">Since the Type 0/0A/1/2 CSS set may share the same monitoring occasions, we prefer to define the same overlap handling rule for all Type 0/0A/1/2 CSS sets. </w:t>
            </w:r>
          </w:p>
          <w:p w14:paraId="552E0FF4" w14:textId="64B004E0" w:rsidR="00127539" w:rsidRDefault="00127539" w:rsidP="00127539">
            <w:pPr>
              <w:rPr>
                <w:lang w:eastAsia="ko-KR"/>
              </w:rPr>
            </w:pPr>
            <w:r>
              <w:rPr>
                <w:lang w:eastAsia="ko-KR"/>
              </w:rPr>
              <w:t xml:space="preserve">In our understanding, Case 8 is to define the overlapping handling for cell-specifically configured valid RO that is used in CBRA. On the other hand, </w:t>
            </w:r>
            <w:r w:rsidRPr="00BF505A">
              <w:rPr>
                <w:lang w:eastAsia="ko-KR"/>
              </w:rPr>
              <w:t xml:space="preserve">PRACH triggered by PDCCH order is considered as dynamic </w:t>
            </w:r>
            <w:r>
              <w:rPr>
                <w:lang w:eastAsia="ko-KR"/>
              </w:rPr>
              <w:t xml:space="preserve">channel (known to both </w:t>
            </w:r>
            <w:proofErr w:type="spellStart"/>
            <w:r>
              <w:rPr>
                <w:lang w:eastAsia="ko-KR"/>
              </w:rPr>
              <w:t>gNB</w:t>
            </w:r>
            <w:proofErr w:type="spellEnd"/>
            <w:r>
              <w:rPr>
                <w:lang w:eastAsia="ko-KR"/>
              </w:rPr>
              <w:t xml:space="preserve"> and UE)</w:t>
            </w:r>
            <w:r w:rsidRPr="00BF505A">
              <w:rPr>
                <w:lang w:eastAsia="ko-KR"/>
              </w:rPr>
              <w:t>, hence Case 2 applies.</w:t>
            </w:r>
            <w:r>
              <w:rPr>
                <w:b/>
                <w:bCs/>
                <w:szCs w:val="22"/>
              </w:rPr>
              <w:t xml:space="preserve"> </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Heading2"/>
        <w:ind w:left="1134" w:hanging="1134"/>
      </w:pPr>
      <w:r>
        <w:rPr>
          <w:rFonts w:eastAsia="Times New Roman" w:cs="Times"/>
        </w:rPr>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SimSun"/>
          <w:lang w:eastAsia="zh-CN"/>
        </w:rPr>
        <w:t>T</w:t>
      </w:r>
      <w:r>
        <w:rPr>
          <w:rFonts w:ascii="Times" w:hAnsi="Times" w:cs="Times"/>
        </w:rP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w:t>
            </w:r>
            <w:proofErr w:type="gramStart"/>
            <w:r>
              <w:rPr>
                <w:rFonts w:eastAsia="Times New Roman"/>
                <w:szCs w:val="18"/>
                <w:highlight w:val="yellow"/>
              </w:rPr>
              <w:t>e.g.</w:t>
            </w:r>
            <w:proofErr w:type="gramEnd"/>
            <w:r>
              <w:rPr>
                <w:rFonts w:eastAsia="Times New Roman"/>
                <w:szCs w:val="18"/>
                <w:highlight w:val="yellow"/>
              </w:rPr>
              <w:t xml:space="preserve">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configured DL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lastRenderedPageBreak/>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Reuse the existing collision handling principles of Rel-15/16 for NR TDD that valid RO is prioritized over configured DL</w:t>
            </w:r>
          </w:p>
        </w:tc>
        <w:tc>
          <w:tcPr>
            <w:tcW w:w="3510" w:type="dxa"/>
          </w:tcPr>
          <w:p w14:paraId="45ECB2F6" w14:textId="77777777" w:rsidR="00F42295" w:rsidRDefault="00132303">
            <w:pPr>
              <w:spacing w:after="60"/>
            </w:pPr>
            <w:r>
              <w:t xml:space="preserve">Ericsson, </w:t>
            </w:r>
            <w:proofErr w:type="gramStart"/>
            <w:r>
              <w:t>Spreadtrum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47384740" w14:textId="77777777" w:rsidR="00F42295" w:rsidRDefault="00132303">
            <w:pPr>
              <w:spacing w:after="60"/>
            </w:pPr>
            <w:r>
              <w:t xml:space="preserve">Nokia, </w:t>
            </w:r>
            <w:proofErr w:type="gramStart"/>
            <w:r>
              <w:t>Spreadtrum  (</w:t>
            </w:r>
            <w:proofErr w:type="gramEnd"/>
            <w:r>
              <w:t>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SimSun"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ListParagraph"/>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t>
            </w:r>
            <w:r>
              <w:rPr>
                <w:rFonts w:eastAsiaTheme="minorEastAsia"/>
                <w:lang w:eastAsia="zh-CN"/>
              </w:rPr>
              <w:lastRenderedPageBreak/>
              <w:t xml:space="preserve">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As our comment in Question 3.1-1, the collision for valid RO and DL does not exist if the HD-FDD RedCap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61589">
            <w:pPr>
              <w:rPr>
                <w:lang w:eastAsia="ko-KR"/>
              </w:rPr>
            </w:pPr>
            <w:r>
              <w:rPr>
                <w:lang w:eastAsia="ko-KR"/>
              </w:rPr>
              <w:t>Ericsson</w:t>
            </w:r>
          </w:p>
        </w:tc>
        <w:tc>
          <w:tcPr>
            <w:tcW w:w="1372" w:type="dxa"/>
          </w:tcPr>
          <w:p w14:paraId="4787D5C2" w14:textId="77777777" w:rsidR="00132303" w:rsidRPr="00107018" w:rsidRDefault="00132303" w:rsidP="00061589">
            <w:pPr>
              <w:tabs>
                <w:tab w:val="left" w:pos="551"/>
              </w:tabs>
              <w:rPr>
                <w:lang w:eastAsia="ko-KR"/>
              </w:rPr>
            </w:pPr>
            <w:r>
              <w:rPr>
                <w:lang w:eastAsia="ko-KR"/>
              </w:rPr>
              <w:t>Y</w:t>
            </w:r>
          </w:p>
        </w:tc>
        <w:tc>
          <w:tcPr>
            <w:tcW w:w="6780" w:type="dxa"/>
          </w:tcPr>
          <w:p w14:paraId="41205D47" w14:textId="77777777" w:rsidR="00132303" w:rsidRPr="00107018" w:rsidRDefault="00132303" w:rsidP="00061589">
            <w:pPr>
              <w:rPr>
                <w:lang w:eastAsia="ko-KR"/>
              </w:rPr>
            </w:pPr>
          </w:p>
        </w:tc>
      </w:tr>
      <w:tr w:rsidR="00936553" w:rsidRPr="00107018" w14:paraId="2AD8E570" w14:textId="77777777" w:rsidTr="00132303">
        <w:tc>
          <w:tcPr>
            <w:tcW w:w="1479" w:type="dxa"/>
          </w:tcPr>
          <w:p w14:paraId="447C62A9" w14:textId="33A71E22" w:rsidR="00936553" w:rsidRDefault="00936553" w:rsidP="00061589">
            <w:pPr>
              <w:rPr>
                <w:lang w:eastAsia="ko-KR"/>
              </w:rPr>
            </w:pPr>
            <w:r>
              <w:rPr>
                <w:lang w:eastAsia="ko-KR"/>
              </w:rPr>
              <w:t xml:space="preserve">Nordic </w:t>
            </w:r>
          </w:p>
        </w:tc>
        <w:tc>
          <w:tcPr>
            <w:tcW w:w="1372" w:type="dxa"/>
          </w:tcPr>
          <w:p w14:paraId="72E1B7F2" w14:textId="2D3BD139" w:rsidR="00936553" w:rsidRDefault="00936553" w:rsidP="00061589">
            <w:pPr>
              <w:tabs>
                <w:tab w:val="left" w:pos="551"/>
              </w:tabs>
              <w:rPr>
                <w:lang w:eastAsia="ko-KR"/>
              </w:rPr>
            </w:pPr>
            <w:r>
              <w:rPr>
                <w:lang w:eastAsia="ko-KR"/>
              </w:rPr>
              <w:t>Y</w:t>
            </w:r>
          </w:p>
        </w:tc>
        <w:tc>
          <w:tcPr>
            <w:tcW w:w="6780" w:type="dxa"/>
          </w:tcPr>
          <w:p w14:paraId="585AB4DA" w14:textId="77777777" w:rsidR="00936553" w:rsidRPr="00107018" w:rsidRDefault="00936553" w:rsidP="00061589">
            <w:pPr>
              <w:rPr>
                <w:lang w:eastAsia="ko-KR"/>
              </w:rPr>
            </w:pPr>
          </w:p>
        </w:tc>
      </w:tr>
      <w:tr w:rsidR="00030908" w:rsidRPr="00107018" w14:paraId="6D512569" w14:textId="77777777" w:rsidTr="00030908">
        <w:tc>
          <w:tcPr>
            <w:tcW w:w="1479" w:type="dxa"/>
          </w:tcPr>
          <w:p w14:paraId="5EDDEBF7" w14:textId="77777777" w:rsidR="00030908" w:rsidRDefault="00030908" w:rsidP="00D52497">
            <w:pPr>
              <w:rPr>
                <w:lang w:eastAsia="ko-KR"/>
              </w:rPr>
            </w:pPr>
            <w:r>
              <w:rPr>
                <w:lang w:eastAsia="ko-KR"/>
              </w:rPr>
              <w:t>Nokia, NSB</w:t>
            </w:r>
          </w:p>
        </w:tc>
        <w:tc>
          <w:tcPr>
            <w:tcW w:w="1372" w:type="dxa"/>
          </w:tcPr>
          <w:p w14:paraId="02B2596C" w14:textId="77777777" w:rsidR="00030908" w:rsidRDefault="00030908" w:rsidP="00D52497">
            <w:pPr>
              <w:tabs>
                <w:tab w:val="left" w:pos="551"/>
              </w:tabs>
              <w:rPr>
                <w:lang w:eastAsia="ko-KR"/>
              </w:rPr>
            </w:pPr>
          </w:p>
        </w:tc>
        <w:tc>
          <w:tcPr>
            <w:tcW w:w="6780" w:type="dxa"/>
          </w:tcPr>
          <w:p w14:paraId="0F1D2CEC" w14:textId="77777777" w:rsidR="00030908" w:rsidRPr="00107018" w:rsidRDefault="00030908" w:rsidP="00D52497">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0C071E" w:rsidRPr="00107018" w14:paraId="2556D987" w14:textId="77777777" w:rsidTr="00030908">
        <w:tc>
          <w:tcPr>
            <w:tcW w:w="1479" w:type="dxa"/>
          </w:tcPr>
          <w:p w14:paraId="417415A2" w14:textId="5C4619C4" w:rsidR="000C071E" w:rsidRDefault="000C071E" w:rsidP="000C071E">
            <w:pPr>
              <w:rPr>
                <w:lang w:eastAsia="ko-KR"/>
              </w:rPr>
            </w:pPr>
            <w:r>
              <w:rPr>
                <w:lang w:eastAsia="ko-KR"/>
              </w:rPr>
              <w:t>Intel</w:t>
            </w:r>
          </w:p>
        </w:tc>
        <w:tc>
          <w:tcPr>
            <w:tcW w:w="1372" w:type="dxa"/>
          </w:tcPr>
          <w:p w14:paraId="1D6EB435" w14:textId="77777777" w:rsidR="000C071E" w:rsidRDefault="000C071E" w:rsidP="000C071E">
            <w:pPr>
              <w:tabs>
                <w:tab w:val="left" w:pos="551"/>
              </w:tabs>
              <w:rPr>
                <w:lang w:eastAsia="ko-KR"/>
              </w:rPr>
            </w:pPr>
          </w:p>
        </w:tc>
        <w:tc>
          <w:tcPr>
            <w:tcW w:w="6780" w:type="dxa"/>
          </w:tcPr>
          <w:p w14:paraId="08575923" w14:textId="77777777" w:rsidR="000C071E" w:rsidRDefault="000C071E" w:rsidP="000C071E">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3B040C40" w14:textId="1A033A88" w:rsidR="000C071E" w:rsidRDefault="000C071E" w:rsidP="000C071E">
            <w:pPr>
              <w:rPr>
                <w:lang w:eastAsia="ko-KR"/>
              </w:rPr>
            </w:pPr>
            <w:r>
              <w:rPr>
                <w:lang w:eastAsia="ko-KR"/>
              </w:rPr>
              <w:t xml:space="preserve">Having a unified handling of valid RO overlap with any configured DL reception maybe another reason, which depends on the decision of other cases. </w:t>
            </w: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Heading2"/>
        <w:ind w:left="1134" w:hanging="1134"/>
      </w:pPr>
      <w:r>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dynamic DL reception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Reuse the existing collision handling 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 xml:space="preserve">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tc>
        <w:tc>
          <w:tcPr>
            <w:tcW w:w="3510" w:type="dxa"/>
          </w:tcPr>
          <w:p w14:paraId="1B4DA4F9" w14:textId="77777777" w:rsidR="00F42295" w:rsidRDefault="00132303">
            <w:pPr>
              <w:spacing w:after="60"/>
            </w:pPr>
            <w:r>
              <w:t>Nokia, Spreadtrum (1</w:t>
            </w:r>
            <w:r>
              <w:rPr>
                <w:vertAlign w:val="superscript"/>
              </w:rPr>
              <w:t>st</w:t>
            </w:r>
            <w:r>
              <w:t xml:space="preserve"> choice),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 xml:space="preserve">Huawei, vivo, CATT, China Telecom, MTK, Sharp, </w:t>
            </w:r>
            <w:proofErr w:type="spellStart"/>
            <w:r>
              <w:t>ASUSTeK</w:t>
            </w:r>
            <w:proofErr w:type="spellEnd"/>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7777777" w:rsidR="00F42295" w:rsidRDefault="00132303">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w:t>
            </w:r>
          </w:p>
        </w:tc>
        <w:tc>
          <w:tcPr>
            <w:tcW w:w="1265" w:type="dxa"/>
          </w:tcPr>
          <w:p w14:paraId="2A1252BB" w14:textId="77777777" w:rsidR="00F42295" w:rsidRDefault="00132303">
            <w:pPr>
              <w:spacing w:after="60"/>
              <w:jc w:val="both"/>
            </w:pPr>
            <w:r>
              <w:t>7</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r>
              <w:t>Spreadtrum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w:t>
      </w:r>
      <w:proofErr w:type="gramStart"/>
      <w:r>
        <w:rPr>
          <w:szCs w:val="22"/>
        </w:rPr>
        <w:t>are</w:t>
      </w:r>
      <w:proofErr w:type="gramEnd"/>
      <w:r>
        <w:rPr>
          <w:szCs w:val="22"/>
        </w:rPr>
        <w:t xml:space="preserve"> split. </w:t>
      </w:r>
    </w:p>
    <w:p w14:paraId="2D7829C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[vivo05] views that option 2 is not desirable since the ambiguity may exist between the </w:t>
      </w:r>
      <w:proofErr w:type="spellStart"/>
      <w:r>
        <w:rPr>
          <w:sz w:val="20"/>
          <w:szCs w:val="22"/>
          <w:lang w:val="en-GB" w:eastAsia="zh-CN"/>
        </w:rPr>
        <w:t>gNB</w:t>
      </w:r>
      <w:proofErr w:type="spellEnd"/>
      <w:r>
        <w:rPr>
          <w:sz w:val="20"/>
          <w:szCs w:val="22"/>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w:t>
      </w:r>
      <w:proofErr w:type="gramStart"/>
      <w:r>
        <w:rPr>
          <w:sz w:val="20"/>
          <w:szCs w:val="22"/>
          <w:lang w:val="en-GB" w:eastAsia="zh-CN"/>
        </w:rPr>
        <w:t>in order to</w:t>
      </w:r>
      <w:proofErr w:type="gramEnd"/>
      <w:r>
        <w:rPr>
          <w:sz w:val="20"/>
          <w:szCs w:val="22"/>
          <w:lang w:val="en-GB" w:eastAsia="zh-CN"/>
        </w:rPr>
        <w:t xml:space="preserve"> avoid creating another complicated scenario, instead of case-by-case optimization</w:t>
      </w:r>
    </w:p>
    <w:p w14:paraId="7A9241B8"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w:t>
      </w:r>
      <w:proofErr w:type="spellStart"/>
      <w:r>
        <w:rPr>
          <w:rFonts w:hint="eastAsia"/>
          <w:sz w:val="20"/>
          <w:szCs w:val="22"/>
          <w:lang w:val="en-GB" w:eastAsia="zh-CN"/>
        </w:rPr>
        <w:t>cancel</w:t>
      </w:r>
      <w:r>
        <w:rPr>
          <w:sz w:val="20"/>
          <w:szCs w:val="22"/>
          <w:lang w:val="en-GB" w:eastAsia="zh-CN"/>
        </w:rPr>
        <w:t>ed</w:t>
      </w:r>
      <w:proofErr w:type="spellEnd"/>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[IDCC21] views that according to the spec, the UE does not receive the DL transmission </w:t>
      </w:r>
      <w:proofErr w:type="gramStart"/>
      <w:r>
        <w:rPr>
          <w:sz w:val="20"/>
          <w:szCs w:val="22"/>
          <w:lang w:val="en-GB" w:eastAsia="zh-CN"/>
        </w:rPr>
        <w:t>and also</w:t>
      </w:r>
      <w:proofErr w:type="gramEnd"/>
      <w:r>
        <w:rPr>
          <w:sz w:val="20"/>
          <w:szCs w:val="22"/>
          <w:lang w:val="en-GB" w:eastAsia="zh-CN"/>
        </w:rPr>
        <w:t xml:space="preserve"> cancels the UL transmission as timeline allows</w:t>
      </w:r>
    </w:p>
    <w:p w14:paraId="3578823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[Xiaomi23] notes that </w:t>
      </w:r>
      <w:proofErr w:type="spellStart"/>
      <w:r>
        <w:rPr>
          <w:sz w:val="20"/>
          <w:szCs w:val="22"/>
          <w:lang w:val="en-GB" w:eastAsia="zh-CN"/>
        </w:rPr>
        <w:t>gNB</w:t>
      </w:r>
      <w:proofErr w:type="spellEnd"/>
      <w:r>
        <w:rPr>
          <w:sz w:val="20"/>
          <w:szCs w:val="22"/>
          <w:lang w:val="en-GB" w:eastAsia="zh-CN"/>
        </w:rPr>
        <w:t xml:space="preserve"> cannot predict when UE will use the valid RO opportunity for UL transmission and considering </w:t>
      </w:r>
      <w:proofErr w:type="spellStart"/>
      <w:r>
        <w:rPr>
          <w:sz w:val="20"/>
          <w:szCs w:val="22"/>
          <w:lang w:val="en-GB" w:eastAsia="zh-CN"/>
        </w:rPr>
        <w:t>gNB</w:t>
      </w:r>
      <w:proofErr w:type="spellEnd"/>
      <w:r>
        <w:rPr>
          <w:sz w:val="20"/>
          <w:szCs w:val="22"/>
          <w:lang w:val="en-GB" w:eastAsia="zh-CN"/>
        </w:rPr>
        <w:t xml:space="preserve">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lastRenderedPageBreak/>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ListParagraph"/>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 xml:space="preserve">We think there is </w:t>
            </w:r>
            <w:proofErr w:type="gramStart"/>
            <w:r>
              <w:rPr>
                <w:rFonts w:eastAsiaTheme="minorEastAsia" w:hint="eastAsia"/>
                <w:lang w:eastAsia="zh-CN"/>
              </w:rPr>
              <w:t>no</w:t>
            </w:r>
            <w:proofErr w:type="gramEnd"/>
            <w:r>
              <w:rPr>
                <w:rFonts w:eastAsiaTheme="minorEastAsia" w:hint="eastAsia"/>
                <w:lang w:eastAsia="zh-CN"/>
              </w:rPr>
              <w:t xml:space="preserve"> much complexity to implement PRACH cancellation. This is </w:t>
            </w:r>
            <w:proofErr w:type="gramStart"/>
            <w:r>
              <w:rPr>
                <w:rFonts w:eastAsiaTheme="minorEastAsia" w:hint="eastAsia"/>
                <w:lang w:eastAsia="zh-CN"/>
              </w:rPr>
              <w:t>similar to</w:t>
            </w:r>
            <w:proofErr w:type="gramEnd"/>
            <w:r>
              <w:rPr>
                <w:rFonts w:eastAsiaTheme="minorEastAsia" w:hint="eastAsia"/>
                <w:lang w:eastAsia="zh-CN"/>
              </w:rPr>
              <w:t xml:space="preserve">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w:t>
            </w:r>
            <w:proofErr w:type="gramStart"/>
            <w:r>
              <w:t>to</w:t>
            </w:r>
            <w:proofErr w:type="gramEnd"/>
            <w:r>
              <w:t xml:space="preserve">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SimSun" w:hint="eastAsia"/>
                <w:szCs w:val="24"/>
                <w:lang w:val="en-US" w:eastAsia="zh-CN"/>
              </w:rPr>
              <w:t xml:space="preserve">perspective, we suggest </w:t>
            </w:r>
            <w:proofErr w:type="gramStart"/>
            <w:r>
              <w:rPr>
                <w:rFonts w:eastAsia="SimSun" w:hint="eastAsia"/>
                <w:szCs w:val="24"/>
                <w:lang w:val="en-US" w:eastAsia="zh-CN"/>
              </w:rPr>
              <w:t>to clarify</w:t>
            </w:r>
            <w:proofErr w:type="gramEnd"/>
            <w:r>
              <w:rPr>
                <w:rFonts w:eastAsia="SimSun" w:hint="eastAsia"/>
                <w:szCs w:val="24"/>
                <w:lang w:val="en-US" w:eastAsia="zh-CN"/>
              </w:rPr>
              <w:t xml:space="preserve"> firstly that whether </w:t>
            </w:r>
            <w:r>
              <w:rPr>
                <w:rFonts w:hint="eastAsia"/>
                <w:szCs w:val="24"/>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61589">
            <w:pPr>
              <w:rPr>
                <w:lang w:eastAsia="ko-KR"/>
              </w:rPr>
            </w:pPr>
            <w:r>
              <w:rPr>
                <w:lang w:eastAsia="ko-KR"/>
              </w:rPr>
              <w:t>Ericsson</w:t>
            </w:r>
          </w:p>
        </w:tc>
        <w:tc>
          <w:tcPr>
            <w:tcW w:w="1372" w:type="dxa"/>
          </w:tcPr>
          <w:p w14:paraId="7CB9734F" w14:textId="77777777" w:rsidR="00132303" w:rsidRPr="00107018" w:rsidRDefault="00132303" w:rsidP="00061589">
            <w:pPr>
              <w:tabs>
                <w:tab w:val="left" w:pos="551"/>
              </w:tabs>
              <w:rPr>
                <w:lang w:eastAsia="ko-KR"/>
              </w:rPr>
            </w:pPr>
          </w:p>
        </w:tc>
        <w:tc>
          <w:tcPr>
            <w:tcW w:w="6780" w:type="dxa"/>
          </w:tcPr>
          <w:p w14:paraId="718999ED" w14:textId="77777777" w:rsidR="00132303" w:rsidRPr="00543B3C" w:rsidRDefault="00132303" w:rsidP="0006158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8705C" w:rsidRPr="00543B3C" w14:paraId="20A41DD6" w14:textId="77777777" w:rsidTr="00132303">
        <w:tc>
          <w:tcPr>
            <w:tcW w:w="1479" w:type="dxa"/>
          </w:tcPr>
          <w:p w14:paraId="0BA701F0" w14:textId="10D42E49" w:rsidR="00E8705C" w:rsidRDefault="0008483E" w:rsidP="00061589">
            <w:pPr>
              <w:rPr>
                <w:lang w:eastAsia="ko-KR"/>
              </w:rPr>
            </w:pPr>
            <w:r>
              <w:rPr>
                <w:lang w:eastAsia="ko-KR"/>
              </w:rPr>
              <w:t>Nordic</w:t>
            </w:r>
          </w:p>
        </w:tc>
        <w:tc>
          <w:tcPr>
            <w:tcW w:w="1372" w:type="dxa"/>
          </w:tcPr>
          <w:p w14:paraId="21020498" w14:textId="77777777" w:rsidR="00E8705C" w:rsidRPr="00107018" w:rsidRDefault="00E8705C" w:rsidP="00061589">
            <w:pPr>
              <w:tabs>
                <w:tab w:val="left" w:pos="551"/>
              </w:tabs>
              <w:rPr>
                <w:lang w:eastAsia="ko-KR"/>
              </w:rPr>
            </w:pPr>
          </w:p>
        </w:tc>
        <w:tc>
          <w:tcPr>
            <w:tcW w:w="6780" w:type="dxa"/>
          </w:tcPr>
          <w:p w14:paraId="6576FBBB" w14:textId="1BFA83A9" w:rsidR="00E8705C" w:rsidRDefault="005371FC" w:rsidP="0006158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D52497">
            <w:pPr>
              <w:rPr>
                <w:lang w:eastAsia="ko-KR"/>
              </w:rPr>
            </w:pPr>
            <w:r>
              <w:rPr>
                <w:lang w:eastAsia="ko-KR"/>
              </w:rPr>
              <w:t>Nokia, NSB</w:t>
            </w:r>
          </w:p>
        </w:tc>
        <w:tc>
          <w:tcPr>
            <w:tcW w:w="1372" w:type="dxa"/>
          </w:tcPr>
          <w:p w14:paraId="1D295E06" w14:textId="77777777" w:rsidR="00501F04" w:rsidRPr="00107018" w:rsidRDefault="00501F04" w:rsidP="00D52497">
            <w:pPr>
              <w:tabs>
                <w:tab w:val="left" w:pos="551"/>
              </w:tabs>
              <w:rPr>
                <w:lang w:eastAsia="ko-KR"/>
              </w:rPr>
            </w:pPr>
          </w:p>
        </w:tc>
        <w:tc>
          <w:tcPr>
            <w:tcW w:w="6780" w:type="dxa"/>
          </w:tcPr>
          <w:p w14:paraId="5708D562" w14:textId="77777777" w:rsidR="00501F04" w:rsidRDefault="00501F04" w:rsidP="00D52497">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szCs w:val="22"/>
                <w:lang w:eastAsia="zh-CN"/>
              </w:rPr>
              <w:t>UE should prioritize valid RO over dynamically scheduled DL reception if UE needs to transmit PRACH.</w:t>
            </w:r>
          </w:p>
        </w:tc>
      </w:tr>
      <w:tr w:rsidR="00A561F2" w14:paraId="236224BF" w14:textId="77777777" w:rsidTr="00501F04">
        <w:tc>
          <w:tcPr>
            <w:tcW w:w="1479" w:type="dxa"/>
          </w:tcPr>
          <w:p w14:paraId="4928F09C" w14:textId="5B583061" w:rsidR="00A561F2" w:rsidRDefault="00A561F2" w:rsidP="00A561F2">
            <w:pPr>
              <w:rPr>
                <w:lang w:eastAsia="ko-KR"/>
              </w:rPr>
            </w:pPr>
            <w:r>
              <w:rPr>
                <w:lang w:eastAsia="ko-KR"/>
              </w:rPr>
              <w:t>Intel</w:t>
            </w:r>
          </w:p>
        </w:tc>
        <w:tc>
          <w:tcPr>
            <w:tcW w:w="1372" w:type="dxa"/>
          </w:tcPr>
          <w:p w14:paraId="42A36664" w14:textId="77777777" w:rsidR="00A561F2" w:rsidRPr="00107018" w:rsidRDefault="00A561F2" w:rsidP="00A561F2">
            <w:pPr>
              <w:tabs>
                <w:tab w:val="left" w:pos="551"/>
              </w:tabs>
              <w:rPr>
                <w:lang w:eastAsia="ko-KR"/>
              </w:rPr>
            </w:pPr>
          </w:p>
        </w:tc>
        <w:tc>
          <w:tcPr>
            <w:tcW w:w="6780" w:type="dxa"/>
          </w:tcPr>
          <w:p w14:paraId="119BDC61" w14:textId="6144E9EE" w:rsidR="00A561F2" w:rsidRDefault="00A561F2" w:rsidP="00A561F2">
            <w:pPr>
              <w:rPr>
                <w:lang w:eastAsia="ko-KR"/>
              </w:rPr>
            </w:pPr>
            <w:r>
              <w:rPr>
                <w:lang w:eastAsia="ko-KR"/>
              </w:rPr>
              <w:t xml:space="preserve">We believe it is fine to define different handling for the overlap with dynamic DL and configured DL. Such solution is commonly used in Case 1/2/3/4/5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Heading2"/>
        <w:ind w:left="1134" w:hanging="1134"/>
      </w:pPr>
      <w:r>
        <w:t xml:space="preserve">Whether or not </w:t>
      </w:r>
      <w:proofErr w:type="spellStart"/>
      <w:r>
        <w:t>N</w:t>
      </w:r>
      <w:r>
        <w:rPr>
          <w:vertAlign w:val="subscript"/>
        </w:rPr>
        <w:t>gap</w:t>
      </w:r>
      <w:proofErr w:type="spellEnd"/>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 xml:space="preserve">FFS: </w:t>
      </w:r>
      <w:proofErr w:type="gramStart"/>
      <w:r>
        <w:rPr>
          <w:rFonts w:cs="Arial"/>
          <w:b/>
          <w:bCs/>
          <w:u w:val="single"/>
          <w:lang w:eastAsia="ja-JP"/>
        </w:rPr>
        <w:t>whether or not</w:t>
      </w:r>
      <w:proofErr w:type="gramEnd"/>
      <w:r>
        <w:rPr>
          <w:rFonts w:cs="Arial"/>
          <w:b/>
          <w:bCs/>
          <w:u w:val="single"/>
          <w:lang w:eastAsia="ja-JP"/>
        </w:rPr>
        <w:t xml:space="preserve"> the set of symbols overlapping with dynamic DL reception includes also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symbols before the valid RO and whether the same value for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in current spec is reused for HD-FDD</w:t>
      </w:r>
    </w:p>
    <w:p w14:paraId="1F66534D" w14:textId="77777777" w:rsidR="00F42295" w:rsidRDefault="00132303">
      <w:pPr>
        <w:pStyle w:val="ListParagraph"/>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ListParagraph"/>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can be reused. We do not see any timing advance is different for RedCap or non-RedCap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D0ED0E9" w14:textId="77777777" w:rsidR="00F42295" w:rsidRDefault="00132303">
            <w:pPr>
              <w:tabs>
                <w:tab w:val="left" w:pos="551"/>
              </w:tabs>
              <w:rPr>
                <w:rFonts w:eastAsia="SimSun"/>
                <w:lang w:val="en-US" w:eastAsia="ja-JP"/>
              </w:rPr>
            </w:pPr>
            <w:r>
              <w:rPr>
                <w:rFonts w:eastAsia="SimSun" w:hint="eastAsia"/>
                <w:lang w:val="en-US" w:eastAsia="zh-CN"/>
              </w:rPr>
              <w:t>Y</w:t>
            </w:r>
          </w:p>
        </w:tc>
        <w:tc>
          <w:tcPr>
            <w:tcW w:w="6780" w:type="dxa"/>
          </w:tcPr>
          <w:p w14:paraId="3C7169EA" w14:textId="77777777" w:rsidR="00F42295" w:rsidRDefault="00132303">
            <w:pPr>
              <w:rPr>
                <w:rFonts w:eastAsia="SimSun"/>
                <w:lang w:val="en-US" w:eastAsia="zh-CN"/>
              </w:rPr>
            </w:pPr>
            <w:r>
              <w:rPr>
                <w:rFonts w:eastAsia="SimSun" w:hint="eastAsia"/>
                <w:lang w:val="en-US" w:eastAsia="zh-CN"/>
              </w:rPr>
              <w:t xml:space="preserve">The value of </w:t>
            </w:r>
            <w:proofErr w:type="spellStart"/>
            <w:proofErr w:type="gramStart"/>
            <w:r>
              <w:rPr>
                <w:rFonts w:eastAsia="SimSun" w:hint="eastAsia"/>
                <w:lang w:val="en-US" w:eastAsia="zh-CN"/>
              </w:rPr>
              <w:t>N</w:t>
            </w:r>
            <w:r>
              <w:rPr>
                <w:rFonts w:eastAsia="SimSun" w:hint="eastAsia"/>
                <w:vertAlign w:val="subscript"/>
                <w:lang w:val="en-US" w:eastAsia="zh-CN"/>
              </w:rPr>
              <w:t>gap</w:t>
            </w:r>
            <w:proofErr w:type="spellEnd"/>
            <w:r>
              <w:rPr>
                <w:rFonts w:eastAsia="SimSun" w:hint="eastAsia"/>
                <w:lang w:val="en-US" w:eastAsia="zh-CN"/>
              </w:rPr>
              <w:t xml:space="preserve">  used</w:t>
            </w:r>
            <w:proofErr w:type="gramEnd"/>
            <w:r>
              <w:rPr>
                <w:rFonts w:eastAsia="SimSun" w:hint="eastAsia"/>
                <w:lang w:val="en-US" w:eastAsia="zh-CN"/>
              </w:rPr>
              <w:t xml:space="preserve"> for TDD NR can be reused for HD-FDD.</w:t>
            </w:r>
          </w:p>
        </w:tc>
      </w:tr>
      <w:tr w:rsidR="00132303" w:rsidRPr="00543B3C" w14:paraId="4D0A6A23" w14:textId="77777777" w:rsidTr="00132303">
        <w:tc>
          <w:tcPr>
            <w:tcW w:w="1479" w:type="dxa"/>
          </w:tcPr>
          <w:p w14:paraId="0886B9CB" w14:textId="77777777" w:rsidR="00132303" w:rsidRPr="00107018" w:rsidRDefault="00132303" w:rsidP="00061589">
            <w:pPr>
              <w:rPr>
                <w:lang w:eastAsia="ko-KR"/>
              </w:rPr>
            </w:pPr>
            <w:r>
              <w:rPr>
                <w:lang w:eastAsia="ko-KR"/>
              </w:rPr>
              <w:t>Ericsson</w:t>
            </w:r>
          </w:p>
        </w:tc>
        <w:tc>
          <w:tcPr>
            <w:tcW w:w="1372" w:type="dxa"/>
          </w:tcPr>
          <w:p w14:paraId="33926502" w14:textId="77777777" w:rsidR="00132303" w:rsidRPr="00107018" w:rsidRDefault="00132303" w:rsidP="00061589">
            <w:pPr>
              <w:tabs>
                <w:tab w:val="left" w:pos="551"/>
              </w:tabs>
              <w:rPr>
                <w:lang w:eastAsia="ko-KR"/>
              </w:rPr>
            </w:pPr>
            <w:r>
              <w:rPr>
                <w:lang w:eastAsia="ko-KR"/>
              </w:rPr>
              <w:t>Y</w:t>
            </w:r>
          </w:p>
        </w:tc>
        <w:tc>
          <w:tcPr>
            <w:tcW w:w="6780" w:type="dxa"/>
          </w:tcPr>
          <w:p w14:paraId="1239C36A" w14:textId="77777777" w:rsidR="00132303" w:rsidRPr="00543B3C" w:rsidRDefault="00132303" w:rsidP="00061589">
            <w:pPr>
              <w:rPr>
                <w:lang w:eastAsia="ko-KR"/>
              </w:rPr>
            </w:pPr>
            <w:r w:rsidRPr="004550E2">
              <w:rPr>
                <w:lang w:eastAsia="ko-KR"/>
              </w:rPr>
              <w:t xml:space="preserve">The same </w:t>
            </w:r>
            <w:proofErr w:type="spellStart"/>
            <w:r w:rsidRPr="004550E2">
              <w:rPr>
                <w:szCs w:val="22"/>
                <w:lang w:val="en-US"/>
              </w:rPr>
              <w:t>N</w:t>
            </w:r>
            <w:r w:rsidRPr="004550E2">
              <w:rPr>
                <w:szCs w:val="22"/>
                <w:vertAlign w:val="subscript"/>
                <w:lang w:val="en-US"/>
              </w:rPr>
              <w:t>gap</w:t>
            </w:r>
            <w:proofErr w:type="spellEnd"/>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61589">
            <w:pPr>
              <w:rPr>
                <w:lang w:eastAsia="ko-KR"/>
              </w:rPr>
            </w:pPr>
            <w:r>
              <w:rPr>
                <w:lang w:eastAsia="ko-KR"/>
              </w:rPr>
              <w:t>Nordic</w:t>
            </w:r>
          </w:p>
        </w:tc>
        <w:tc>
          <w:tcPr>
            <w:tcW w:w="1372" w:type="dxa"/>
          </w:tcPr>
          <w:p w14:paraId="111C5E5B" w14:textId="0E7A43D0" w:rsidR="006B7CD6" w:rsidRDefault="006B7CD6" w:rsidP="00061589">
            <w:pPr>
              <w:tabs>
                <w:tab w:val="left" w:pos="551"/>
              </w:tabs>
              <w:rPr>
                <w:lang w:eastAsia="ko-KR"/>
              </w:rPr>
            </w:pPr>
            <w:r>
              <w:rPr>
                <w:lang w:eastAsia="ko-KR"/>
              </w:rPr>
              <w:t>Y</w:t>
            </w:r>
          </w:p>
        </w:tc>
        <w:tc>
          <w:tcPr>
            <w:tcW w:w="6780" w:type="dxa"/>
          </w:tcPr>
          <w:p w14:paraId="085C83F5" w14:textId="407201B5" w:rsidR="006B7CD6" w:rsidRPr="004550E2" w:rsidRDefault="006B7CD6" w:rsidP="0006158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61589">
            <w:pPr>
              <w:rPr>
                <w:lang w:eastAsia="ko-KR"/>
              </w:rPr>
            </w:pPr>
            <w:r>
              <w:rPr>
                <w:lang w:eastAsia="ko-KR"/>
              </w:rPr>
              <w:lastRenderedPageBreak/>
              <w:t>Nokia, NSB</w:t>
            </w:r>
          </w:p>
        </w:tc>
        <w:tc>
          <w:tcPr>
            <w:tcW w:w="1372" w:type="dxa"/>
          </w:tcPr>
          <w:p w14:paraId="2732CC51" w14:textId="77777777" w:rsidR="00501F04" w:rsidRDefault="00501F04" w:rsidP="00061589">
            <w:pPr>
              <w:tabs>
                <w:tab w:val="left" w:pos="551"/>
              </w:tabs>
              <w:rPr>
                <w:lang w:eastAsia="ko-KR"/>
              </w:rPr>
            </w:pPr>
          </w:p>
        </w:tc>
        <w:tc>
          <w:tcPr>
            <w:tcW w:w="6780" w:type="dxa"/>
          </w:tcPr>
          <w:p w14:paraId="62D50BC7" w14:textId="37C4CBC9" w:rsidR="00501F04" w:rsidRDefault="00501F04" w:rsidP="0006158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proofErr w:type="spellStart"/>
            <w:r w:rsidR="006000F3" w:rsidRPr="004550E2">
              <w:rPr>
                <w:szCs w:val="22"/>
                <w:lang w:val="en-US"/>
              </w:rPr>
              <w:t>N</w:t>
            </w:r>
            <w:r w:rsidR="006000F3" w:rsidRPr="004550E2">
              <w:rPr>
                <w:szCs w:val="22"/>
                <w:vertAlign w:val="subscript"/>
                <w:lang w:val="en-US"/>
              </w:rPr>
              <w:t>gap</w:t>
            </w:r>
            <w:proofErr w:type="spellEnd"/>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r w:rsidR="002E759C" w:rsidRPr="00543B3C" w14:paraId="5F470BD9" w14:textId="77777777" w:rsidTr="00132303">
        <w:tc>
          <w:tcPr>
            <w:tcW w:w="1479" w:type="dxa"/>
          </w:tcPr>
          <w:p w14:paraId="2ED6EC82" w14:textId="6214D7CC" w:rsidR="002E759C" w:rsidRDefault="002E759C" w:rsidP="002E759C">
            <w:pPr>
              <w:rPr>
                <w:lang w:eastAsia="ko-KR"/>
              </w:rPr>
            </w:pPr>
            <w:r>
              <w:rPr>
                <w:lang w:eastAsia="ko-KR"/>
              </w:rPr>
              <w:t>Intel</w:t>
            </w:r>
          </w:p>
        </w:tc>
        <w:tc>
          <w:tcPr>
            <w:tcW w:w="1372" w:type="dxa"/>
          </w:tcPr>
          <w:p w14:paraId="063C1411" w14:textId="77777777" w:rsidR="002E759C" w:rsidRDefault="002E759C" w:rsidP="002E759C">
            <w:pPr>
              <w:tabs>
                <w:tab w:val="left" w:pos="551"/>
              </w:tabs>
              <w:rPr>
                <w:lang w:eastAsia="ko-KR"/>
              </w:rPr>
            </w:pPr>
          </w:p>
        </w:tc>
        <w:tc>
          <w:tcPr>
            <w:tcW w:w="6780" w:type="dxa"/>
          </w:tcPr>
          <w:p w14:paraId="49DA85AD" w14:textId="153E3BDD" w:rsidR="002E759C" w:rsidRDefault="002E759C" w:rsidP="002E759C">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 xml:space="preserve">In contribution [Ericsson04], it is proposed not to have special treatment for PUSCH occasion of </w:t>
      </w:r>
      <w:proofErr w:type="spellStart"/>
      <w:r>
        <w:rPr>
          <w:rFonts w:ascii="Times" w:hAnsi="Times"/>
          <w:szCs w:val="24"/>
        </w:rPr>
        <w:t>Msg</w:t>
      </w:r>
      <w:proofErr w:type="spellEnd"/>
      <w:r>
        <w:rPr>
          <w:rFonts w:ascii="Times" w:hAnsi="Times"/>
          <w:szCs w:val="24"/>
        </w:rPr>
        <w:t xml:space="preserve"> A, i.e., the collision handling rule is the same as other configured PUSCH since the 2-step RACH can </w:t>
      </w:r>
      <w:proofErr w:type="spellStart"/>
      <w:r>
        <w:rPr>
          <w:rFonts w:ascii="Times" w:hAnsi="Times"/>
          <w:szCs w:val="24"/>
        </w:rPr>
        <w:t>fallback</w:t>
      </w:r>
      <w:proofErr w:type="spellEnd"/>
      <w:r>
        <w:rPr>
          <w:rFonts w:ascii="Times" w:hAnsi="Times"/>
          <w:szCs w:val="24"/>
        </w:rPr>
        <w:t xml:space="preserve">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 xml:space="preserve">handling of </w:t>
      </w:r>
      <w:proofErr w:type="spellStart"/>
      <w:r>
        <w:rPr>
          <w:rFonts w:ascii="Times" w:hAnsi="Times" w:hint="eastAsia"/>
          <w:szCs w:val="24"/>
        </w:rPr>
        <w:t>MsgA</w:t>
      </w:r>
      <w:proofErr w:type="spellEnd"/>
      <w:r>
        <w:rPr>
          <w:rFonts w:ascii="Times" w:hAnsi="Times" w:hint="eastAsia"/>
          <w:szCs w:val="24"/>
        </w:rPr>
        <w:t xml:space="preserve"> PUSCH follows the handling of valid RO</w:t>
      </w:r>
    </w:p>
    <w:p w14:paraId="38E64FBE" w14:textId="77777777" w:rsidR="00F42295" w:rsidRDefault="00132303">
      <w:pPr>
        <w:jc w:val="both"/>
        <w:rPr>
          <w:rFonts w:ascii="Times" w:hAnsi="Times"/>
          <w:szCs w:val="24"/>
        </w:rPr>
      </w:pPr>
      <w:r>
        <w:rPr>
          <w:rFonts w:ascii="Times" w:hAnsi="Times"/>
          <w:szCs w:val="24"/>
        </w:rPr>
        <w:t xml:space="preserve">Contribution [Nokia06] proposes to prioritize </w:t>
      </w:r>
      <w:proofErr w:type="spellStart"/>
      <w:r>
        <w:rPr>
          <w:rFonts w:ascii="Times" w:hAnsi="Times"/>
          <w:szCs w:val="24"/>
        </w:rPr>
        <w:t>MsgA</w:t>
      </w:r>
      <w:proofErr w:type="spellEnd"/>
      <w:r>
        <w:rPr>
          <w:rFonts w:ascii="Times" w:hAnsi="Times"/>
          <w:szCs w:val="24"/>
        </w:rPr>
        <w:t xml:space="preserve">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Heading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281DBDB0" w14:textId="77777777" w:rsidR="00F42295" w:rsidRDefault="00132303">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w:t>
      </w:r>
      <w:r>
        <w:rPr>
          <w:rFonts w:eastAsiaTheme="minorEastAsia"/>
          <w:color w:val="000000" w:themeColor="text1"/>
          <w:lang w:eastAsia="zh-CN"/>
        </w:rPr>
        <w:lastRenderedPageBreak/>
        <w:t xml:space="preserve">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12A64D2" w14:textId="77777777" w:rsidR="00F42295" w:rsidRDefault="00132303">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126A99EB"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ListParagraph"/>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DengXian"/>
          <w:lang w:eastAsia="zh-CN"/>
        </w:rPr>
      </w:pPr>
      <w:r>
        <w:rPr>
          <w:rFonts w:eastAsia="DengXian"/>
          <w:lang w:eastAsia="zh-CN"/>
        </w:rPr>
        <w:t xml:space="preserve">Contributions [Xiaomi23, Intel18] also raise concern for treating it as an error case </w:t>
      </w:r>
      <w:r>
        <w:rPr>
          <w:rFonts w:eastAsia="DengXian" w:hint="eastAsia"/>
          <w:lang w:eastAsia="zh-CN"/>
        </w:rPr>
        <w:t xml:space="preserve">if </w:t>
      </w:r>
      <w:r>
        <w:rPr>
          <w:rFonts w:eastAsia="DengXian"/>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DengXian"/>
          <w:lang w:eastAsia="zh-CN"/>
        </w:rPr>
      </w:pPr>
    </w:p>
    <w:p w14:paraId="5478E2CC" w14:textId="77777777" w:rsidR="00F42295" w:rsidRDefault="00132303">
      <w:pPr>
        <w:spacing w:after="100" w:afterAutospacing="1"/>
        <w:jc w:val="both"/>
        <w:rPr>
          <w:rFonts w:eastAsia="DengXian"/>
          <w:lang w:eastAsia="zh-CN"/>
        </w:rPr>
      </w:pPr>
      <w:r>
        <w:rPr>
          <w:rFonts w:eastAsia="DengXian"/>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DengXian" w:hint="eastAsia"/>
          <w:lang w:eastAsia="zh-CN"/>
        </w:rPr>
        <w:t xml:space="preserve">collision handling rule defined in Case1~Case 8 should follow the restriction </w:t>
      </w:r>
      <w:r>
        <w:rPr>
          <w:rFonts w:eastAsia="DengXian"/>
          <w:lang w:eastAsia="zh-CN"/>
        </w:rPr>
        <w:t xml:space="preserve">defined </w:t>
      </w:r>
      <w:r>
        <w:rPr>
          <w:rFonts w:eastAsia="DengXian" w:hint="eastAsia"/>
          <w:lang w:eastAsia="zh-CN"/>
        </w:rPr>
        <w:t>in Case</w:t>
      </w:r>
      <w:r>
        <w:rPr>
          <w:rFonts w:eastAsia="DengXian"/>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77777777" w:rsidR="00F42295" w:rsidRDefault="00132303">
      <w:pPr>
        <w:pStyle w:val="ListParagraph"/>
        <w:numPr>
          <w:ilvl w:val="0"/>
          <w:numId w:val="11"/>
        </w:numPr>
        <w:jc w:val="both"/>
        <w:rPr>
          <w:b/>
          <w:bCs/>
          <w:sz w:val="20"/>
          <w:szCs w:val="22"/>
        </w:rPr>
      </w:pPr>
      <w:r>
        <w:rPr>
          <w:b/>
          <w:bCs/>
          <w:sz w:val="20"/>
          <w:szCs w:val="22"/>
        </w:rPr>
        <w:t xml:space="preserve">Shall RAN1 discuss the case </w:t>
      </w:r>
      <w:ins w:id="18" w:author="Chao Wei" w:date="2021-08-16T21:59:00Z">
        <w:r>
          <w:rPr>
            <w:b/>
            <w:bCs/>
            <w:sz w:val="20"/>
            <w:szCs w:val="22"/>
          </w:rPr>
          <w:t>that collision with the switching time after applying collision handling rules may occur</w:t>
        </w:r>
      </w:ins>
      <w:del w:id="19" w:author="Chao Wei" w:date="2021-08-16T21:59:00Z">
        <w:r>
          <w:rPr>
            <w:b/>
            <w:bCs/>
            <w:sz w:val="20"/>
            <w:szCs w:val="22"/>
          </w:rPr>
          <w:delText>when gNB cannot ensure the sufficient gap when scheduling or configureing a back-to-back DL-to-UL and UL-to-DL transmission and reception</w:delText>
        </w:r>
      </w:del>
      <w:r>
        <w:rPr>
          <w:b/>
          <w:bCs/>
          <w:sz w:val="20"/>
          <w:szCs w:val="22"/>
        </w:rPr>
        <w:t>,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 xml:space="preserve">We think </w:t>
            </w:r>
            <w:proofErr w:type="spellStart"/>
            <w:r>
              <w:rPr>
                <w:rFonts w:eastAsiaTheme="minorEastAsia" w:hint="eastAsia"/>
                <w:lang w:eastAsia="zh-CN"/>
              </w:rPr>
              <w:t>gNB</w:t>
            </w:r>
            <w:proofErr w:type="spellEnd"/>
            <w:r>
              <w:rPr>
                <w:rFonts w:eastAsiaTheme="minorEastAsia" w:hint="eastAsia"/>
                <w:lang w:eastAsia="zh-CN"/>
              </w:rPr>
              <w:t xml:space="preserve">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C5049B4" w14:textId="77777777" w:rsidR="00F42295" w:rsidRDefault="00F42295">
            <w:pPr>
              <w:tabs>
                <w:tab w:val="left" w:pos="551"/>
              </w:tabs>
              <w:rPr>
                <w:rFonts w:eastAsia="SimSun"/>
                <w:lang w:val="en-US" w:eastAsia="ja-JP"/>
              </w:rPr>
            </w:pPr>
          </w:p>
        </w:tc>
        <w:tc>
          <w:tcPr>
            <w:tcW w:w="6780" w:type="dxa"/>
          </w:tcPr>
          <w:p w14:paraId="6F2851C9" w14:textId="77777777" w:rsidR="00F42295" w:rsidRDefault="00132303">
            <w:pPr>
              <w:pStyle w:val="ListParagraph"/>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61589">
            <w:pPr>
              <w:rPr>
                <w:lang w:eastAsia="ko-KR"/>
              </w:rPr>
            </w:pPr>
            <w:r>
              <w:rPr>
                <w:lang w:eastAsia="ko-KR"/>
              </w:rPr>
              <w:t>Ericsson</w:t>
            </w:r>
          </w:p>
        </w:tc>
        <w:tc>
          <w:tcPr>
            <w:tcW w:w="1372" w:type="dxa"/>
          </w:tcPr>
          <w:p w14:paraId="4624B859" w14:textId="77777777" w:rsidR="00132303" w:rsidRPr="00107018" w:rsidRDefault="00132303" w:rsidP="00061589">
            <w:pPr>
              <w:tabs>
                <w:tab w:val="left" w:pos="551"/>
              </w:tabs>
              <w:rPr>
                <w:lang w:eastAsia="ko-KR"/>
              </w:rPr>
            </w:pPr>
            <w:r>
              <w:rPr>
                <w:lang w:eastAsia="ko-KR"/>
              </w:rPr>
              <w:t>Y</w:t>
            </w:r>
          </w:p>
        </w:tc>
        <w:tc>
          <w:tcPr>
            <w:tcW w:w="6780" w:type="dxa"/>
          </w:tcPr>
          <w:p w14:paraId="429D3DD6" w14:textId="77777777" w:rsidR="00132303" w:rsidRDefault="00132303" w:rsidP="0006158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lastRenderedPageBreak/>
              <w:t>Option 2: Leave it to UE implementation to ensure the switching time is satisfied</w:t>
            </w:r>
          </w:p>
          <w:p w14:paraId="0E71FDD9" w14:textId="77777777" w:rsidR="00132303" w:rsidRDefault="00132303" w:rsidP="00061589">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462438AF" w14:textId="77777777" w:rsidR="00132303" w:rsidRPr="00107018" w:rsidRDefault="00132303" w:rsidP="00061589">
            <w:pPr>
              <w:rPr>
                <w:lang w:eastAsia="ko-KR"/>
              </w:rPr>
            </w:pPr>
          </w:p>
        </w:tc>
      </w:tr>
      <w:tr w:rsidR="00C65B3F" w:rsidRPr="00107018" w14:paraId="710BDCF6" w14:textId="77777777" w:rsidTr="00132303">
        <w:tc>
          <w:tcPr>
            <w:tcW w:w="1479" w:type="dxa"/>
          </w:tcPr>
          <w:p w14:paraId="024350F0" w14:textId="39BAE161" w:rsidR="00C65B3F" w:rsidRDefault="00C65B3F" w:rsidP="00061589">
            <w:pPr>
              <w:rPr>
                <w:lang w:eastAsia="ko-KR"/>
              </w:rPr>
            </w:pPr>
            <w:r>
              <w:rPr>
                <w:lang w:eastAsia="ko-KR"/>
              </w:rPr>
              <w:lastRenderedPageBreak/>
              <w:t xml:space="preserve">Nordic </w:t>
            </w:r>
          </w:p>
        </w:tc>
        <w:tc>
          <w:tcPr>
            <w:tcW w:w="1372" w:type="dxa"/>
          </w:tcPr>
          <w:p w14:paraId="6B84C334" w14:textId="51651836" w:rsidR="00C65B3F" w:rsidRDefault="00C65B3F" w:rsidP="00061589">
            <w:pPr>
              <w:tabs>
                <w:tab w:val="left" w:pos="551"/>
              </w:tabs>
              <w:rPr>
                <w:lang w:eastAsia="ko-KR"/>
              </w:rPr>
            </w:pPr>
            <w:r>
              <w:rPr>
                <w:lang w:eastAsia="ko-KR"/>
              </w:rPr>
              <w:t>Y</w:t>
            </w:r>
          </w:p>
        </w:tc>
        <w:tc>
          <w:tcPr>
            <w:tcW w:w="6780" w:type="dxa"/>
          </w:tcPr>
          <w:p w14:paraId="5F418EB0" w14:textId="57C391D2" w:rsidR="00C65B3F" w:rsidRDefault="00647852" w:rsidP="00061589">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w:t>
            </w:r>
            <w:r w:rsidR="003F12CD">
              <w:rPr>
                <w:lang w:eastAsia="ko-KR"/>
              </w:rPr>
              <w:t xml:space="preserve">TA and switching time.  Since </w:t>
            </w:r>
            <w:proofErr w:type="spellStart"/>
            <w:r w:rsidR="003F12CD">
              <w:rPr>
                <w:lang w:eastAsia="ko-KR"/>
              </w:rPr>
              <w:t>gNB</w:t>
            </w:r>
            <w:proofErr w:type="spellEnd"/>
            <w:r w:rsidR="003F12CD">
              <w:rPr>
                <w:lang w:eastAsia="ko-KR"/>
              </w:rPr>
              <w:t xml:space="preserve"> knows both. </w:t>
            </w:r>
          </w:p>
        </w:tc>
      </w:tr>
      <w:tr w:rsidR="004252E2" w14:paraId="3088ADF2" w14:textId="77777777" w:rsidTr="004252E2">
        <w:tc>
          <w:tcPr>
            <w:tcW w:w="1479" w:type="dxa"/>
          </w:tcPr>
          <w:p w14:paraId="7707BF7F" w14:textId="77777777" w:rsidR="004252E2" w:rsidRDefault="004252E2" w:rsidP="00D52497">
            <w:pPr>
              <w:rPr>
                <w:lang w:eastAsia="ko-KR"/>
              </w:rPr>
            </w:pPr>
            <w:r>
              <w:rPr>
                <w:lang w:eastAsia="ko-KR"/>
              </w:rPr>
              <w:t>Nokia, NSB</w:t>
            </w:r>
          </w:p>
        </w:tc>
        <w:tc>
          <w:tcPr>
            <w:tcW w:w="1372" w:type="dxa"/>
          </w:tcPr>
          <w:p w14:paraId="7F4A71A1" w14:textId="77777777" w:rsidR="004252E2" w:rsidRDefault="004252E2" w:rsidP="00D52497">
            <w:pPr>
              <w:tabs>
                <w:tab w:val="left" w:pos="551"/>
              </w:tabs>
              <w:rPr>
                <w:lang w:eastAsia="ko-KR"/>
              </w:rPr>
            </w:pPr>
            <w:r>
              <w:rPr>
                <w:lang w:eastAsia="ko-KR"/>
              </w:rPr>
              <w:t>Y</w:t>
            </w:r>
          </w:p>
        </w:tc>
        <w:tc>
          <w:tcPr>
            <w:tcW w:w="6780" w:type="dxa"/>
          </w:tcPr>
          <w:p w14:paraId="65F62F7D" w14:textId="77777777" w:rsidR="004252E2" w:rsidRDefault="004252E2" w:rsidP="00D52497">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8876CB" w14:paraId="5AC14458" w14:textId="77777777" w:rsidTr="004252E2">
        <w:tc>
          <w:tcPr>
            <w:tcW w:w="1479" w:type="dxa"/>
          </w:tcPr>
          <w:p w14:paraId="3038470F" w14:textId="147F55AA" w:rsidR="008876CB" w:rsidRDefault="008876CB" w:rsidP="008876CB">
            <w:pPr>
              <w:rPr>
                <w:lang w:eastAsia="ko-KR"/>
              </w:rPr>
            </w:pPr>
            <w:r>
              <w:rPr>
                <w:lang w:eastAsia="ko-KR"/>
              </w:rPr>
              <w:t>Intel</w:t>
            </w:r>
          </w:p>
        </w:tc>
        <w:tc>
          <w:tcPr>
            <w:tcW w:w="1372" w:type="dxa"/>
          </w:tcPr>
          <w:p w14:paraId="7A0ADDEB" w14:textId="77777777" w:rsidR="008876CB" w:rsidRDefault="008876CB" w:rsidP="008876CB">
            <w:pPr>
              <w:tabs>
                <w:tab w:val="left" w:pos="551"/>
              </w:tabs>
              <w:rPr>
                <w:lang w:eastAsia="ko-KR"/>
              </w:rPr>
            </w:pPr>
          </w:p>
        </w:tc>
        <w:tc>
          <w:tcPr>
            <w:tcW w:w="6780" w:type="dxa"/>
          </w:tcPr>
          <w:p w14:paraId="74060E15" w14:textId="77777777" w:rsidR="008876CB" w:rsidRPr="007E522E" w:rsidRDefault="008876CB" w:rsidP="008876CB">
            <w:pPr>
              <w:rPr>
                <w:lang w:eastAsia="ko-KR"/>
              </w:rPr>
            </w:pPr>
            <w:r>
              <w:rPr>
                <w:lang w:eastAsia="ko-KR"/>
              </w:rPr>
              <w:t xml:space="preserve">We see the </w:t>
            </w:r>
            <w:r w:rsidRPr="007E522E">
              <w:rPr>
                <w:lang w:eastAsia="ko-KR"/>
              </w:rPr>
              <w:t>need to clarify both two cases</w:t>
            </w:r>
          </w:p>
          <w:p w14:paraId="275725BB" w14:textId="77777777" w:rsidR="008876CB" w:rsidRPr="007E522E" w:rsidRDefault="008876CB" w:rsidP="008876CB">
            <w:pPr>
              <w:pStyle w:val="ListParagraph"/>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7E522E" w:rsidRDefault="008876CB" w:rsidP="008876CB">
            <w:pPr>
              <w:pStyle w:val="ListParagraph"/>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Default="008876CB" w:rsidP="008876CB">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bl>
    <w:p w14:paraId="5502CF9A" w14:textId="77777777" w:rsidR="00F42295" w:rsidRDefault="00F42295">
      <w:pPr>
        <w:spacing w:after="100" w:afterAutospacing="1"/>
        <w:jc w:val="both"/>
      </w:pPr>
    </w:p>
    <w:p w14:paraId="67E31B63" w14:textId="77777777" w:rsidR="00F42295" w:rsidRDefault="00132303">
      <w:pPr>
        <w:pStyle w:val="Heading1"/>
        <w:ind w:left="1134" w:hanging="1134"/>
      </w:pPr>
      <w:r>
        <w:t>Other aspects (medium priority)</w:t>
      </w:r>
    </w:p>
    <w:p w14:paraId="0E9E9A02" w14:textId="77777777" w:rsidR="00F42295" w:rsidRDefault="00132303">
      <w:pPr>
        <w:pStyle w:val="Heading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20" w:name="_Hlk66881223"/>
            <w:r>
              <w:t>whether to define the guard times in symbol units</w:t>
            </w:r>
            <w:bookmarkEnd w:id="20"/>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2"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SimSun"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Default="00F42295">
            <w:pPr>
              <w:spacing w:after="0" w:line="252" w:lineRule="auto"/>
              <w:contextualSpacing/>
              <w:rPr>
                <w:rFonts w:ascii="Times" w:eastAsia="SimSun"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lastRenderedPageBreak/>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Heading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Caption"/>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Caption"/>
        <w:jc w:val="center"/>
        <w:rPr>
          <w:rFonts w:ascii="Times New Roman" w:hAnsi="Times New Roman" w:cs="Times New Roman"/>
          <w:sz w:val="20"/>
          <w:szCs w:val="20"/>
        </w:rPr>
      </w:pPr>
      <w:bookmarkStart w:id="22" w:name="_Ref78361664"/>
      <w:r>
        <w:rPr>
          <w:rFonts w:ascii="Times New Roman" w:hAnsi="Times New Roman" w:cs="Times New Roman"/>
          <w:sz w:val="20"/>
          <w:szCs w:val="20"/>
        </w:rPr>
        <w:lastRenderedPageBreak/>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w:t>
      </w:r>
      <w:proofErr w:type="gramStart"/>
      <w:r>
        <w:rPr>
          <w:lang w:val="en-US"/>
        </w:rPr>
        <w:t>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proofErr w:type="gramEnd"/>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ListParagraph"/>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61589">
            <w:pPr>
              <w:rPr>
                <w:lang w:eastAsia="ko-KR"/>
              </w:rPr>
            </w:pPr>
            <w:r>
              <w:rPr>
                <w:lang w:eastAsia="ko-KR"/>
              </w:rPr>
              <w:t>Ericsson</w:t>
            </w:r>
          </w:p>
        </w:tc>
        <w:tc>
          <w:tcPr>
            <w:tcW w:w="1372" w:type="dxa"/>
          </w:tcPr>
          <w:p w14:paraId="51BBC9B4" w14:textId="77777777" w:rsidR="00132303" w:rsidRPr="00107018" w:rsidRDefault="00132303" w:rsidP="00061589">
            <w:pPr>
              <w:tabs>
                <w:tab w:val="left" w:pos="551"/>
              </w:tabs>
              <w:rPr>
                <w:lang w:eastAsia="ko-KR"/>
              </w:rPr>
            </w:pPr>
            <w:r>
              <w:rPr>
                <w:lang w:eastAsia="ko-KR"/>
              </w:rPr>
              <w:t>Y</w:t>
            </w:r>
          </w:p>
        </w:tc>
        <w:tc>
          <w:tcPr>
            <w:tcW w:w="6780" w:type="dxa"/>
          </w:tcPr>
          <w:p w14:paraId="2C35E56B" w14:textId="77777777" w:rsidR="00132303" w:rsidRPr="00107018" w:rsidRDefault="00132303" w:rsidP="00061589">
            <w:pPr>
              <w:rPr>
                <w:lang w:eastAsia="ko-KR"/>
              </w:rPr>
            </w:pPr>
          </w:p>
        </w:tc>
      </w:tr>
      <w:tr w:rsidR="00B15B56" w:rsidRPr="00107018" w14:paraId="73DC6C9F" w14:textId="77777777" w:rsidTr="00B15B56">
        <w:tc>
          <w:tcPr>
            <w:tcW w:w="1479" w:type="dxa"/>
          </w:tcPr>
          <w:p w14:paraId="15637EA0" w14:textId="77777777" w:rsidR="00B15B56" w:rsidRDefault="00B15B56" w:rsidP="00D52497">
            <w:pPr>
              <w:rPr>
                <w:lang w:eastAsia="ko-KR"/>
              </w:rPr>
            </w:pPr>
            <w:r>
              <w:rPr>
                <w:lang w:eastAsia="ko-KR"/>
              </w:rPr>
              <w:t>Nokia, NSB</w:t>
            </w:r>
          </w:p>
        </w:tc>
        <w:tc>
          <w:tcPr>
            <w:tcW w:w="1372" w:type="dxa"/>
          </w:tcPr>
          <w:p w14:paraId="24FD8429" w14:textId="77777777" w:rsidR="00B15B56" w:rsidRDefault="00B15B56" w:rsidP="00D52497">
            <w:pPr>
              <w:tabs>
                <w:tab w:val="left" w:pos="551"/>
              </w:tabs>
              <w:rPr>
                <w:lang w:eastAsia="ko-KR"/>
              </w:rPr>
            </w:pPr>
            <w:r>
              <w:rPr>
                <w:lang w:eastAsia="ko-KR"/>
              </w:rPr>
              <w:t>Y</w:t>
            </w:r>
          </w:p>
        </w:tc>
        <w:tc>
          <w:tcPr>
            <w:tcW w:w="6780" w:type="dxa"/>
          </w:tcPr>
          <w:p w14:paraId="2CC3F00A" w14:textId="77777777" w:rsidR="00B15B56" w:rsidRPr="00107018" w:rsidRDefault="00B15B56" w:rsidP="00D52497">
            <w:pPr>
              <w:rPr>
                <w:lang w:eastAsia="ko-KR"/>
              </w:rPr>
            </w:pPr>
          </w:p>
        </w:tc>
      </w:tr>
      <w:tr w:rsidR="005C63F0" w:rsidRPr="00107018" w14:paraId="5B13BE46" w14:textId="77777777" w:rsidTr="00B15B56">
        <w:tc>
          <w:tcPr>
            <w:tcW w:w="1479" w:type="dxa"/>
          </w:tcPr>
          <w:p w14:paraId="1C38A4D9" w14:textId="2B124BF7" w:rsidR="005C63F0" w:rsidRDefault="005C63F0" w:rsidP="005C63F0">
            <w:pPr>
              <w:rPr>
                <w:lang w:eastAsia="ko-KR"/>
              </w:rPr>
            </w:pPr>
            <w:r>
              <w:rPr>
                <w:lang w:eastAsia="ko-KR"/>
              </w:rPr>
              <w:t>Intel</w:t>
            </w:r>
          </w:p>
        </w:tc>
        <w:tc>
          <w:tcPr>
            <w:tcW w:w="1372" w:type="dxa"/>
          </w:tcPr>
          <w:p w14:paraId="4418C950" w14:textId="77F90231" w:rsidR="005C63F0" w:rsidRDefault="005C63F0" w:rsidP="005C63F0">
            <w:pPr>
              <w:tabs>
                <w:tab w:val="left" w:pos="551"/>
              </w:tabs>
              <w:rPr>
                <w:lang w:eastAsia="ko-KR"/>
              </w:rPr>
            </w:pPr>
            <w:r>
              <w:rPr>
                <w:lang w:eastAsia="ko-KR"/>
              </w:rPr>
              <w:t>Y</w:t>
            </w:r>
          </w:p>
        </w:tc>
        <w:tc>
          <w:tcPr>
            <w:tcW w:w="6780" w:type="dxa"/>
          </w:tcPr>
          <w:p w14:paraId="05EFC98C" w14:textId="77777777" w:rsidR="005C63F0" w:rsidRPr="00107018" w:rsidRDefault="005C63F0" w:rsidP="005C63F0">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Heading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t xml:space="preserve">According to discussions in RAN1#104bis-e, some companies prefer to make new agreements under Case 5 and 8 instead of revising the previous agreements. Therefore, the FL suggestion is </w:t>
      </w:r>
      <w:proofErr w:type="gramStart"/>
      <w:r>
        <w:rPr>
          <w:rFonts w:cs="Arial"/>
          <w:lang w:eastAsia="ja-JP"/>
        </w:rPr>
        <w:t>to</w:t>
      </w:r>
      <w:proofErr w:type="gramEnd"/>
      <w:r>
        <w:rPr>
          <w:rFonts w:cs="Arial"/>
          <w:lang w:eastAsia="ja-JP"/>
        </w:rPr>
        <w:t xml:space="preserve">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Heading2"/>
        <w:ind w:left="1134" w:hanging="1134"/>
      </w:pPr>
      <w:r>
        <w:t>Whether SFI can be optionally supported for HD-FDD UE</w:t>
      </w:r>
    </w:p>
    <w:p w14:paraId="0AED6FD9" w14:textId="77777777" w:rsidR="00F42295" w:rsidRDefault="00132303">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51E89ECA"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Heading2"/>
        <w:ind w:left="1134" w:hanging="1134"/>
      </w:pPr>
      <w:r>
        <w:t>Definition and Identification of HD-FDD UE</w:t>
      </w:r>
    </w:p>
    <w:p w14:paraId="43F58F22" w14:textId="77777777" w:rsidR="00F42295" w:rsidRDefault="00132303">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E80E4E4"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RedCap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Heading1"/>
        <w:numPr>
          <w:ilvl w:val="0"/>
          <w:numId w:val="0"/>
        </w:numPr>
        <w:ind w:left="432" w:hanging="432"/>
      </w:pPr>
      <w:bookmarkStart w:id="23" w:name="_Hlk41391803"/>
      <w:r>
        <w:lastRenderedPageBreak/>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7E6DAB08"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1D5CAE0F" w14:textId="77777777" w:rsidR="00F42295" w:rsidRDefault="00132303">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078E2D20" w14:textId="77777777" w:rsidR="00F42295" w:rsidRDefault="00132303">
            <w:pPr>
              <w:spacing w:after="0"/>
              <w:rPr>
                <w:rFonts w:eastAsia="SimSun"/>
                <w:lang w:val="en-US" w:eastAsia="zh-CN"/>
              </w:rPr>
            </w:pPr>
            <w:r>
              <w:rPr>
                <w:rFonts w:eastAsia="SimSun"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r w:rsidRPr="005D7254">
              <w:t>Rapeepat Ratasuk</w:t>
            </w:r>
          </w:p>
        </w:tc>
        <w:tc>
          <w:tcPr>
            <w:tcW w:w="4110" w:type="dxa"/>
          </w:tcPr>
          <w:p w14:paraId="2E96ED85" w14:textId="00E41856" w:rsidR="00DA2CB2" w:rsidRDefault="00DA2CB2" w:rsidP="00DA2CB2">
            <w:pPr>
              <w:spacing w:after="0"/>
            </w:pPr>
            <w:r w:rsidRPr="005D7254">
              <w:t>rapeepat.ratasuk@nokia-bell-labs.com</w:t>
            </w:r>
          </w:p>
        </w:tc>
      </w:tr>
      <w:tr w:rsidR="008319CF" w14:paraId="4D3FD1D2" w14:textId="77777777">
        <w:tc>
          <w:tcPr>
            <w:tcW w:w="2830" w:type="dxa"/>
          </w:tcPr>
          <w:p w14:paraId="240E3C48" w14:textId="59D78D6B" w:rsidR="008319CF" w:rsidRDefault="008319CF" w:rsidP="008319CF">
            <w:pPr>
              <w:spacing w:after="0"/>
              <w:rPr>
                <w:rFonts w:eastAsia="Yu Mincho"/>
                <w:lang w:eastAsia="ja-JP"/>
              </w:rPr>
            </w:pPr>
            <w:r>
              <w:rPr>
                <w:rFonts w:eastAsiaTheme="minorEastAsia"/>
                <w:lang w:eastAsia="zh-CN"/>
              </w:rPr>
              <w:t>Intel</w:t>
            </w:r>
          </w:p>
        </w:tc>
        <w:tc>
          <w:tcPr>
            <w:tcW w:w="2410" w:type="dxa"/>
          </w:tcPr>
          <w:p w14:paraId="512B4D3A" w14:textId="3D593509" w:rsidR="008319CF" w:rsidRDefault="008319CF" w:rsidP="008319CF">
            <w:pPr>
              <w:spacing w:after="0"/>
              <w:rPr>
                <w:rFonts w:eastAsia="Yu Mincho"/>
                <w:lang w:eastAsia="ja-JP"/>
              </w:rPr>
            </w:pPr>
            <w:r>
              <w:rPr>
                <w:rFonts w:eastAsiaTheme="minorEastAsia"/>
                <w:lang w:eastAsia="zh-CN"/>
              </w:rPr>
              <w:t>Yingyang Li</w:t>
            </w:r>
          </w:p>
        </w:tc>
        <w:tc>
          <w:tcPr>
            <w:tcW w:w="4110" w:type="dxa"/>
          </w:tcPr>
          <w:p w14:paraId="053E9752" w14:textId="22547B14" w:rsidR="008319CF" w:rsidRDefault="008319CF" w:rsidP="008319CF">
            <w:pPr>
              <w:spacing w:after="0"/>
            </w:pPr>
            <w:r>
              <w:rPr>
                <w:rFonts w:eastAsiaTheme="minorEastAsia"/>
                <w:lang w:eastAsia="zh-CN"/>
              </w:rPr>
              <w:t>yingyang.li@intel.com</w:t>
            </w:r>
          </w:p>
        </w:tc>
      </w:tr>
      <w:tr w:rsidR="008319CF" w14:paraId="31EEE07B" w14:textId="77777777">
        <w:tc>
          <w:tcPr>
            <w:tcW w:w="2830" w:type="dxa"/>
          </w:tcPr>
          <w:p w14:paraId="24614580" w14:textId="77777777" w:rsidR="008319CF" w:rsidRDefault="008319CF" w:rsidP="008319CF">
            <w:pPr>
              <w:spacing w:after="0"/>
            </w:pPr>
          </w:p>
        </w:tc>
        <w:tc>
          <w:tcPr>
            <w:tcW w:w="2410" w:type="dxa"/>
          </w:tcPr>
          <w:p w14:paraId="42B3FBAB" w14:textId="77777777" w:rsidR="008319CF" w:rsidRDefault="008319CF" w:rsidP="008319CF">
            <w:pPr>
              <w:spacing w:after="0"/>
            </w:pPr>
          </w:p>
        </w:tc>
        <w:tc>
          <w:tcPr>
            <w:tcW w:w="4110" w:type="dxa"/>
          </w:tcPr>
          <w:p w14:paraId="0DCAA37E" w14:textId="77777777" w:rsidR="008319CF" w:rsidRDefault="008319CF" w:rsidP="008319CF">
            <w:pPr>
              <w:spacing w:after="0"/>
            </w:pPr>
          </w:p>
        </w:tc>
      </w:tr>
      <w:tr w:rsidR="008319CF" w14:paraId="1E19F494" w14:textId="77777777">
        <w:tc>
          <w:tcPr>
            <w:tcW w:w="2830" w:type="dxa"/>
          </w:tcPr>
          <w:p w14:paraId="3426A201" w14:textId="77777777" w:rsidR="008319CF" w:rsidRDefault="008319CF" w:rsidP="008319CF">
            <w:pPr>
              <w:spacing w:after="0"/>
              <w:rPr>
                <w:rFonts w:eastAsiaTheme="minorEastAsia"/>
                <w:lang w:eastAsia="zh-CN"/>
              </w:rPr>
            </w:pPr>
          </w:p>
        </w:tc>
        <w:tc>
          <w:tcPr>
            <w:tcW w:w="2410" w:type="dxa"/>
          </w:tcPr>
          <w:p w14:paraId="4921D99A" w14:textId="77777777" w:rsidR="008319CF" w:rsidRDefault="008319CF" w:rsidP="008319CF">
            <w:pPr>
              <w:spacing w:after="0"/>
              <w:rPr>
                <w:rFonts w:eastAsiaTheme="minorEastAsia"/>
                <w:lang w:eastAsia="zh-CN"/>
              </w:rPr>
            </w:pPr>
          </w:p>
        </w:tc>
        <w:tc>
          <w:tcPr>
            <w:tcW w:w="4110" w:type="dxa"/>
          </w:tcPr>
          <w:p w14:paraId="32A5CF99" w14:textId="77777777" w:rsidR="008319CF" w:rsidRDefault="008319CF" w:rsidP="008319CF">
            <w:pPr>
              <w:spacing w:after="0"/>
              <w:rPr>
                <w:rFonts w:eastAsiaTheme="minorEastAsia"/>
                <w:lang w:eastAsia="zh-CN"/>
              </w:rPr>
            </w:pPr>
          </w:p>
        </w:tc>
      </w:tr>
      <w:tr w:rsidR="008319CF" w14:paraId="45C9963D" w14:textId="77777777">
        <w:tc>
          <w:tcPr>
            <w:tcW w:w="2830" w:type="dxa"/>
          </w:tcPr>
          <w:p w14:paraId="64C89CFE" w14:textId="77777777" w:rsidR="008319CF" w:rsidRDefault="008319CF" w:rsidP="008319CF">
            <w:pPr>
              <w:spacing w:after="0"/>
            </w:pPr>
          </w:p>
        </w:tc>
        <w:tc>
          <w:tcPr>
            <w:tcW w:w="2410" w:type="dxa"/>
          </w:tcPr>
          <w:p w14:paraId="7F3BA432" w14:textId="77777777" w:rsidR="008319CF" w:rsidRDefault="008319CF" w:rsidP="008319CF">
            <w:pPr>
              <w:spacing w:after="0"/>
            </w:pPr>
          </w:p>
        </w:tc>
        <w:tc>
          <w:tcPr>
            <w:tcW w:w="4110" w:type="dxa"/>
          </w:tcPr>
          <w:p w14:paraId="2E170FE5" w14:textId="77777777" w:rsidR="008319CF" w:rsidRDefault="008319CF" w:rsidP="008319CF">
            <w:pPr>
              <w:spacing w:after="0"/>
            </w:pPr>
          </w:p>
        </w:tc>
      </w:tr>
      <w:tr w:rsidR="008319CF" w14:paraId="0C2C0CDB" w14:textId="77777777">
        <w:tc>
          <w:tcPr>
            <w:tcW w:w="2830" w:type="dxa"/>
          </w:tcPr>
          <w:p w14:paraId="61957807" w14:textId="77777777" w:rsidR="008319CF" w:rsidRDefault="008319CF" w:rsidP="008319CF">
            <w:pPr>
              <w:spacing w:after="0"/>
            </w:pPr>
          </w:p>
        </w:tc>
        <w:tc>
          <w:tcPr>
            <w:tcW w:w="2410" w:type="dxa"/>
          </w:tcPr>
          <w:p w14:paraId="3E2A8487" w14:textId="77777777" w:rsidR="008319CF" w:rsidRDefault="008319CF" w:rsidP="008319CF">
            <w:pPr>
              <w:spacing w:after="0"/>
            </w:pPr>
          </w:p>
        </w:tc>
        <w:tc>
          <w:tcPr>
            <w:tcW w:w="4110" w:type="dxa"/>
          </w:tcPr>
          <w:p w14:paraId="002AFCAC" w14:textId="77777777" w:rsidR="008319CF" w:rsidRDefault="008319CF" w:rsidP="008319CF">
            <w:pPr>
              <w:spacing w:after="0"/>
            </w:pPr>
          </w:p>
        </w:tc>
      </w:tr>
      <w:tr w:rsidR="008319CF" w14:paraId="193F8647" w14:textId="77777777">
        <w:tc>
          <w:tcPr>
            <w:tcW w:w="2830" w:type="dxa"/>
          </w:tcPr>
          <w:p w14:paraId="10F5F425" w14:textId="77777777" w:rsidR="008319CF" w:rsidRDefault="008319CF" w:rsidP="008319CF">
            <w:pPr>
              <w:spacing w:after="0"/>
            </w:pPr>
          </w:p>
        </w:tc>
        <w:tc>
          <w:tcPr>
            <w:tcW w:w="2410" w:type="dxa"/>
          </w:tcPr>
          <w:p w14:paraId="46A3F557" w14:textId="77777777" w:rsidR="008319CF" w:rsidRDefault="008319CF" w:rsidP="008319CF">
            <w:pPr>
              <w:spacing w:after="0"/>
            </w:pPr>
          </w:p>
        </w:tc>
        <w:tc>
          <w:tcPr>
            <w:tcW w:w="4110" w:type="dxa"/>
          </w:tcPr>
          <w:p w14:paraId="1B07E742" w14:textId="77777777" w:rsidR="008319CF" w:rsidRDefault="008319CF" w:rsidP="008319CF">
            <w:pPr>
              <w:spacing w:after="0"/>
            </w:pPr>
          </w:p>
        </w:tc>
      </w:tr>
      <w:tr w:rsidR="008319CF" w14:paraId="05356339" w14:textId="77777777">
        <w:tc>
          <w:tcPr>
            <w:tcW w:w="2830" w:type="dxa"/>
          </w:tcPr>
          <w:p w14:paraId="350F0738" w14:textId="77777777" w:rsidR="008319CF" w:rsidRDefault="008319CF" w:rsidP="008319CF">
            <w:pPr>
              <w:spacing w:after="0"/>
            </w:pPr>
          </w:p>
        </w:tc>
        <w:tc>
          <w:tcPr>
            <w:tcW w:w="2410" w:type="dxa"/>
          </w:tcPr>
          <w:p w14:paraId="1C94B661" w14:textId="77777777" w:rsidR="008319CF" w:rsidRDefault="008319CF" w:rsidP="008319CF">
            <w:pPr>
              <w:spacing w:after="0"/>
            </w:pPr>
          </w:p>
        </w:tc>
        <w:tc>
          <w:tcPr>
            <w:tcW w:w="4110" w:type="dxa"/>
          </w:tcPr>
          <w:p w14:paraId="10256236" w14:textId="77777777" w:rsidR="008319CF" w:rsidRDefault="008319CF" w:rsidP="008319CF">
            <w:pPr>
              <w:spacing w:after="0"/>
            </w:pPr>
          </w:p>
        </w:tc>
      </w:tr>
      <w:tr w:rsidR="008319CF" w14:paraId="25E37725" w14:textId="77777777">
        <w:tc>
          <w:tcPr>
            <w:tcW w:w="2830" w:type="dxa"/>
          </w:tcPr>
          <w:p w14:paraId="6C2C3E9F" w14:textId="77777777" w:rsidR="008319CF" w:rsidRDefault="008319CF" w:rsidP="008319CF">
            <w:pPr>
              <w:spacing w:after="0"/>
            </w:pPr>
          </w:p>
        </w:tc>
        <w:tc>
          <w:tcPr>
            <w:tcW w:w="2410" w:type="dxa"/>
          </w:tcPr>
          <w:p w14:paraId="786B4D73" w14:textId="77777777" w:rsidR="008319CF" w:rsidRDefault="008319CF" w:rsidP="008319CF">
            <w:pPr>
              <w:spacing w:after="0"/>
            </w:pPr>
          </w:p>
        </w:tc>
        <w:tc>
          <w:tcPr>
            <w:tcW w:w="4110" w:type="dxa"/>
          </w:tcPr>
          <w:p w14:paraId="47872000" w14:textId="77777777" w:rsidR="008319CF" w:rsidRDefault="008319CF" w:rsidP="008319CF">
            <w:pPr>
              <w:spacing w:after="0"/>
            </w:pPr>
          </w:p>
        </w:tc>
      </w:tr>
      <w:tr w:rsidR="008319CF" w14:paraId="74D1FEF0" w14:textId="77777777">
        <w:tc>
          <w:tcPr>
            <w:tcW w:w="2830" w:type="dxa"/>
          </w:tcPr>
          <w:p w14:paraId="225E836F" w14:textId="77777777" w:rsidR="008319CF" w:rsidRDefault="008319CF" w:rsidP="008319CF">
            <w:pPr>
              <w:spacing w:after="0"/>
            </w:pPr>
          </w:p>
        </w:tc>
        <w:tc>
          <w:tcPr>
            <w:tcW w:w="2410" w:type="dxa"/>
          </w:tcPr>
          <w:p w14:paraId="1EE50D9F" w14:textId="77777777" w:rsidR="008319CF" w:rsidRDefault="008319CF" w:rsidP="008319CF">
            <w:pPr>
              <w:spacing w:after="0"/>
            </w:pPr>
          </w:p>
        </w:tc>
        <w:tc>
          <w:tcPr>
            <w:tcW w:w="4110" w:type="dxa"/>
          </w:tcPr>
          <w:p w14:paraId="54484D80" w14:textId="77777777" w:rsidR="008319CF" w:rsidRDefault="008319CF" w:rsidP="008319CF">
            <w:pPr>
              <w:spacing w:after="0"/>
            </w:pPr>
          </w:p>
        </w:tc>
      </w:tr>
      <w:tr w:rsidR="008319CF" w14:paraId="05234FB4" w14:textId="77777777">
        <w:tc>
          <w:tcPr>
            <w:tcW w:w="2830" w:type="dxa"/>
          </w:tcPr>
          <w:p w14:paraId="372E3C6B" w14:textId="77777777" w:rsidR="008319CF" w:rsidRDefault="008319CF" w:rsidP="008319CF">
            <w:pPr>
              <w:spacing w:after="0"/>
            </w:pPr>
          </w:p>
        </w:tc>
        <w:tc>
          <w:tcPr>
            <w:tcW w:w="2410" w:type="dxa"/>
          </w:tcPr>
          <w:p w14:paraId="03D098D6" w14:textId="77777777" w:rsidR="008319CF" w:rsidRDefault="008319CF" w:rsidP="008319CF">
            <w:pPr>
              <w:spacing w:after="0"/>
            </w:pPr>
          </w:p>
        </w:tc>
        <w:tc>
          <w:tcPr>
            <w:tcW w:w="4110" w:type="dxa"/>
          </w:tcPr>
          <w:p w14:paraId="7483F38D" w14:textId="77777777" w:rsidR="008319CF" w:rsidRDefault="008319CF" w:rsidP="008319CF">
            <w:pPr>
              <w:spacing w:after="0"/>
            </w:pPr>
          </w:p>
        </w:tc>
      </w:tr>
      <w:tr w:rsidR="008319CF" w14:paraId="05571B20" w14:textId="77777777">
        <w:tc>
          <w:tcPr>
            <w:tcW w:w="2830" w:type="dxa"/>
          </w:tcPr>
          <w:p w14:paraId="36B55A06" w14:textId="77777777" w:rsidR="008319CF" w:rsidRDefault="008319CF" w:rsidP="008319CF">
            <w:pPr>
              <w:spacing w:after="0"/>
              <w:rPr>
                <w:rFonts w:eastAsiaTheme="minorEastAsia"/>
                <w:lang w:eastAsia="zh-CN"/>
              </w:rPr>
            </w:pPr>
          </w:p>
        </w:tc>
        <w:tc>
          <w:tcPr>
            <w:tcW w:w="2410" w:type="dxa"/>
          </w:tcPr>
          <w:p w14:paraId="664B6368" w14:textId="77777777" w:rsidR="008319CF" w:rsidRDefault="008319CF" w:rsidP="008319CF">
            <w:pPr>
              <w:spacing w:after="0"/>
              <w:rPr>
                <w:rFonts w:eastAsiaTheme="minorEastAsia"/>
                <w:lang w:eastAsia="zh-CN"/>
              </w:rPr>
            </w:pPr>
          </w:p>
        </w:tc>
        <w:tc>
          <w:tcPr>
            <w:tcW w:w="4110" w:type="dxa"/>
          </w:tcPr>
          <w:p w14:paraId="753174B4" w14:textId="77777777" w:rsidR="008319CF" w:rsidRDefault="008319CF" w:rsidP="008319CF">
            <w:pPr>
              <w:spacing w:after="0"/>
              <w:rPr>
                <w:rFonts w:eastAsiaTheme="minorEastAsia"/>
                <w:lang w:eastAsia="zh-CN"/>
              </w:rPr>
            </w:pPr>
          </w:p>
        </w:tc>
      </w:tr>
      <w:tr w:rsidR="008319CF" w14:paraId="743E3CC2" w14:textId="77777777">
        <w:tc>
          <w:tcPr>
            <w:tcW w:w="2830" w:type="dxa"/>
          </w:tcPr>
          <w:p w14:paraId="79B8464E" w14:textId="77777777" w:rsidR="008319CF" w:rsidRDefault="008319CF" w:rsidP="008319CF">
            <w:pPr>
              <w:spacing w:after="0"/>
              <w:rPr>
                <w:rFonts w:eastAsiaTheme="minorEastAsia"/>
                <w:lang w:eastAsia="zh-CN"/>
              </w:rPr>
            </w:pPr>
          </w:p>
        </w:tc>
        <w:tc>
          <w:tcPr>
            <w:tcW w:w="2410" w:type="dxa"/>
          </w:tcPr>
          <w:p w14:paraId="2D6E1A92" w14:textId="77777777" w:rsidR="008319CF" w:rsidRDefault="008319CF" w:rsidP="008319CF">
            <w:pPr>
              <w:spacing w:after="0"/>
              <w:rPr>
                <w:rFonts w:eastAsiaTheme="minorEastAsia"/>
                <w:lang w:eastAsia="zh-CN"/>
              </w:rPr>
            </w:pPr>
          </w:p>
        </w:tc>
        <w:tc>
          <w:tcPr>
            <w:tcW w:w="4110" w:type="dxa"/>
          </w:tcPr>
          <w:p w14:paraId="73FE0CCE" w14:textId="77777777" w:rsidR="008319CF" w:rsidRDefault="008319CF" w:rsidP="008319CF">
            <w:pPr>
              <w:spacing w:after="0"/>
              <w:rPr>
                <w:rFonts w:eastAsiaTheme="minorEastAsia"/>
                <w:lang w:eastAsia="zh-CN"/>
              </w:rPr>
            </w:pPr>
          </w:p>
        </w:tc>
      </w:tr>
      <w:tr w:rsidR="008319CF" w14:paraId="7475EBA4" w14:textId="77777777">
        <w:tc>
          <w:tcPr>
            <w:tcW w:w="2830" w:type="dxa"/>
          </w:tcPr>
          <w:p w14:paraId="12ADDD7C" w14:textId="77777777" w:rsidR="008319CF" w:rsidRDefault="008319CF" w:rsidP="008319CF">
            <w:pPr>
              <w:spacing w:after="0"/>
              <w:rPr>
                <w:rFonts w:eastAsiaTheme="minorEastAsia"/>
                <w:lang w:eastAsia="zh-CN"/>
              </w:rPr>
            </w:pPr>
          </w:p>
        </w:tc>
        <w:tc>
          <w:tcPr>
            <w:tcW w:w="2410" w:type="dxa"/>
          </w:tcPr>
          <w:p w14:paraId="33168D07" w14:textId="77777777" w:rsidR="008319CF" w:rsidRDefault="008319CF" w:rsidP="008319CF">
            <w:pPr>
              <w:spacing w:after="0"/>
              <w:rPr>
                <w:rFonts w:eastAsiaTheme="minorEastAsia"/>
                <w:lang w:eastAsia="zh-CN"/>
              </w:rPr>
            </w:pPr>
          </w:p>
        </w:tc>
        <w:tc>
          <w:tcPr>
            <w:tcW w:w="4110" w:type="dxa"/>
          </w:tcPr>
          <w:p w14:paraId="032D1B1D" w14:textId="77777777" w:rsidR="008319CF" w:rsidRDefault="008319CF" w:rsidP="008319CF">
            <w:pPr>
              <w:spacing w:after="0"/>
              <w:rPr>
                <w:rFonts w:eastAsiaTheme="minorEastAsia"/>
                <w:lang w:eastAsia="zh-CN"/>
              </w:rPr>
            </w:pPr>
          </w:p>
        </w:tc>
      </w:tr>
      <w:tr w:rsidR="008319CF" w14:paraId="35BF5B43" w14:textId="77777777">
        <w:tc>
          <w:tcPr>
            <w:tcW w:w="2830" w:type="dxa"/>
          </w:tcPr>
          <w:p w14:paraId="6ADDF70D" w14:textId="77777777" w:rsidR="008319CF" w:rsidRDefault="008319CF" w:rsidP="008319CF">
            <w:pPr>
              <w:spacing w:after="0"/>
              <w:rPr>
                <w:rFonts w:eastAsiaTheme="minorEastAsia"/>
                <w:lang w:eastAsia="zh-CN"/>
              </w:rPr>
            </w:pPr>
          </w:p>
        </w:tc>
        <w:tc>
          <w:tcPr>
            <w:tcW w:w="2410" w:type="dxa"/>
          </w:tcPr>
          <w:p w14:paraId="605BA408" w14:textId="77777777" w:rsidR="008319CF" w:rsidRDefault="008319CF" w:rsidP="008319CF">
            <w:pPr>
              <w:spacing w:after="0"/>
              <w:rPr>
                <w:rFonts w:eastAsiaTheme="minorEastAsia"/>
                <w:lang w:eastAsia="zh-CN"/>
              </w:rPr>
            </w:pPr>
          </w:p>
        </w:tc>
        <w:tc>
          <w:tcPr>
            <w:tcW w:w="4110" w:type="dxa"/>
          </w:tcPr>
          <w:p w14:paraId="36B0BFEB" w14:textId="77777777" w:rsidR="008319CF" w:rsidRDefault="008319CF" w:rsidP="008319CF">
            <w:pPr>
              <w:spacing w:after="0"/>
              <w:rPr>
                <w:rFonts w:eastAsiaTheme="minorEastAsia"/>
                <w:lang w:eastAsia="zh-CN"/>
              </w:rPr>
            </w:pPr>
          </w:p>
        </w:tc>
      </w:tr>
      <w:tr w:rsidR="008319CF" w14:paraId="1BEBC2E9" w14:textId="77777777">
        <w:tc>
          <w:tcPr>
            <w:tcW w:w="2830" w:type="dxa"/>
          </w:tcPr>
          <w:p w14:paraId="091CD85C" w14:textId="77777777" w:rsidR="008319CF" w:rsidRDefault="008319CF" w:rsidP="008319CF">
            <w:pPr>
              <w:spacing w:after="0"/>
              <w:rPr>
                <w:rFonts w:eastAsiaTheme="minorEastAsia"/>
                <w:lang w:eastAsia="zh-CN"/>
              </w:rPr>
            </w:pPr>
          </w:p>
        </w:tc>
        <w:tc>
          <w:tcPr>
            <w:tcW w:w="2410" w:type="dxa"/>
          </w:tcPr>
          <w:p w14:paraId="32A4EBAF" w14:textId="77777777" w:rsidR="008319CF" w:rsidRDefault="008319CF" w:rsidP="008319CF">
            <w:pPr>
              <w:spacing w:after="0"/>
              <w:rPr>
                <w:rFonts w:eastAsiaTheme="minorEastAsia"/>
                <w:lang w:eastAsia="zh-CN"/>
              </w:rPr>
            </w:pPr>
          </w:p>
        </w:tc>
        <w:tc>
          <w:tcPr>
            <w:tcW w:w="4110" w:type="dxa"/>
          </w:tcPr>
          <w:p w14:paraId="7BF25D21" w14:textId="77777777" w:rsidR="008319CF" w:rsidRDefault="008319CF" w:rsidP="008319CF">
            <w:pPr>
              <w:spacing w:after="0"/>
              <w:rPr>
                <w:rFonts w:eastAsiaTheme="minorEastAsia"/>
                <w:lang w:eastAsia="zh-CN"/>
              </w:rPr>
            </w:pPr>
          </w:p>
        </w:tc>
      </w:tr>
    </w:tbl>
    <w:p w14:paraId="3EA12B4D" w14:textId="77777777" w:rsidR="00F42295" w:rsidRDefault="00F42295"/>
    <w:p w14:paraId="48070DD3" w14:textId="77777777" w:rsidR="00F42295" w:rsidRDefault="00132303">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3"/>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8319CF">
            <w:pPr>
              <w:rPr>
                <w:color w:val="0000FF"/>
                <w:u w:val="single"/>
              </w:rPr>
            </w:pPr>
            <w:hyperlink r:id="rId15" w:history="1">
              <w:r w:rsidR="00132303">
                <w:rPr>
                  <w:rStyle w:val="Hyperlink"/>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8319CF">
            <w:pPr>
              <w:rPr>
                <w:color w:val="0000FF"/>
                <w:u w:val="single"/>
              </w:rPr>
            </w:pPr>
            <w:hyperlink r:id="rId16" w:history="1">
              <w:r w:rsidR="00132303">
                <w:rPr>
                  <w:rStyle w:val="Hyperlink"/>
                  <w:color w:val="0000FF"/>
                </w:rPr>
                <w:t>R1-2106213</w:t>
              </w:r>
            </w:hyperlink>
          </w:p>
        </w:tc>
        <w:tc>
          <w:tcPr>
            <w:tcW w:w="4921" w:type="dxa"/>
            <w:tcMar>
              <w:top w:w="0" w:type="dxa"/>
              <w:left w:w="70" w:type="dxa"/>
              <w:bottom w:w="0" w:type="dxa"/>
              <w:right w:w="70" w:type="dxa"/>
            </w:tcMar>
          </w:tcPr>
          <w:p w14:paraId="4C7AFD84" w14:textId="77777777" w:rsidR="00F42295" w:rsidRDefault="00132303">
            <w:r>
              <w:t>RAN1 agreements for Rel-17 NR RedCap</w:t>
            </w:r>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8319CF">
            <w:hyperlink r:id="rId17" w:history="1">
              <w:r w:rsidR="00132303">
                <w:rPr>
                  <w:rStyle w:val="Hyperlink"/>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Duplex operation for RedCap</w:t>
            </w:r>
          </w:p>
        </w:tc>
        <w:tc>
          <w:tcPr>
            <w:tcW w:w="2551" w:type="dxa"/>
            <w:tcMar>
              <w:top w:w="0" w:type="dxa"/>
              <w:left w:w="70" w:type="dxa"/>
              <w:bottom w:w="0" w:type="dxa"/>
              <w:right w:w="70" w:type="dxa"/>
            </w:tcMar>
          </w:tcPr>
          <w:p w14:paraId="30455EB1" w14:textId="77777777" w:rsidR="00F42295" w:rsidRDefault="00132303">
            <w:r>
              <w:rPr>
                <w:lang w:eastAsia="zh-CN"/>
              </w:rPr>
              <w:t xml:space="preserve">Huawei, </w:t>
            </w:r>
            <w:proofErr w:type="spellStart"/>
            <w:r>
              <w:rPr>
                <w:lang w:eastAsia="zh-CN"/>
              </w:rPr>
              <w:t>HiSilicon</w:t>
            </w:r>
            <w:proofErr w:type="spellEnd"/>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8319CF">
            <w:hyperlink r:id="rId18" w:history="1">
              <w:r w:rsidR="00132303">
                <w:rPr>
                  <w:rStyle w:val="Hyperlink"/>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Duplex operation for RedCap</w:t>
            </w:r>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8319CF">
            <w:hyperlink r:id="rId19" w:history="1">
              <w:r w:rsidR="00132303">
                <w:rPr>
                  <w:rStyle w:val="Hyperlink"/>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Discussion on RedCap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8319CF">
            <w:hyperlink r:id="rId20" w:history="1">
              <w:r w:rsidR="00132303">
                <w:rPr>
                  <w:rStyle w:val="Hyperlink"/>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8319CF">
            <w:hyperlink r:id="rId21" w:history="1">
              <w:r w:rsidR="00132303">
                <w:rPr>
                  <w:rStyle w:val="Hyperlink"/>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DAD3A1" w14:textId="77777777" w:rsidR="00F42295" w:rsidRDefault="00132303">
            <w:r>
              <w:rPr>
                <w:lang w:eastAsia="zh-CN"/>
              </w:rPr>
              <w:t>Spreadtrum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8319CF">
            <w:hyperlink r:id="rId22" w:history="1">
              <w:r w:rsidR="00132303">
                <w:rPr>
                  <w:rStyle w:val="Hyperlink"/>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 xml:space="preserve">ZTE, </w:t>
            </w:r>
            <w:proofErr w:type="spellStart"/>
            <w:r>
              <w:rPr>
                <w:lang w:eastAsia="zh-CN"/>
              </w:rPr>
              <w:t>Sanechips</w:t>
            </w:r>
            <w:proofErr w:type="spellEnd"/>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8319CF">
            <w:hyperlink r:id="rId23" w:history="1">
              <w:r w:rsidR="00132303">
                <w:rPr>
                  <w:rStyle w:val="Hyperlink"/>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HD-FDD Operation for RedCap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8319CF">
            <w:hyperlink r:id="rId24" w:history="1">
              <w:r w:rsidR="00132303">
                <w:rPr>
                  <w:rStyle w:val="Hyperlink"/>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8319CF">
            <w:hyperlink r:id="rId25" w:history="1">
              <w:r w:rsidR="00132303">
                <w:rPr>
                  <w:rStyle w:val="Hyperlink"/>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8319CF">
            <w:hyperlink r:id="rId26" w:history="1">
              <w:r w:rsidR="00132303">
                <w:rPr>
                  <w:rStyle w:val="Hyperlink"/>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lastRenderedPageBreak/>
              <w:t>[13]</w:t>
            </w:r>
          </w:p>
        </w:tc>
        <w:tc>
          <w:tcPr>
            <w:tcW w:w="1456" w:type="dxa"/>
            <w:tcMar>
              <w:top w:w="0" w:type="dxa"/>
              <w:left w:w="70" w:type="dxa"/>
              <w:bottom w:w="0" w:type="dxa"/>
              <w:right w:w="70" w:type="dxa"/>
            </w:tcMar>
          </w:tcPr>
          <w:p w14:paraId="0EB544A9" w14:textId="77777777" w:rsidR="00F42295" w:rsidRDefault="008319CF">
            <w:hyperlink r:id="rId27" w:history="1">
              <w:r w:rsidR="00132303">
                <w:rPr>
                  <w:rStyle w:val="Hyperlink"/>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8319CF">
            <w:hyperlink r:id="rId28" w:history="1">
              <w:r w:rsidR="00132303">
                <w:rPr>
                  <w:rStyle w:val="Hyperlink"/>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Type-A HD-FDD for RedCap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8319CF">
            <w:hyperlink r:id="rId29" w:history="1">
              <w:r w:rsidR="00132303">
                <w:rPr>
                  <w:rStyle w:val="Hyperlink"/>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8319CF">
            <w:hyperlink r:id="rId30" w:history="1">
              <w:r w:rsidR="00132303">
                <w:rPr>
                  <w:rStyle w:val="Hyperlink"/>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8319CF">
            <w:hyperlink r:id="rId31" w:history="1">
              <w:r w:rsidR="00132303">
                <w:rPr>
                  <w:rStyle w:val="Hyperlink"/>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On half duplex operation for RedCap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8319CF">
            <w:hyperlink r:id="rId32" w:history="1">
              <w:r w:rsidR="00132303">
                <w:rPr>
                  <w:rStyle w:val="Hyperlink"/>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On HD-FDD support for RedCap</w:t>
            </w:r>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8319CF">
            <w:hyperlink r:id="rId33" w:history="1">
              <w:r w:rsidR="00132303">
                <w:rPr>
                  <w:rStyle w:val="Hyperlink"/>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8319CF">
            <w:hyperlink r:id="rId34" w:history="1">
              <w:r w:rsidR="00132303">
                <w:rPr>
                  <w:rStyle w:val="Hyperlink"/>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8319CF">
            <w:hyperlink r:id="rId35" w:history="1">
              <w:r w:rsidR="00132303">
                <w:rPr>
                  <w:rStyle w:val="Hyperlink"/>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Duplex operation for RedCap UEs</w:t>
            </w:r>
          </w:p>
        </w:tc>
        <w:tc>
          <w:tcPr>
            <w:tcW w:w="2551" w:type="dxa"/>
            <w:tcMar>
              <w:top w:w="0" w:type="dxa"/>
              <w:left w:w="70" w:type="dxa"/>
              <w:bottom w:w="0" w:type="dxa"/>
              <w:right w:w="70" w:type="dxa"/>
            </w:tcMar>
          </w:tcPr>
          <w:p w14:paraId="14AD306E" w14:textId="77777777" w:rsidR="00F42295" w:rsidRDefault="00132303">
            <w:proofErr w:type="spellStart"/>
            <w:r>
              <w:rPr>
                <w:lang w:eastAsia="zh-CN"/>
              </w:rPr>
              <w:t>InterDigital</w:t>
            </w:r>
            <w:proofErr w:type="spellEnd"/>
            <w:r>
              <w:rPr>
                <w:lang w:eastAsia="zh-CN"/>
              </w:rPr>
              <w:t>,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8319CF">
            <w:hyperlink r:id="rId36" w:history="1">
              <w:r w:rsidR="00132303">
                <w:rPr>
                  <w:rStyle w:val="Hyperlink"/>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8319CF">
            <w:hyperlink r:id="rId37" w:history="1">
              <w:r w:rsidR="00132303">
                <w:rPr>
                  <w:rStyle w:val="Hyperlink"/>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8319CF">
            <w:hyperlink r:id="rId38" w:history="1">
              <w:r w:rsidR="00132303">
                <w:rPr>
                  <w:rStyle w:val="Hyperlink"/>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8319CF">
            <w:hyperlink r:id="rId39" w:history="1">
              <w:r w:rsidR="00132303">
                <w:rPr>
                  <w:rStyle w:val="Hyperlink"/>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proofErr w:type="spellStart"/>
            <w:r>
              <w:rPr>
                <w:lang w:eastAsia="zh-CN"/>
              </w:rPr>
              <w:t>ASUSTeK</w:t>
            </w:r>
            <w:proofErr w:type="spellEnd"/>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t>[26]</w:t>
            </w:r>
          </w:p>
        </w:tc>
        <w:tc>
          <w:tcPr>
            <w:tcW w:w="1456" w:type="dxa"/>
            <w:tcMar>
              <w:top w:w="0" w:type="dxa"/>
              <w:left w:w="70" w:type="dxa"/>
              <w:bottom w:w="0" w:type="dxa"/>
              <w:right w:w="70" w:type="dxa"/>
            </w:tcMar>
          </w:tcPr>
          <w:p w14:paraId="029E0B1A" w14:textId="77777777" w:rsidR="00F42295" w:rsidRDefault="008319CF">
            <w:hyperlink r:id="rId40" w:history="1">
              <w:r w:rsidR="00132303">
                <w:rPr>
                  <w:rStyle w:val="Hyperlink"/>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8319CF">
            <w:hyperlink r:id="rId41" w:history="1">
              <w:r w:rsidR="00132303">
                <w:rPr>
                  <w:rStyle w:val="Hyperlink"/>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661A1D2"/>
    <w:multiLevelType w:val="singleLevel"/>
    <w:tmpl w:val="7661A1D2"/>
    <w:lvl w:ilvl="0">
      <w:start w:val="1"/>
      <w:numFmt w:val="decimal"/>
      <w:lvlText w:val="(%1)"/>
      <w:lvlJc w:val="left"/>
      <w:pPr>
        <w:tabs>
          <w:tab w:val="left" w:pos="312"/>
        </w:tabs>
      </w:p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lvlOverride w:ilvl="0">
      <w:startOverride w:val="1"/>
    </w:lvlOverride>
  </w:num>
  <w:num w:numId="5">
    <w:abstractNumId w:val="11"/>
  </w:num>
  <w:num w:numId="6">
    <w:abstractNumId w:val="17"/>
  </w:num>
  <w:num w:numId="7">
    <w:abstractNumId w:val="15"/>
  </w:num>
  <w:num w:numId="8">
    <w:abstractNumId w:val="4"/>
  </w:num>
  <w:num w:numId="9">
    <w:abstractNumId w:val="6"/>
  </w:num>
  <w:num w:numId="10">
    <w:abstractNumId w:val="14"/>
  </w:num>
  <w:num w:numId="11">
    <w:abstractNumId w:val="5"/>
  </w:num>
  <w:num w:numId="12">
    <w:abstractNumId w:val="21"/>
  </w:num>
  <w:num w:numId="13">
    <w:abstractNumId w:val="8"/>
  </w:num>
  <w:num w:numId="14">
    <w:abstractNumId w:val="3"/>
  </w:num>
  <w:num w:numId="15">
    <w:abstractNumId w:val="12"/>
  </w:num>
  <w:num w:numId="16">
    <w:abstractNumId w:val="16"/>
  </w:num>
  <w:num w:numId="17">
    <w:abstractNumId w:val="19"/>
  </w:num>
  <w:num w:numId="18">
    <w:abstractNumId w:val="1"/>
  </w:num>
  <w:num w:numId="19">
    <w:abstractNumId w:val="22"/>
  </w:num>
  <w:num w:numId="20">
    <w:abstractNumId w:val="18"/>
  </w:num>
  <w:num w:numId="21">
    <w:abstractNumId w:val="13"/>
  </w:num>
  <w:num w:numId="22">
    <w:abstractNumId w:val="5"/>
  </w:num>
  <w:num w:numId="23">
    <w:abstractNumId w:val="20"/>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A00"/>
  <w15:docId w15:val="{20570B24-5FC1-43F7-875A-80F6AD6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Documents\3GPP%20documents\RAN1\TSGR1_106-e\Docs\R1-2106565.zip" TargetMode="External"/><Relationship Id="rId26" Type="http://schemas.openxmlformats.org/officeDocument/2006/relationships/hyperlink" Target="file:///D:\Documents\3GPP%20documents\RAN1\TSGR1_106-e\Docs\R1-2107129.zip" TargetMode="External"/><Relationship Id="rId39" Type="http://schemas.openxmlformats.org/officeDocument/2006/relationships/hyperlink" Target="file:///D:\Documents\3GPP%20documents\RAN1\TSGR1_106-e\Docs\R1-210806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706.zip" TargetMode="External"/><Relationship Id="rId34" Type="http://schemas.openxmlformats.org/officeDocument/2006/relationships/hyperlink" Target="file:///D:\Documents\3GPP%20documents\RAN1\TSGR1_106-e\Docs\R1-2107796.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D:\Documents\3GPP%20documents\RAN1\TSGR1_106-e\Docs\R1-2106461.zip" TargetMode="External"/><Relationship Id="rId25" Type="http://schemas.openxmlformats.org/officeDocument/2006/relationships/hyperlink" Target="file:///D:\Documents\3GPP%20documents\RAN1\TSGR1_106-e\Docs\R1-2107042.zip" TargetMode="External"/><Relationship Id="rId33" Type="http://schemas.openxmlformats.org/officeDocument/2006/relationships/hyperlink" Target="file:///D:\Documents\3GPP%20documents\RAN1\TSGR1_106-e\Docs\R1-2107748.zip" TargetMode="External"/><Relationship Id="rId38" Type="http://schemas.openxmlformats.org/officeDocument/2006/relationships/hyperlink" Target="file:///D:\Documents\3GPP%20documents\RAN1\TSGR1_106-e\Docs\R1-21080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file:///D:\Documents\3GPP%20documents\RAN1\TSGR1_106-e\Docs\R1-2106650.zip" TargetMode="External"/><Relationship Id="rId29" Type="http://schemas.openxmlformats.org/officeDocument/2006/relationships/hyperlink" Target="file:///D:\Documents\3GPP%20documents\RAN1\TSGR1_106-e\Docs\R1-2107410.zip" TargetMode="External"/><Relationship Id="rId41" Type="http://schemas.openxmlformats.org/officeDocument/2006/relationships/hyperlink" Target="https://www.3gpp.org/ftp/TSG_RAN/WG1_RL1/TSGR1_105-e/Docs/R1-21062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D:\Documents\3GPP%20documents\RAN1\TSGR1_106-e\Docs\R1-2106979.zip" TargetMode="External"/><Relationship Id="rId32" Type="http://schemas.openxmlformats.org/officeDocument/2006/relationships/hyperlink" Target="file:///D:\Documents\3GPP%20documents\RAN1\TSGR1_106-e\Docs\R1-2107597.zip" TargetMode="External"/><Relationship Id="rId37" Type="http://schemas.openxmlformats.org/officeDocument/2006/relationships/hyperlink" Target="file:///D:\Documents\3GPP%20documents\RAN1\TSGR1_106-e\Docs\R1-2107928.zip" TargetMode="External"/><Relationship Id="rId40"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6-e\Docs\R1-2106896.zip" TargetMode="External"/><Relationship Id="rId28" Type="http://schemas.openxmlformats.org/officeDocument/2006/relationships/hyperlink" Target="file:///D:\Documents\3GPP%20documents\RAN1\TSGR1_106-e\Docs\R1-2107353.zip" TargetMode="External"/><Relationship Id="rId36" Type="http://schemas.openxmlformats.org/officeDocument/2006/relationships/hyperlink" Target="file:///D:\Documents\3GPP%20documents\RAN1\TSGR1_106-e\Docs\R1-210786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603.zip" TargetMode="External"/><Relationship Id="rId31" Type="http://schemas.openxmlformats.org/officeDocument/2006/relationships/hyperlink" Target="file:///D:\Documents\3GPP%20documents\RAN1\TSGR1_106-e\Docs\R1-210749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Documents\3GPP%20documents\RAN1\TSGR1_106-e\Docs\R1-2106843.zip" TargetMode="External"/><Relationship Id="rId27" Type="http://schemas.openxmlformats.org/officeDocument/2006/relationships/hyperlink" Target="file:///D:\Documents\3GPP%20documents\RAN1\TSGR1_106-e\Docs\R1-2107251.zip" TargetMode="External"/><Relationship Id="rId30" Type="http://schemas.openxmlformats.org/officeDocument/2006/relationships/hyperlink" Target="file:///D:\Documents\3GPP%20documents\RAN1\TSGR1_106-e\Docs\R1-2107450.zip" TargetMode="External"/><Relationship Id="rId35" Type="http://schemas.openxmlformats.org/officeDocument/2006/relationships/hyperlink" Target="file:///D:\Documents\3GPP%20documents\RAN1\TSGR1_106-e\Docs\R1-2107811.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70C03E-B44C-4237-B78D-487EB7C6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11092</Words>
  <Characters>63229</Characters>
  <Application>Microsoft Office Word</Application>
  <DocSecurity>0</DocSecurity>
  <Lines>526</Lines>
  <Paragraphs>148</Paragraphs>
  <ScaleCrop>false</ScaleCrop>
  <Company/>
  <LinksUpToDate>false</LinksUpToDate>
  <CharactersWithSpaces>74173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101</cp:revision>
  <cp:lastPrinted>2021-08-16T05:13:00Z</cp:lastPrinted>
  <dcterms:created xsi:type="dcterms:W3CDTF">2021-08-16T15:37:00Z</dcterms:created>
  <dcterms:modified xsi:type="dcterms:W3CDTF">2021-08-16T23:48:00Z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