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Default="00132303">
      <w:pPr>
        <w:pStyle w:val="Header"/>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 xml:space="preserve">This </w:t>
      </w:r>
      <w:r>
        <w:t>feature lead (FL) summary (FLS) concerns the Rel-17 work item (WI) for support of reduced capability (RedCap) NR devices [1]. Earlier RAN1 agreements for this WI are summarized in [2].</w:t>
      </w:r>
    </w:p>
    <w:p w14:paraId="598DF6EA" w14:textId="77777777" w:rsidR="00F42295" w:rsidRDefault="00132303">
      <w:pPr>
        <w:spacing w:after="100" w:afterAutospacing="1"/>
        <w:jc w:val="both"/>
      </w:pPr>
      <w:r>
        <w:t>This document summarizes contributions [3] – [26] submitted to agenda i</w:t>
      </w:r>
      <w:r>
        <w:t>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The fin</w:t>
      </w:r>
      <w:r>
        <w:rPr>
          <w:lang w:val="en-US"/>
        </w:rPr>
        <w:t xml:space="preserve">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w:t>
      </w:r>
      <w:r>
        <w:rPr>
          <w:highlight w:val="cyan"/>
          <w:lang w:val="en-US"/>
        </w:rPr>
        <w:t>iority</w:t>
      </w:r>
      <w:r>
        <w:rPr>
          <w:lang w:val="en-US"/>
        </w:rPr>
        <w:t>.</w:t>
      </w:r>
    </w:p>
    <w:p w14:paraId="79C493C0" w14:textId="77777777" w:rsidR="00F42295" w:rsidRDefault="00132303">
      <w:pPr>
        <w:pStyle w:val="Heading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E6BFF53" w14:textId="77777777" w:rsidR="00F42295" w:rsidRDefault="00132303">
            <w:pPr>
              <w:numPr>
                <w:ilvl w:val="1"/>
                <w:numId w:val="9"/>
              </w:numPr>
              <w:spacing w:after="0"/>
            </w:pPr>
            <w:r>
              <w:t xml:space="preserve">Option 1: Follow the </w:t>
            </w:r>
            <w:r>
              <w:t>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w:t>
            </w:r>
            <w:r>
              <w:t>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Option 1: Up to gNB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 xml:space="preserve">FFS: </w:t>
            </w:r>
            <w:proofErr w:type="gramStart"/>
            <w:r>
              <w:t>whether or not</w:t>
            </w:r>
            <w:proofErr w:type="gramEnd"/>
            <w:r>
              <w:t xml:space="preserve">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Heading2"/>
        <w:ind w:left="1134" w:hanging="1134"/>
      </w:pPr>
      <w:r>
        <w:t>SSB overlaps with dynamically scheduled UL transmission</w:t>
      </w:r>
    </w:p>
    <w:p w14:paraId="6C274498" w14:textId="77777777" w:rsidR="00F42295" w:rsidRDefault="00132303">
      <w:pPr>
        <w:jc w:val="both"/>
        <w:rPr>
          <w:lang w:val="en-US"/>
        </w:rPr>
      </w:pPr>
      <w:r>
        <w:rPr>
          <w:lang w:val="en-US"/>
        </w:rPr>
        <w:t xml:space="preserve">For the case of </w:t>
      </w:r>
      <w:r>
        <w:rPr>
          <w:lang w:val="en-US"/>
        </w:rPr>
        <w:t>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Ericsson, vivo, Nokia, CATT, China Telecom, CMCC, ASUSTeK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w:t>
            </w:r>
            <w:r>
              <w:t>ioritized over dynamic UL</w:t>
            </w:r>
          </w:p>
        </w:tc>
        <w:tc>
          <w:tcPr>
            <w:tcW w:w="4140" w:type="dxa"/>
          </w:tcPr>
          <w:p w14:paraId="2D33F720" w14:textId="77777777" w:rsidR="00F42295" w:rsidRDefault="00132303">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 xml:space="preserve">Leave </w:t>
            </w:r>
            <w:proofErr w:type="gramStart"/>
            <w:r>
              <w:t>to</w:t>
            </w:r>
            <w:proofErr w:type="gramEnd"/>
            <w:r>
              <w:t xml:space="preserve"> UE implementation whether to receive the SSB or transmit the</w:t>
            </w:r>
            <w:r>
              <w:t xml:space="preserve"> UL transmission</w:t>
            </w:r>
          </w:p>
        </w:tc>
        <w:tc>
          <w:tcPr>
            <w:tcW w:w="4140" w:type="dxa"/>
          </w:tcPr>
          <w:p w14:paraId="7BCCA2B1" w14:textId="77777777" w:rsidR="00F42295" w:rsidRDefault="00132303">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w:t>
      </w:r>
      <w:r>
        <w:t>led UL transmission is prioritized; otherwise, the SSB reception is prioritized.</w:t>
      </w:r>
    </w:p>
    <w:p w14:paraId="61EE6DAA" w14:textId="77777777" w:rsidR="00F42295" w:rsidRDefault="00132303">
      <w:pPr>
        <w:jc w:val="both"/>
        <w:rPr>
          <w:lang w:val="en-US"/>
        </w:rPr>
      </w:pPr>
      <w:r>
        <w:rPr>
          <w:rFonts w:eastAsia="SimSun"/>
          <w:lang w:eastAsia="zh-CN"/>
        </w:rPr>
        <w:t>From the above, Option</w:t>
      </w:r>
      <w:r>
        <w:t xml:space="preserve"> 1 and 2 receives relatively more support. </w:t>
      </w:r>
      <w:r>
        <w:rPr>
          <w:rFonts w:eastAsia="SimSun"/>
          <w:lang w:eastAsia="zh-CN"/>
        </w:rPr>
        <w:t>Specific comments regarding benefits, advantages, drawbacks, concerns and impacts for each of the options in t</w:t>
      </w:r>
      <w:r>
        <w:rPr>
          <w:rFonts w:eastAsia="SimSun"/>
          <w:lang w:eastAsia="zh-CN"/>
        </w:rPr>
        <w:t xml:space="preserve">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SimSun"/>
          <w:lang w:eastAsia="zh-CN"/>
        </w:rPr>
      </w:pPr>
      <w:r>
        <w:rPr>
          <w:rFonts w:eastAsia="SimSun"/>
          <w:lang w:eastAsia="zh-CN"/>
        </w:rPr>
        <w:tab/>
        <w:t>Benefits/advantages:</w:t>
      </w:r>
    </w:p>
    <w:p w14:paraId="1F37063E"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gNB </w:t>
      </w:r>
      <w:r>
        <w:rPr>
          <w:rFonts w:ascii="Times New Roman" w:hAnsi="Times New Roman" w:cs="Times New Roman"/>
          <w:sz w:val="20"/>
          <w:szCs w:val="20"/>
          <w:lang w:val="en-GB" w:eastAsia="zh-CN"/>
        </w:rPr>
        <w:t>can still avoid scheduling UL overlapping with SSB [Ericsson04]</w:t>
      </w:r>
    </w:p>
    <w:p w14:paraId="51430EF7"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14A1F5F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w:t>
      </w:r>
      <w:r>
        <w:rPr>
          <w:rFonts w:ascii="Times New Roman" w:hAnsi="Times New Roman" w:cs="Times New Roman"/>
          <w:sz w:val="20"/>
          <w:szCs w:val="20"/>
          <w:lang w:val="en-GB" w:eastAsia="zh-CN"/>
        </w:rPr>
        <w:t>eline [Qualcomm14]</w:t>
      </w:r>
    </w:p>
    <w:p w14:paraId="768AD10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SimSun"/>
          <w:lang w:eastAsia="zh-CN"/>
        </w:rPr>
      </w:pPr>
      <w:r>
        <w:rPr>
          <w:rFonts w:eastAsia="SimSun"/>
          <w:lang w:eastAsia="zh-CN"/>
        </w:rPr>
        <w:tab/>
        <w:t>Benefits/advant</w:t>
      </w:r>
      <w:r>
        <w:rPr>
          <w:rFonts w:eastAsia="SimSun"/>
          <w:lang w:eastAsia="zh-CN"/>
        </w:rPr>
        <w:t>ages:</w:t>
      </w:r>
    </w:p>
    <w:p w14:paraId="0AFC767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74C6DCC6"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w:t>
      </w:r>
      <w:proofErr w:type="gramStart"/>
      <w:r>
        <w:rPr>
          <w:b/>
          <w:bCs/>
        </w:rPr>
        <w:t>to</w:t>
      </w:r>
      <w:proofErr w:type="gramEnd"/>
      <w:r>
        <w:rPr>
          <w:b/>
          <w:bCs/>
        </w:rPr>
        <w:t xml:space="preserve">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SimSun"/>
          <w:lang w:eastAsia="zh-CN"/>
        </w:rPr>
      </w:pPr>
      <w:r>
        <w:rPr>
          <w:rFonts w:eastAsia="SimSun"/>
          <w:lang w:eastAsia="zh-CN"/>
        </w:rPr>
        <w:tab/>
        <w:t>Benefits/advantages:</w:t>
      </w:r>
    </w:p>
    <w:p w14:paraId="5CDE117C"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SimSun"/>
          <w:lang w:eastAsia="zh-CN"/>
        </w:rPr>
      </w:pPr>
      <w:r>
        <w:rPr>
          <w:rFonts w:eastAsia="SimSun"/>
          <w:lang w:eastAsia="zh-CN"/>
        </w:rPr>
        <w:t>Drawbac</w:t>
      </w:r>
      <w:r>
        <w:rPr>
          <w:rFonts w:eastAsia="SimSun"/>
          <w:lang w:eastAsia="zh-CN"/>
        </w:rPr>
        <w:t>ks/concerns/impacts:</w:t>
      </w:r>
    </w:p>
    <w:p w14:paraId="2F5CBC8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ListParagraph"/>
        <w:numPr>
          <w:ilvl w:val="0"/>
          <w:numId w:val="11"/>
        </w:numPr>
        <w:jc w:val="both"/>
        <w:rPr>
          <w:b/>
          <w:bCs/>
          <w:sz w:val="20"/>
          <w:szCs w:val="22"/>
        </w:rPr>
      </w:pPr>
      <w:r>
        <w:rPr>
          <w:b/>
          <w:bCs/>
          <w:sz w:val="20"/>
          <w:szCs w:val="22"/>
        </w:rPr>
        <w:t>Companies are invited to comment whether and what additional speficiation work are needed to adress the potential risk or concern for each option in the above, in particular regarding whether it is necessary to consider a unified solution to handle all the</w:t>
      </w:r>
      <w:r>
        <w:rPr>
          <w:b/>
          <w:bCs/>
          <w:sz w:val="20"/>
          <w:szCs w:val="22"/>
        </w:rPr>
        <w:t xml:space="preserve"> subcases of Case 5? </w:t>
      </w:r>
    </w:p>
    <w:tbl>
      <w:tblPr>
        <w:tblStyle w:val="TableGrid"/>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w:t>
            </w:r>
            <w:r>
              <w:rPr>
                <w:rFonts w:eastAsiaTheme="minorEastAsia"/>
                <w:lang w:eastAsia="zh-CN"/>
              </w:rPr>
              <w:t xml:space="preserve">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w:t>
            </w:r>
            <w:r>
              <w:rPr>
                <w:rFonts w:eastAsiaTheme="minorEastAsia"/>
                <w:lang w:eastAsia="zh-CN"/>
              </w:rPr>
              <w:t xml:space="preserv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In addition, we do not think it is necessary to have a unified solution to handle the collision for the configured UL Tx vs S</w:t>
            </w:r>
            <w:r>
              <w:rPr>
                <w:rFonts w:eastAsiaTheme="minorEastAsia"/>
                <w:lang w:eastAsia="zh-CN"/>
              </w:rPr>
              <w:t xml:space="preserve">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w:t>
            </w:r>
            <w:r>
              <w:rPr>
                <w:rFonts w:eastAsiaTheme="minorEastAsia" w:hint="eastAsia"/>
                <w:lang w:eastAsia="zh-CN"/>
              </w:rPr>
              <w:t>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But if SSB is prioritized over dynamically scheduled UL, the negativ</w:t>
            </w:r>
            <w:r>
              <w:rPr>
                <w:rFonts w:eastAsiaTheme="minorEastAsia" w:hint="eastAsia"/>
                <w:lang w:eastAsia="zh-CN"/>
              </w:rPr>
              <w:t xml:space="preserve">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w:t>
            </w:r>
            <w:r>
              <w:rPr>
                <w:lang w:eastAsia="zh-CN"/>
              </w:rPr>
              <w:t xml:space="preserve">overlapping, which means the dynamic UL will never overlap with SSB from UE side, it </w:t>
            </w:r>
            <w:proofErr w:type="gramStart"/>
            <w:r>
              <w:rPr>
                <w:lang w:eastAsia="zh-CN"/>
              </w:rPr>
              <w:t>bring</w:t>
            </w:r>
            <w:proofErr w:type="gramEnd"/>
            <w:r>
              <w:rPr>
                <w:lang w:eastAsia="zh-CN"/>
              </w:rPr>
              <w:t xml:space="preserve"> huge scheduling restriction to g</w:t>
            </w:r>
            <w:r>
              <w:rPr>
                <w:rFonts w:hint="eastAsia"/>
                <w:lang w:eastAsia="zh-CN"/>
              </w:rPr>
              <w:t>NB</w:t>
            </w:r>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w:t>
            </w:r>
            <w:r>
              <w:rPr>
                <w:lang w:eastAsia="zh-CN"/>
              </w:rPr>
              <w:t>do not see the need to have different solutions for those cases. Our top preference is “</w:t>
            </w:r>
            <w:r>
              <w:t xml:space="preserve">Leave </w:t>
            </w:r>
            <w:proofErr w:type="gramStart"/>
            <w:r>
              <w:t>to</w:t>
            </w:r>
            <w:proofErr w:type="gramEnd"/>
            <w:r>
              <w:t xml:space="preserve">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r>
              <w:rPr>
                <w:rFonts w:eastAsiaTheme="minorEastAsia" w:hint="eastAsia"/>
                <w:lang w:val="en-US" w:eastAsia="zh-CN"/>
              </w:rPr>
              <w:t>Sanechips</w:t>
            </w:r>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SimSun"/>
                <w:lang w:val="en-US" w:eastAsia="zh-CN"/>
              </w:rPr>
            </w:pPr>
            <w:r>
              <w:rPr>
                <w:rFonts w:eastAsia="SimSun" w:hint="eastAsia"/>
                <w:lang w:val="en-US" w:eastAsia="zh-CN"/>
              </w:rPr>
              <w:t xml:space="preserve">Firstly, from our perspective, when </w:t>
            </w:r>
            <w:r>
              <w:rPr>
                <w:lang w:val="en-US"/>
              </w:rPr>
              <w:t>Msg3 or Msg3 re-transmission</w:t>
            </w:r>
            <w:r>
              <w:rPr>
                <w:rFonts w:eastAsia="SimSun" w:hint="eastAsia"/>
                <w:lang w:val="en-US" w:eastAsia="zh-CN"/>
              </w:rPr>
              <w:t xml:space="preserve"> or PUCCH for msg4</w:t>
            </w:r>
            <w:r>
              <w:rPr>
                <w:lang w:val="en-US"/>
              </w:rPr>
              <w:t xml:space="preserve"> </w:t>
            </w:r>
            <w:r>
              <w:rPr>
                <w:rFonts w:eastAsia="SimSun" w:hint="eastAsia"/>
                <w:lang w:val="en-US" w:eastAsia="zh-CN"/>
              </w:rPr>
              <w:t xml:space="preserve">are not included in the </w:t>
            </w:r>
            <w:r>
              <w:rPr>
                <w:lang w:val="en-US"/>
              </w:rPr>
              <w:t>dynamically scheduled UL transmission</w:t>
            </w:r>
            <w:r>
              <w:rPr>
                <w:rFonts w:eastAsia="SimSun" w:hint="eastAsia"/>
                <w:lang w:val="en-US" w:eastAsia="zh-CN"/>
              </w:rPr>
              <w:t>, we prefer Option 2, since</w:t>
            </w:r>
            <w:r>
              <w:t xml:space="preserve"> </w:t>
            </w:r>
            <w:r>
              <w:rPr>
                <w:rFonts w:eastAsia="SimSun"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RedCap UEs. Furth</w:t>
            </w:r>
            <w:r>
              <w:rPr>
                <w:rFonts w:hint="eastAsia"/>
                <w:lang w:val="en-US" w:eastAsia="zh-CN"/>
              </w:rPr>
              <w:t xml:space="preserve">ermore, </w:t>
            </w:r>
            <w:proofErr w:type="gramStart"/>
            <w:r>
              <w:rPr>
                <w:rFonts w:hint="eastAsia"/>
                <w:lang w:val="en-US" w:eastAsia="zh-CN"/>
              </w:rPr>
              <w:t>in order to</w:t>
            </w:r>
            <w:proofErr w:type="gramEnd"/>
            <w:r>
              <w:rPr>
                <w:rFonts w:hint="eastAsia"/>
                <w:lang w:val="en-US" w:eastAsia="zh-CN"/>
              </w:rPr>
              <w:t xml:space="preserve"> guarantee the successful transmission of the dynamical UL</w:t>
            </w:r>
            <w:r>
              <w:rPr>
                <w:rFonts w:eastAsia="SimSun" w:hint="eastAsia"/>
                <w:lang w:val="en-US" w:eastAsia="zh-CN"/>
              </w:rPr>
              <w:t xml:space="preserve">, </w:t>
            </w:r>
            <w:r>
              <w:rPr>
                <w:rFonts w:hint="eastAsia"/>
                <w:lang w:val="en-US" w:eastAsia="zh-CN"/>
              </w:rPr>
              <w:t xml:space="preserve">gNB can avoid the </w:t>
            </w:r>
            <w:r>
              <w:rPr>
                <w:rFonts w:eastAsia="SimSun" w:hint="eastAsia"/>
                <w:lang w:val="en-US" w:eastAsia="zh-CN"/>
              </w:rPr>
              <w:t xml:space="preserve">collision by scheduling the dynamical UL on the resources which is not overlapped with SSB in time domain. </w:t>
            </w:r>
            <w:proofErr w:type="gramStart"/>
            <w:r>
              <w:rPr>
                <w:rFonts w:eastAsia="SimSun" w:hint="eastAsia"/>
                <w:lang w:val="en-US" w:eastAsia="zh-CN"/>
              </w:rPr>
              <w:t>So</w:t>
            </w:r>
            <w:proofErr w:type="gramEnd"/>
            <w:r>
              <w:rPr>
                <w:rFonts w:eastAsia="SimSun" w:hint="eastAsia"/>
                <w:lang w:val="en-US" w:eastAsia="zh-CN"/>
              </w:rPr>
              <w:t xml:space="preserve"> we think option 2 is flexible enough.</w:t>
            </w:r>
          </w:p>
          <w:p w14:paraId="7AC9F799" w14:textId="77777777" w:rsidR="00F42295" w:rsidRDefault="00132303">
            <w:pPr>
              <w:rPr>
                <w:rFonts w:eastAsia="SimSun"/>
                <w:lang w:val="en-US" w:eastAsia="zh-CN"/>
              </w:rPr>
            </w:pPr>
            <w:r>
              <w:rPr>
                <w:rFonts w:eastAsia="SimSun" w:hint="eastAsia"/>
                <w:lang w:val="en-US" w:eastAsia="zh-CN"/>
              </w:rPr>
              <w:t>For Msg3 or</w:t>
            </w:r>
            <w:r>
              <w:rPr>
                <w:rFonts w:eastAsia="SimSun" w:hint="eastAsia"/>
                <w:lang w:val="en-US" w:eastAsia="zh-CN"/>
              </w:rPr>
              <w:t xml:space="preserve"> Msg3 re-transmission or PUCCH for msg4 during random access </w:t>
            </w:r>
            <w:proofErr w:type="gramStart"/>
            <w:r>
              <w:rPr>
                <w:rFonts w:eastAsia="SimSun" w:hint="eastAsia"/>
                <w:lang w:val="en-US" w:eastAsia="zh-CN"/>
              </w:rPr>
              <w:t>procedure,  if</w:t>
            </w:r>
            <w:proofErr w:type="gramEnd"/>
            <w:r>
              <w:rPr>
                <w:rFonts w:eastAsia="SimSun" w:hint="eastAsia"/>
                <w:lang w:val="en-US" w:eastAsia="zh-CN"/>
              </w:rPr>
              <w:t xml:space="preserve">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SimSun" w:hint="eastAsia"/>
                <w:i/>
                <w:iCs/>
                <w:lang w:val="en-US" w:eastAsia="zh-CN"/>
              </w:rPr>
              <w:t xml:space="preserve"> or PUCCH for msg4</w:t>
            </w:r>
            <w:r>
              <w:rPr>
                <w:i/>
                <w:iCs/>
              </w:rPr>
              <w:t xml:space="preserve"> from UE. It results i</w:t>
            </w:r>
            <w:r>
              <w:rPr>
                <w:i/>
                <w:iCs/>
              </w:rPr>
              <w:t>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r>
              <w:rPr>
                <w:rFonts w:hint="eastAsia"/>
                <w:i/>
                <w:iCs/>
                <w:lang w:val="en-US" w:eastAsia="zh-CN"/>
              </w:rPr>
              <w:t xml:space="preserve">gNB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SimSun"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RedCap UE</w:t>
            </w:r>
            <w:r>
              <w:rPr>
                <w:rFonts w:hint="eastAsia"/>
                <w:i/>
                <w:iCs/>
                <w:lang w:val="en-US" w:eastAsia="zh-CN"/>
              </w:rPr>
              <w:t xml:space="preserve">s by separate PRACH resources. </w:t>
            </w:r>
            <w:r>
              <w:rPr>
                <w:i/>
                <w:iCs/>
              </w:rPr>
              <w:t>If not supporting earlier indication of HD-FDD RedCap UEs, in order to solve the collision, gNB should schedule UL resources for Msg3</w:t>
            </w:r>
            <w:r>
              <w:rPr>
                <w:rFonts w:eastAsia="SimSun" w:hint="eastAsia"/>
                <w:i/>
                <w:iCs/>
                <w:lang w:val="en-US" w:eastAsia="zh-CN"/>
              </w:rPr>
              <w:t xml:space="preserve"> or PUCCH for msg</w:t>
            </w:r>
            <w:proofErr w:type="gramStart"/>
            <w:r>
              <w:rPr>
                <w:rFonts w:eastAsia="SimSun" w:hint="eastAsia"/>
                <w:i/>
                <w:iCs/>
                <w:lang w:val="en-US" w:eastAsia="zh-CN"/>
              </w:rPr>
              <w:t>4</w:t>
            </w:r>
            <w:r>
              <w:rPr>
                <w:i/>
                <w:iCs/>
              </w:rPr>
              <w:t xml:space="preserve">  that</w:t>
            </w:r>
            <w:proofErr w:type="gramEnd"/>
            <w:r>
              <w:rPr>
                <w:i/>
                <w:iCs/>
              </w:rPr>
              <w:t xml:space="preserve"> are not overlapped with SSB whatever the UE is a HD-FDD RedCap UE or not. As a result, the average access latency </w:t>
            </w:r>
            <w:r>
              <w:rPr>
                <w:rFonts w:hint="eastAsia"/>
                <w:i/>
                <w:iCs/>
              </w:rPr>
              <w:t xml:space="preserve">of </w:t>
            </w:r>
            <w:proofErr w:type="gramStart"/>
            <w:r>
              <w:rPr>
                <w:rFonts w:hint="eastAsia"/>
                <w:i/>
                <w:iCs/>
              </w:rPr>
              <w:t>random access</w:t>
            </w:r>
            <w:proofErr w:type="gramEnd"/>
            <w:r>
              <w:rPr>
                <w:rFonts w:hint="eastAsia"/>
                <w:i/>
                <w:iCs/>
              </w:rPr>
              <w:t xml:space="preserve"> procedure </w:t>
            </w:r>
            <w:r>
              <w:rPr>
                <w:i/>
                <w:iCs/>
              </w:rPr>
              <w:t xml:space="preserve">for FD-FDD RedCap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w:t>
            </w:r>
            <w:r>
              <w:rPr>
                <w:rFonts w:hint="eastAsia"/>
                <w:lang w:val="en-US" w:eastAsia="zh-CN"/>
              </w:rPr>
              <w:t>h an SSB, if the dynamically scheduled UL transmission includes Msg3 or Msg3 retransmission or PUCCH for msg4</w:t>
            </w:r>
            <w:r>
              <w:rPr>
                <w:rFonts w:eastAsia="SimSun"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hint="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SimSun" w:hint="eastAsia"/>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 xml:space="preserve">Contribution [Qualcomm14] proposed that PDCCH ordered PRACH should be excluded </w:t>
      </w:r>
      <w:r>
        <w:rPr>
          <w:rFonts w:ascii="Times" w:hAnsi="Times"/>
          <w:szCs w:val="24"/>
          <w:lang w:val="en-US"/>
        </w:rPr>
        <w:t>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 xml:space="preserve">FL1 High </w:t>
      </w:r>
      <w:r>
        <w:rPr>
          <w:b/>
          <w:highlight w:val="yellow"/>
        </w:rPr>
        <w:t>Priority Question 2.1-2</w:t>
      </w:r>
      <w:r>
        <w:rPr>
          <w:b/>
          <w:bCs/>
        </w:rPr>
        <w:t>:</w:t>
      </w:r>
    </w:p>
    <w:p w14:paraId="00E71E73" w14:textId="77777777" w:rsidR="00F42295" w:rsidRDefault="00132303">
      <w:pPr>
        <w:pStyle w:val="ListParagraph"/>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w:t>
            </w:r>
            <w:r>
              <w:rPr>
                <w:rFonts w:eastAsiaTheme="minorEastAsia"/>
                <w:lang w:eastAsia="zh-CN"/>
              </w:rPr>
              <w:lastRenderedPageBreak/>
              <w:t xml:space="preserve">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lastRenderedPageBreak/>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 xml:space="preserve">We think </w:t>
            </w:r>
            <w:r>
              <w:rPr>
                <w:rFonts w:eastAsiaTheme="minorEastAsia" w:hint="eastAsia"/>
                <w:lang w:eastAsia="zh-CN"/>
              </w:rPr>
              <w:t>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SimSun"/>
                <w:szCs w:val="24"/>
                <w:lang w:val="en-US" w:eastAsia="zh-CN"/>
              </w:rPr>
            </w:pPr>
            <w:r>
              <w:rPr>
                <w:rFonts w:eastAsia="SimSun"/>
                <w:lang w:val="en-US" w:eastAsia="zh-CN"/>
              </w:rPr>
              <w:t xml:space="preserve">From an agreement made in RAN1 #104bis-e shown </w:t>
            </w:r>
            <w:proofErr w:type="spellStart"/>
            <w:r>
              <w:rPr>
                <w:rFonts w:eastAsia="SimSun"/>
                <w:lang w:val="en-US" w:eastAsia="zh-CN"/>
              </w:rPr>
              <w:t>b</w:t>
            </w:r>
            <w:r>
              <w:rPr>
                <w:rFonts w:eastAsia="SimSun"/>
                <w:lang w:val="en-US" w:eastAsia="zh-CN"/>
              </w:rPr>
              <w:t>ellow</w:t>
            </w:r>
            <w:proofErr w:type="spellEnd"/>
            <w:r>
              <w:rPr>
                <w:rFonts w:eastAsia="SimSun"/>
                <w:lang w:val="en-US" w:eastAsia="zh-CN"/>
              </w:rPr>
              <w:t xml:space="preserve">, </w:t>
            </w:r>
            <w:r>
              <w:rPr>
                <w:szCs w:val="24"/>
                <w:lang w:val="en-US"/>
              </w:rPr>
              <w:t>PRACH triggered by PDCCH order</w:t>
            </w:r>
            <w:r>
              <w:rPr>
                <w:rFonts w:eastAsia="SimSun"/>
                <w:szCs w:val="24"/>
                <w:lang w:val="en-US" w:eastAsia="zh-CN"/>
              </w:rPr>
              <w:t xml:space="preserve"> is included in </w:t>
            </w:r>
            <w:r>
              <w:rPr>
                <w:szCs w:val="24"/>
                <w:lang w:val="en-US"/>
              </w:rPr>
              <w:t>dynamically scheduled UL transmission</w:t>
            </w:r>
            <w:r>
              <w:rPr>
                <w:rFonts w:eastAsia="SimSun" w:hint="eastAsia"/>
                <w:szCs w:val="24"/>
                <w:lang w:val="en-US" w:eastAsia="zh-CN"/>
              </w:rPr>
              <w:t>.</w:t>
            </w:r>
          </w:p>
          <w:tbl>
            <w:tblPr>
              <w:tblStyle w:val="TableGrid"/>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 xml:space="preserve">For Case 4: dynamically scheduled </w:t>
                  </w:r>
                  <w:r>
                    <w:rPr>
                      <w:rFonts w:eastAsia="Times New Roman"/>
                      <w:lang w:eastAsia="zh-CN"/>
                    </w:rPr>
                    <w:t>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That is, it is considered as an error case if a dynamically scheduled D</w:t>
                  </w:r>
                  <w:r>
                    <w:rPr>
                      <w:rFonts w:eastAsia="Times New Roman"/>
                      <w:lang w:eastAsia="zh-CN"/>
                    </w:rPr>
                    <w:t xml:space="preserve">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w:t>
                  </w:r>
                  <w:r>
                    <w:rPr>
                      <w:rFonts w:eastAsia="Times New Roman"/>
                      <w:lang w:eastAsia="zh-CN"/>
                    </w:rPr>
                    <w:t>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w:t>
                  </w:r>
                  <w:r>
                    <w:rPr>
                      <w:rFonts w:eastAsia="Times New Roman"/>
                    </w:rPr>
                    <w:t>potential difference between HD vs. FD RedCap UEs)</w:t>
                  </w:r>
                </w:p>
                <w:p w14:paraId="25A03DAC" w14:textId="77777777" w:rsidR="00F42295" w:rsidRDefault="00132303">
                  <w:pPr>
                    <w:numPr>
                      <w:ilvl w:val="1"/>
                      <w:numId w:val="9"/>
                    </w:numPr>
                    <w:spacing w:line="252" w:lineRule="auto"/>
                    <w:rPr>
                      <w:rFonts w:eastAsia="SimSun"/>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SimSun"/>
                <w:szCs w:val="24"/>
                <w:lang w:val="en-US" w:eastAsia="zh-CN"/>
              </w:rPr>
            </w:pPr>
          </w:p>
          <w:p w14:paraId="700E0C75" w14:textId="77777777" w:rsidR="00F42295" w:rsidRDefault="00132303">
            <w:pPr>
              <w:rPr>
                <w:rFonts w:eastAsia="SimSun"/>
                <w:szCs w:val="24"/>
                <w:lang w:val="en-US" w:eastAsia="zh-CN"/>
              </w:rPr>
            </w:pPr>
            <w:proofErr w:type="gramStart"/>
            <w:r>
              <w:rPr>
                <w:rFonts w:eastAsia="SimSun" w:hint="eastAsia"/>
                <w:szCs w:val="24"/>
                <w:lang w:val="en-US" w:eastAsia="zh-CN"/>
              </w:rPr>
              <w:t>S</w:t>
            </w:r>
            <w:r>
              <w:rPr>
                <w:rFonts w:eastAsia="SimSun"/>
                <w:szCs w:val="24"/>
                <w:lang w:val="en-US" w:eastAsia="zh-CN"/>
              </w:rPr>
              <w:t>o  PRACH</w:t>
            </w:r>
            <w:proofErr w:type="gramEnd"/>
            <w:r>
              <w:rPr>
                <w:rFonts w:eastAsia="SimSun"/>
                <w:szCs w:val="24"/>
                <w:lang w:val="en-US" w:eastAsia="zh-CN"/>
              </w:rPr>
              <w:t xml:space="preserve"> triggered by PDCCH order</w:t>
            </w:r>
            <w:r>
              <w:rPr>
                <w:rFonts w:eastAsia="SimSun" w:hint="eastAsia"/>
                <w:szCs w:val="24"/>
                <w:lang w:val="en-US" w:eastAsia="zh-CN"/>
              </w:rPr>
              <w:t xml:space="preserve"> should </w:t>
            </w:r>
            <w:r>
              <w:rPr>
                <w:rFonts w:eastAsia="SimSun"/>
                <w:szCs w:val="24"/>
                <w:lang w:val="en-US" w:eastAsia="zh-CN"/>
              </w:rPr>
              <w:t xml:space="preserve"> be considered </w:t>
            </w:r>
            <w:r>
              <w:rPr>
                <w:rFonts w:eastAsia="SimSun" w:hint="eastAsia"/>
                <w:szCs w:val="24"/>
                <w:lang w:val="en-US" w:eastAsia="zh-CN"/>
              </w:rPr>
              <w:t xml:space="preserve">in dynamic UL transmission. </w:t>
            </w:r>
          </w:p>
          <w:p w14:paraId="6600E29B" w14:textId="77777777" w:rsidR="00F42295" w:rsidRDefault="00132303">
            <w:pPr>
              <w:rPr>
                <w:lang w:eastAsia="ja-JP"/>
              </w:rPr>
            </w:pPr>
            <w:r>
              <w:rPr>
                <w:rFonts w:eastAsia="SimSun"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61589">
            <w:pPr>
              <w:rPr>
                <w:lang w:eastAsia="ko-KR"/>
              </w:rPr>
            </w:pPr>
            <w:r>
              <w:rPr>
                <w:lang w:eastAsia="ko-KR"/>
              </w:rPr>
              <w:t>Ericsson</w:t>
            </w:r>
          </w:p>
        </w:tc>
        <w:tc>
          <w:tcPr>
            <w:tcW w:w="1372" w:type="dxa"/>
          </w:tcPr>
          <w:p w14:paraId="512E3C6E" w14:textId="77777777" w:rsidR="00132303" w:rsidRPr="00107018" w:rsidRDefault="00132303" w:rsidP="00061589">
            <w:pPr>
              <w:tabs>
                <w:tab w:val="left" w:pos="551"/>
              </w:tabs>
              <w:rPr>
                <w:lang w:eastAsia="ko-KR"/>
              </w:rPr>
            </w:pPr>
            <w:r>
              <w:rPr>
                <w:lang w:eastAsia="ko-KR"/>
              </w:rPr>
              <w:t>Y</w:t>
            </w:r>
          </w:p>
        </w:tc>
        <w:tc>
          <w:tcPr>
            <w:tcW w:w="6780" w:type="dxa"/>
          </w:tcPr>
          <w:p w14:paraId="75D11AE7" w14:textId="77777777" w:rsidR="00132303" w:rsidRPr="00543B3C" w:rsidRDefault="00132303" w:rsidP="0006158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Heading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w:t>
      </w:r>
      <w:r>
        <w:rPr>
          <w:rFonts w:ascii="Times" w:hAnsi="Times"/>
          <w:szCs w:val="24"/>
          <w:lang w:val="en-US"/>
        </w:rPr>
        <w:t>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 xml:space="preserve">Up to gNB configuration to </w:t>
            </w:r>
            <w:r>
              <w:t>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Ericsson, vivo, Spreadtrum (2</w:t>
            </w:r>
            <w:r>
              <w:rPr>
                <w:vertAlign w:val="superscript"/>
              </w:rPr>
              <w:t>nd</w:t>
            </w:r>
            <w:r>
              <w:t xml:space="preserve"> choice), ZTE, Samsung (2</w:t>
            </w:r>
            <w:r>
              <w:rPr>
                <w:vertAlign w:val="superscript"/>
              </w:rPr>
              <w:t>nd</w:t>
            </w:r>
            <w:r>
              <w:t xml:space="preserve"> choice), </w:t>
            </w:r>
            <w:r>
              <w:t xml:space="preserve">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[Nokia06] considers a combination of Options 1 and 3. That is, it is up to gNB configuration to </w:t>
      </w:r>
      <w:r>
        <w:rPr>
          <w:rFonts w:ascii="Times New Roman" w:hAnsi="Times New Roman" w:cs="Times New Roman"/>
          <w:sz w:val="20"/>
          <w:szCs w:val="22"/>
          <w:lang w:val="en-GB" w:eastAsia="zh-CN"/>
        </w:rPr>
        <w:t>avoid such collision. However, if collision occurs, it is up to UE implementation whether to receive the SSB or to transmit on the uplink</w:t>
      </w:r>
    </w:p>
    <w:p w14:paraId="7160823A" w14:textId="77777777" w:rsidR="00F42295" w:rsidRDefault="00132303">
      <w:pPr>
        <w:pStyle w:val="ListParagraph"/>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[Intel18] presents a new option to differentiate CG-PUSCH from other configured UL transmission, i.e., us</w:t>
      </w:r>
      <w:r>
        <w:rPr>
          <w:rFonts w:ascii="Times New Roman" w:hAnsi="Times New Roman" w:cs="Times New Roman"/>
          <w:sz w:val="20"/>
          <w:szCs w:val="22"/>
          <w:lang w:val="en-GB" w:eastAsia="zh-CN"/>
        </w:rPr>
        <w:t xml:space="preserve">ing Option 3 for CG-PUSCH and Option 2 for configured UL transmission other than CG PUSCH. </w:t>
      </w:r>
    </w:p>
    <w:p w14:paraId="1E70DD90" w14:textId="77777777" w:rsidR="00F42295" w:rsidRDefault="00F42295">
      <w:pPr>
        <w:pStyle w:val="ListParagraph"/>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In contribution [Ericsson03], it is viewed that Option 3 may lead to increased gNB decoding of UL transmission, and a modified version of Option 3 is proposed, i.e</w:t>
      </w:r>
      <w:r>
        <w:rPr>
          <w:rFonts w:cs="Arial"/>
        </w:rPr>
        <w:t xml:space="preserv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w:t>
      </w:r>
      <w:r>
        <w:rPr>
          <w:rFonts w:ascii="Times New Roman" w:hAnsi="Times New Roman" w:cs="Times New Roman"/>
          <w:sz w:val="20"/>
          <w:szCs w:val="22"/>
          <w:lang w:val="en-GB" w:eastAsia="zh-CN"/>
        </w:rPr>
        <w:t>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w:t>
      </w:r>
      <w:r>
        <w:rPr>
          <w:rFonts w:ascii="Times New Roman" w:hAnsi="Times New Roman" w:cs="Times New Roman"/>
          <w:sz w:val="20"/>
          <w:szCs w:val="22"/>
          <w:lang w:val="en-GB" w:eastAsia="zh-CN"/>
        </w:rPr>
        <w:t>step RACH</w:t>
      </w:r>
    </w:p>
    <w:p w14:paraId="7229E5F6" w14:textId="77777777" w:rsidR="00F42295" w:rsidRDefault="00132303">
      <w:pPr>
        <w:spacing w:after="100" w:afterAutospacing="1"/>
        <w:jc w:val="both"/>
        <w:rPr>
          <w:szCs w:val="22"/>
          <w:lang w:eastAsia="zh-CN"/>
        </w:rPr>
      </w:pPr>
      <w:r>
        <w:rPr>
          <w:rFonts w:eastAsia="SimSun"/>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SimSun"/>
          <w:lang w:eastAsia="zh-CN"/>
        </w:rPr>
      </w:pPr>
      <w:r>
        <w:rPr>
          <w:szCs w:val="22"/>
          <w:lang w:eastAsia="zh-CN"/>
        </w:rPr>
        <w:t xml:space="preserve">Regarding whether the </w:t>
      </w:r>
      <w:r>
        <w:t xml:space="preserve">semi-static configured UL transmission includes a </w:t>
      </w:r>
      <w:r>
        <w:rPr>
          <w:szCs w:val="22"/>
          <w:lang w:eastAsia="zh-CN"/>
        </w:rPr>
        <w:t>valid R</w:t>
      </w:r>
      <w:r>
        <w:rPr>
          <w:szCs w:val="22"/>
          <w:lang w:eastAsia="zh-CN"/>
        </w:rPr>
        <w:t xml:space="preserve">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ListParagraph"/>
        <w:numPr>
          <w:ilvl w:val="0"/>
          <w:numId w:val="11"/>
        </w:numPr>
        <w:jc w:val="both"/>
        <w:rPr>
          <w:b/>
          <w:bCs/>
          <w:sz w:val="20"/>
          <w:szCs w:val="22"/>
        </w:rPr>
      </w:pPr>
      <w:r>
        <w:rPr>
          <w:b/>
          <w:bCs/>
          <w:sz w:val="20"/>
          <w:szCs w:val="22"/>
        </w:rPr>
        <w:t xml:space="preserve">For Case 5 of SSB overlaps with configured UL transmission, re-use the </w:t>
      </w:r>
      <w:r>
        <w:rPr>
          <w:b/>
          <w:bCs/>
          <w:sz w:val="20"/>
          <w:szCs w:val="22"/>
        </w:rPr>
        <w:t>existing collision handling principles of Rel-15/16 for NR TDD that configured SSB is prioritized over configured UL</w:t>
      </w:r>
    </w:p>
    <w:p w14:paraId="5354E5F9" w14:textId="77777777" w:rsidR="00F42295" w:rsidRDefault="00132303">
      <w:pPr>
        <w:pStyle w:val="ListParagraph"/>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proofErr w:type="gramStart"/>
            <w:r>
              <w:rPr>
                <w:b/>
                <w:bCs/>
                <w:szCs w:val="22"/>
                <w:lang w:eastAsia="zh-CN"/>
              </w:rPr>
              <w:t>includes</w:t>
            </w:r>
            <w:proofErr w:type="spellEnd"/>
            <w:proofErr w:type="gram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0" w:history="1">
        <w:r>
          <w:rPr>
            <w:rStyle w:val="Hyperlink"/>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ListParagraph"/>
              <w:numPr>
                <w:ilvl w:val="0"/>
                <w:numId w:val="9"/>
              </w:numPr>
              <w:jc w:val="both"/>
              <w:rPr>
                <w:bCs/>
                <w:sz w:val="20"/>
                <w:szCs w:val="22"/>
              </w:rPr>
            </w:pPr>
            <w:r>
              <w:rPr>
                <w:bCs/>
                <w:sz w:val="20"/>
                <w:szCs w:val="22"/>
              </w:rPr>
              <w:t xml:space="preserve">For Case </w:t>
            </w:r>
            <w:r>
              <w:rPr>
                <w:bCs/>
                <w:sz w:val="20"/>
                <w:szCs w:val="22"/>
              </w:rPr>
              <w:t xml:space="preserve">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ListParagraph"/>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ListParagraph"/>
              <w:numPr>
                <w:ilvl w:val="1"/>
                <w:numId w:val="9"/>
              </w:numPr>
              <w:spacing w:after="0" w:afterAutospacing="1"/>
              <w:jc w:val="both"/>
            </w:pPr>
            <w:r>
              <w:rPr>
                <w:bCs/>
                <w:sz w:val="20"/>
                <w:szCs w:val="22"/>
                <w:lang w:val="en-GB" w:eastAsia="zh-CN"/>
              </w:rPr>
              <w:t xml:space="preserve">FFS: </w:t>
            </w:r>
            <w:r>
              <w:rPr>
                <w:bCs/>
                <w:sz w:val="20"/>
                <w:szCs w:val="22"/>
                <w:lang w:val="en-GB" w:eastAsia="zh-CN"/>
              </w:rPr>
              <w:t>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ListParagraph"/>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w:t>
            </w:r>
            <w:proofErr w:type="gramStart"/>
            <w:r>
              <w:rPr>
                <w:rFonts w:eastAsiaTheme="minorEastAsia" w:hint="eastAsia"/>
                <w:lang w:eastAsia="zh-CN"/>
              </w:rPr>
              <w:t>more or less configured</w:t>
            </w:r>
            <w:proofErr w:type="gramEnd"/>
            <w:r>
              <w:rPr>
                <w:rFonts w:eastAsiaTheme="minorEastAsia" w:hint="eastAsia"/>
                <w:lang w:eastAsia="zh-CN"/>
              </w:rPr>
              <w:t xml:space="preserve">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Specifically, in this proposal, configured PUCCH transmission means a PUCCH that NOT triggered by a DC</w:t>
            </w:r>
            <w:r>
              <w:rPr>
                <w:rFonts w:eastAsiaTheme="minorEastAsia" w:hint="eastAsia"/>
                <w:lang w:eastAsia="zh-CN"/>
              </w:rPr>
              <w:t xml:space="preserve">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w:t>
            </w:r>
            <w:r>
              <w:rPr>
                <w:rFonts w:eastAsia="Yu Mincho"/>
                <w:lang w:eastAsia="ja-JP"/>
              </w:rPr>
              <w:t>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SimSun"/>
                <w:lang w:val="en-US" w:eastAsia="ko-KR"/>
              </w:rPr>
            </w:pPr>
            <w:r>
              <w:rPr>
                <w:rFonts w:eastAsia="SimSun" w:hint="eastAsia"/>
                <w:lang w:val="en-US" w:eastAsia="zh-CN"/>
              </w:rPr>
              <w:t>ZTE, Sanechips</w:t>
            </w:r>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SimSun"/>
                <w:lang w:val="en-US" w:eastAsia="ko-KR"/>
              </w:rPr>
            </w:pPr>
            <w:r>
              <w:rPr>
                <w:rFonts w:eastAsia="SimSun" w:hint="eastAsia"/>
                <w:lang w:val="en-US" w:eastAsia="zh-CN"/>
              </w:rPr>
              <w:t>Agree with CATT</w:t>
            </w:r>
            <w:r>
              <w:rPr>
                <w:rFonts w:eastAsia="SimSun"/>
                <w:lang w:val="en-US" w:eastAsia="zh-CN"/>
              </w:rPr>
              <w:t>’</w:t>
            </w:r>
            <w:r>
              <w:rPr>
                <w:rFonts w:eastAsia="SimSun"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61589">
            <w:pPr>
              <w:rPr>
                <w:rFonts w:eastAsia="SimSun"/>
                <w:lang w:val="en-US" w:eastAsia="zh-CN"/>
              </w:rPr>
            </w:pPr>
            <w:r>
              <w:rPr>
                <w:rFonts w:eastAsia="SimSun"/>
                <w:lang w:val="en-US" w:eastAsia="zh-CN"/>
              </w:rPr>
              <w:t>Ericsson</w:t>
            </w:r>
          </w:p>
        </w:tc>
        <w:tc>
          <w:tcPr>
            <w:tcW w:w="1372" w:type="dxa"/>
          </w:tcPr>
          <w:p w14:paraId="1D604B2A" w14:textId="77777777" w:rsidR="00132303" w:rsidRDefault="00132303" w:rsidP="00061589">
            <w:pPr>
              <w:tabs>
                <w:tab w:val="left" w:pos="551"/>
              </w:tabs>
              <w:rPr>
                <w:lang w:eastAsia="ko-KR"/>
              </w:rPr>
            </w:pPr>
            <w:r>
              <w:rPr>
                <w:lang w:eastAsia="ko-KR"/>
              </w:rPr>
              <w:t>Y</w:t>
            </w:r>
          </w:p>
        </w:tc>
        <w:tc>
          <w:tcPr>
            <w:tcW w:w="6780" w:type="dxa"/>
          </w:tcPr>
          <w:p w14:paraId="1230393E" w14:textId="77777777" w:rsidR="00132303" w:rsidRDefault="00132303" w:rsidP="00061589">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Heading2"/>
        <w:ind w:left="1134" w:hanging="1134"/>
      </w:pPr>
      <w:r>
        <w:lastRenderedPageBreak/>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[Ericsson04</w:t>
      </w:r>
      <w:r>
        <w:rPr>
          <w:rFonts w:ascii="Times New Roman" w:hAnsi="Times New Roman" w:cs="Times New Roman"/>
          <w:sz w:val="20"/>
          <w:szCs w:val="22"/>
          <w:lang w:val="en-GB" w:eastAsia="zh-CN"/>
        </w:rPr>
        <w:t xml:space="preserve">],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Apple19] express view that gNB should ens</w:t>
      </w:r>
      <w:r>
        <w:rPr>
          <w:rFonts w:ascii="Times New Roman" w:hAnsi="Times New Roman" w:cs="Times New Roman"/>
          <w:sz w:val="20"/>
          <w:szCs w:val="22"/>
          <w:lang w:val="en-GB" w:eastAsia="zh-CN"/>
        </w:rPr>
        <w:t xml:space="preserve">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w:t>
      </w:r>
      <w:r>
        <w:rPr>
          <w:rFonts w:ascii="Times New Roman" w:hAnsi="Times New Roman" w:cs="Times New Roman"/>
          <w:sz w:val="20"/>
          <w:szCs w:val="22"/>
          <w:lang w:val="en-GB" w:eastAsia="zh-CN"/>
        </w:rPr>
        <w:t>g rules</w:t>
      </w:r>
    </w:p>
    <w:p w14:paraId="6B1615F7"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has expressed view that the Rx</w:t>
      </w:r>
      <w:r>
        <w:rPr>
          <w:rFonts w:ascii="Times New Roman" w:hAnsi="Times New Roman" w:cs="Times New Roman"/>
          <w:sz w:val="20"/>
          <w:szCs w:val="22"/>
          <w:lang w:val="en-GB" w:eastAsia="zh-CN"/>
        </w:rPr>
        <w:t xml:space="preserve">-to-Tx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back-to-back (without sufficient gap) scenarios can be avoided by gNB, and if not</w:t>
      </w:r>
      <w:r>
        <w:rPr>
          <w:lang w:eastAsia="ja-JP"/>
        </w:rPr>
        <w:t xml:space="preserve">, whether the WA for Case 9 </w:t>
      </w:r>
      <w:r>
        <w:rPr>
          <w:rFonts w:ascii="Times" w:eastAsia="Times New Roman" w:hAnsi="Times" w:cs="Times"/>
          <w:lang w:eastAsia="zh-CN"/>
        </w:rPr>
        <w:t>is sufficient to handle the collision, e.g., treating it as an error case. C</w:t>
      </w:r>
      <w:r>
        <w:rPr>
          <w:lang w:eastAsia="ja-JP"/>
        </w:rPr>
        <w:t>ontribution [ZTE] concerns that reception of SSB may not be successful for the case of SSB immediately following the last symbol of UL transmission with</w:t>
      </w:r>
      <w:r>
        <w:rPr>
          <w:lang w:eastAsia="ja-JP"/>
        </w:rPr>
        <w:t xml:space="preserve">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Heading1"/>
        <w:ind w:left="1134" w:hanging="1134"/>
      </w:pPr>
      <w:r>
        <w:t>Collision handling for Case 8</w:t>
      </w:r>
    </w:p>
    <w:p w14:paraId="541C1AE4" w14:textId="77777777" w:rsidR="00F42295" w:rsidRDefault="00132303">
      <w:pPr>
        <w:pStyle w:val="Heading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 xml:space="preserve">For the </w:t>
      </w:r>
      <w:r>
        <w:rPr>
          <w:color w:val="000000"/>
        </w:rPr>
        <w:t>definition of “valid RO” for HD-FDD UEs, the following options are discussed in RAN1#105-e meeting:</w:t>
      </w:r>
    </w:p>
    <w:p w14:paraId="24129B6F"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w:t>
      </w:r>
      <w:proofErr w:type="gramStart"/>
      <w:r>
        <w:rPr>
          <w:color w:val="000000"/>
          <w:sz w:val="20"/>
          <w:szCs w:val="20"/>
          <w:lang w:val="en-GB"/>
        </w:rPr>
        <w:t>Similar to</w:t>
      </w:r>
      <w:proofErr w:type="gramEnd"/>
      <w:r>
        <w:rPr>
          <w:color w:val="000000"/>
          <w:sz w:val="20"/>
          <w:szCs w:val="20"/>
          <w:lang w:val="en-GB"/>
        </w:rPr>
        <w:t xml:space="preserve"> NR TDD that a PRACH occasion in a PRACH slot is valid if it does not </w:t>
      </w:r>
      <w:r>
        <w:rPr>
          <w:color w:val="000000"/>
          <w:sz w:val="20"/>
          <w:szCs w:val="20"/>
          <w:lang w:val="en-GB"/>
        </w:rPr>
        <w:t xml:space="preserve">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w:t>
            </w:r>
            <w:r>
              <w:t>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ListParagraph"/>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 xml:space="preserve">Specific comments regarding benefits, </w:t>
      </w:r>
      <w:r>
        <w:rPr>
          <w:rFonts w:ascii="Times New Roman" w:hAnsi="Times New Roman" w:cs="Times New Roman"/>
          <w:sz w:val="20"/>
          <w:szCs w:val="20"/>
          <w:lang w:eastAsia="zh-CN"/>
        </w:rPr>
        <w:t>advantages, drawbacks, concerns and impacts for each of the options are summarized in the following table below.</w:t>
      </w:r>
    </w:p>
    <w:p w14:paraId="554DC2DE" w14:textId="77777777" w:rsidR="00F42295" w:rsidRDefault="00F42295">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ListParagraph"/>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ListParagraph"/>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ListParagraph"/>
              <w:ind w:left="0"/>
              <w:jc w:val="both"/>
              <w:rPr>
                <w:sz w:val="20"/>
                <w:szCs w:val="20"/>
                <w:lang w:val="en-GB" w:eastAsia="en-US"/>
              </w:rPr>
            </w:pPr>
            <w:r>
              <w:rPr>
                <w:sz w:val="20"/>
                <w:szCs w:val="20"/>
                <w:lang w:val="en-GB" w:eastAsia="en-US"/>
              </w:rPr>
              <w:t xml:space="preserve">Mismatch on SSB-to-RO mapping between FD-UD and HD-UE thus potentially increasing gNB complexity for PRACH detection </w:t>
            </w:r>
          </w:p>
        </w:tc>
      </w:tr>
      <w:tr w:rsidR="00F42295" w14:paraId="07BFEABC" w14:textId="77777777">
        <w:trPr>
          <w:trHeight w:val="977"/>
        </w:trPr>
        <w:tc>
          <w:tcPr>
            <w:tcW w:w="1435" w:type="dxa"/>
          </w:tcPr>
          <w:p w14:paraId="0EF6A4F3"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lastRenderedPageBreak/>
              <w:t>HD-FDD UE impacts</w:t>
            </w:r>
          </w:p>
        </w:tc>
        <w:tc>
          <w:tcPr>
            <w:tcW w:w="4331" w:type="dxa"/>
          </w:tcPr>
          <w:p w14:paraId="2722A551" w14:textId="77777777" w:rsidR="00F42295" w:rsidRDefault="00132303">
            <w:pPr>
              <w:pStyle w:val="ListParagraph"/>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ListParagraph"/>
              <w:ind w:left="0"/>
              <w:jc w:val="both"/>
              <w:rPr>
                <w:sz w:val="20"/>
                <w:szCs w:val="20"/>
                <w:lang w:val="en-GB" w:eastAsia="en-US"/>
              </w:rPr>
            </w:pPr>
          </w:p>
          <w:p w14:paraId="0FA3F090" w14:textId="77777777" w:rsidR="00F42295" w:rsidRDefault="00132303">
            <w:pPr>
              <w:pStyle w:val="ListParagraph"/>
              <w:ind w:left="0"/>
              <w:jc w:val="both"/>
              <w:rPr>
                <w:sz w:val="20"/>
                <w:szCs w:val="20"/>
                <w:lang w:val="en-GB" w:eastAsia="en-US"/>
              </w:rPr>
            </w:pPr>
            <w:r>
              <w:rPr>
                <w:sz w:val="20"/>
                <w:szCs w:val="20"/>
                <w:lang w:val="en-GB" w:eastAsia="en-US"/>
              </w:rPr>
              <w:t>May not be abl</w:t>
            </w:r>
            <w:r>
              <w:rPr>
                <w:sz w:val="20"/>
                <w:szCs w:val="20"/>
                <w:lang w:val="en-GB" w:eastAsia="en-US"/>
              </w:rPr>
              <w:t xml:space="preserve">e to transmit on the ROs associated with the best SSB beams due to persistent collision </w:t>
            </w:r>
          </w:p>
          <w:p w14:paraId="1F507ACA" w14:textId="77777777" w:rsidR="00F42295" w:rsidRDefault="00F42295">
            <w:pPr>
              <w:pStyle w:val="ListParagraph"/>
              <w:ind w:left="0"/>
              <w:jc w:val="both"/>
              <w:rPr>
                <w:sz w:val="20"/>
                <w:szCs w:val="20"/>
                <w:lang w:val="en-GB" w:eastAsia="en-US"/>
              </w:rPr>
            </w:pPr>
          </w:p>
          <w:p w14:paraId="6D834CE1" w14:textId="77777777" w:rsidR="00F42295" w:rsidRDefault="00132303">
            <w:pPr>
              <w:pStyle w:val="ListParagraph"/>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ListParagraph"/>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 xml:space="preserve">Need </w:t>
            </w:r>
            <w:r>
              <w:rPr>
                <w:rFonts w:ascii="Times New Roman" w:hAnsi="Times New Roman" w:cs="Times New Roman"/>
                <w:sz w:val="20"/>
                <w:szCs w:val="22"/>
                <w:lang w:eastAsia="ko-KR"/>
              </w:rPr>
              <w:t>to specify collision handling rule for SSB vs. valid RO</w:t>
            </w:r>
          </w:p>
        </w:tc>
        <w:tc>
          <w:tcPr>
            <w:tcW w:w="4152" w:type="dxa"/>
          </w:tcPr>
          <w:p w14:paraId="0E7F315B" w14:textId="77777777" w:rsidR="00F42295" w:rsidRDefault="00132303">
            <w:pPr>
              <w:pStyle w:val="ListParagraph"/>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ListParagraph"/>
        <w:ind w:left="0" w:firstLine="284"/>
        <w:jc w:val="both"/>
        <w:rPr>
          <w:lang w:eastAsia="ko-KR"/>
        </w:rPr>
      </w:pPr>
    </w:p>
    <w:p w14:paraId="4C23757B" w14:textId="77777777" w:rsidR="00F42295" w:rsidRDefault="00132303">
      <w:pPr>
        <w:jc w:val="both"/>
        <w:rPr>
          <w:szCs w:val="22"/>
          <w:lang w:eastAsia="zh-CN"/>
        </w:rPr>
      </w:pPr>
      <w:r>
        <w:rPr>
          <w:szCs w:val="22"/>
          <w:lang w:eastAsia="zh-CN"/>
        </w:rPr>
        <w:t xml:space="preserve">Contribution [NordicSemi11] presents a new option to address the SSB-to-RO mapping issue by mapping the </w:t>
      </w:r>
      <w:r>
        <w:rPr>
          <w:szCs w:val="22"/>
          <w:lang w:eastAsia="zh-CN"/>
        </w:rPr>
        <w:t>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w:t>
      </w:r>
      <w:r>
        <w:rPr>
          <w:szCs w:val="22"/>
          <w:lang w:eastAsia="zh-CN"/>
        </w:rPr>
        <w:t>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w:t>
      </w:r>
      <w:r>
        <w:rPr>
          <w:rFonts w:ascii="Times New Roman" w:eastAsiaTheme="minorHAnsi" w:hAnsi="Times New Roman" w:cs="Times New Roman"/>
          <w:sz w:val="20"/>
          <w:lang w:val="en-US"/>
        </w:rPr>
        <w:t xml:space="preserve"> (e.g., based on RRM requirement)</w:t>
      </w:r>
    </w:p>
    <w:p w14:paraId="40757110"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Default="00132303">
      <w:pPr>
        <w:jc w:val="both"/>
        <w:rPr>
          <w:szCs w:val="22"/>
          <w:lang w:eastAsia="zh-CN"/>
        </w:rPr>
      </w:pPr>
      <w:r>
        <w:rPr>
          <w:szCs w:val="22"/>
          <w:lang w:eastAsia="zh-CN"/>
        </w:rPr>
        <w:t>Alt. 2 is considered in contribution [ZTE0</w:t>
      </w:r>
      <w:r>
        <w:rPr>
          <w:szCs w:val="22"/>
          <w:lang w:eastAsia="zh-CN"/>
        </w:rPr>
        <w:t xml:space="preserve">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ListParagraph"/>
        <w:numPr>
          <w:ilvl w:val="0"/>
          <w:numId w:val="11"/>
        </w:numPr>
        <w:jc w:val="both"/>
        <w:rPr>
          <w:b/>
          <w:bCs/>
          <w:sz w:val="20"/>
          <w:szCs w:val="22"/>
        </w:rPr>
      </w:pPr>
      <w:r>
        <w:rPr>
          <w:b/>
          <w:bCs/>
          <w:sz w:val="20"/>
          <w:szCs w:val="22"/>
        </w:rPr>
        <w:t xml:space="preserve">In order to facilitate a converged understanding, companies are invited to </w:t>
      </w:r>
      <w:r>
        <w:rPr>
          <w:b/>
          <w:bCs/>
          <w:sz w:val="20"/>
          <w:szCs w:val="22"/>
        </w:rPr>
        <w:t>comment on the benefits and drawbacks for both Option 1 and 2, in particular regarding how each option can be designed to overcome/minimize the identified drawbacks of the option</w:t>
      </w:r>
    </w:p>
    <w:p w14:paraId="71313FCF" w14:textId="77777777" w:rsidR="00F42295" w:rsidRDefault="00F42295">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F42295" w14:paraId="723FF54A" w14:textId="77777777">
        <w:tc>
          <w:tcPr>
            <w:tcW w:w="1479" w:type="dxa"/>
            <w:shd w:val="clear" w:color="auto" w:fill="D9D9D9" w:themeFill="background1" w:themeFillShade="D9"/>
          </w:tcPr>
          <w:p w14:paraId="0969ED80" w14:textId="77777777" w:rsidR="00F42295" w:rsidRDefault="00132303">
            <w:pPr>
              <w:rPr>
                <w:b/>
                <w:bCs/>
              </w:rPr>
            </w:pPr>
            <w:r>
              <w:rPr>
                <w:b/>
                <w:bCs/>
              </w:rPr>
              <w:t>Company</w:t>
            </w:r>
          </w:p>
        </w:tc>
        <w:tc>
          <w:tcPr>
            <w:tcW w:w="1372" w:type="dxa"/>
            <w:shd w:val="clear" w:color="auto" w:fill="D9D9D9" w:themeFill="background1" w:themeFillShade="D9"/>
          </w:tcPr>
          <w:p w14:paraId="3FC9005F" w14:textId="77777777" w:rsidR="00F42295" w:rsidRDefault="00132303">
            <w:pPr>
              <w:rPr>
                <w:b/>
                <w:bCs/>
              </w:rPr>
            </w:pPr>
            <w:r>
              <w:rPr>
                <w:b/>
                <w:bCs/>
              </w:rPr>
              <w:t>Y/N</w:t>
            </w:r>
          </w:p>
        </w:tc>
        <w:tc>
          <w:tcPr>
            <w:tcW w:w="6780"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tc>
          <w:tcPr>
            <w:tcW w:w="1479"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E05D5E" w14:textId="77777777" w:rsidR="00F42295" w:rsidRDefault="00F42295">
            <w:pPr>
              <w:tabs>
                <w:tab w:val="left" w:pos="551"/>
              </w:tabs>
              <w:rPr>
                <w:lang w:eastAsia="ko-KR"/>
              </w:rPr>
            </w:pPr>
          </w:p>
        </w:tc>
        <w:tc>
          <w:tcPr>
            <w:tcW w:w="6780"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or Option 2, we think the gNB impact is not onl</w:t>
            </w:r>
            <w:r>
              <w:rPr>
                <w:rFonts w:eastAsiaTheme="minorEastAsia"/>
                <w:lang w:eastAsia="zh-CN"/>
              </w:rPr>
              <w:t xml:space="preserve">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gNB.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or Option 1, it is not clear reusing FDD validation rule will increase the PRACH latency. On the contrary, reusing TDD validation rule (opt</w:t>
            </w:r>
            <w:r>
              <w:rPr>
                <w:rFonts w:eastAsiaTheme="minorEastAsia"/>
                <w:lang w:eastAsia="zh-CN"/>
              </w:rPr>
              <w:t xml:space="preserve">ion 2) will increase the PRACH latency if the PRACH detection often fails due to incorrect reception beam at the gNB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00410D0B" w14:textId="77777777" w:rsidR="00F42295" w:rsidRDefault="00132303">
            <w:pPr>
              <w:rPr>
                <w:rFonts w:eastAsiaTheme="minorEastAsia"/>
                <w:lang w:eastAsia="zh-CN"/>
              </w:rPr>
            </w:pPr>
            <w:r>
              <w:rPr>
                <w:rFonts w:eastAsiaTheme="minorEastAsia"/>
                <w:lang w:eastAsia="zh-CN"/>
              </w:rPr>
              <w:t>There is additional specification impact for option 2 that the spec needs to define that f</w:t>
            </w:r>
            <w:r>
              <w:rPr>
                <w:rFonts w:eastAsiaTheme="minorEastAsia"/>
                <w:lang w:eastAsia="zh-CN"/>
              </w:rPr>
              <w:t xml:space="preserve">or paired the spectrum, the RO validation for HD-FDD UE follows the </w:t>
            </w:r>
            <w:r>
              <w:rPr>
                <w:rFonts w:eastAsiaTheme="minorEastAsia"/>
                <w:lang w:eastAsia="zh-CN"/>
              </w:rPr>
              <w:lastRenderedPageBreak/>
              <w:t xml:space="preserve">TDD’s definition, which is different from the FD-FDD UE. </w:t>
            </w:r>
          </w:p>
        </w:tc>
      </w:tr>
      <w:tr w:rsidR="00F42295" w14:paraId="56772279" w14:textId="77777777">
        <w:tc>
          <w:tcPr>
            <w:tcW w:w="1479" w:type="dxa"/>
          </w:tcPr>
          <w:p w14:paraId="7EC14BE9" w14:textId="77777777" w:rsidR="00F42295" w:rsidRDefault="00132303">
            <w:pPr>
              <w:rPr>
                <w:lang w:eastAsia="ko-KR"/>
              </w:rPr>
            </w:pPr>
            <w:r>
              <w:rPr>
                <w:rFonts w:eastAsiaTheme="minorEastAsia" w:hint="eastAsia"/>
                <w:lang w:eastAsia="zh-CN"/>
              </w:rPr>
              <w:lastRenderedPageBreak/>
              <w:t>CATT</w:t>
            </w:r>
          </w:p>
        </w:tc>
        <w:tc>
          <w:tcPr>
            <w:tcW w:w="1372" w:type="dxa"/>
          </w:tcPr>
          <w:p w14:paraId="588A1C49" w14:textId="77777777" w:rsidR="00F42295" w:rsidRDefault="00F42295">
            <w:pPr>
              <w:tabs>
                <w:tab w:val="left" w:pos="551"/>
              </w:tabs>
              <w:rPr>
                <w:lang w:eastAsia="ko-KR"/>
              </w:rPr>
            </w:pPr>
          </w:p>
        </w:tc>
        <w:tc>
          <w:tcPr>
            <w:tcW w:w="6780"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w:t>
            </w:r>
            <w:proofErr w:type="gramStart"/>
            <w:r>
              <w:rPr>
                <w:rFonts w:eastAsiaTheme="minorEastAsia" w:hint="eastAsia"/>
                <w:lang w:eastAsia="zh-CN"/>
              </w:rPr>
              <w:t>i.e.</w:t>
            </w:r>
            <w:proofErr w:type="gramEnd"/>
            <w:r>
              <w:rPr>
                <w:rFonts w:eastAsiaTheme="minorEastAsia" w:hint="eastAsia"/>
                <w:lang w:eastAsia="zh-CN"/>
              </w:rPr>
              <w:t xml:space="preserve"> following FDD </w:t>
            </w:r>
            <w:r>
              <w:rPr>
                <w:rFonts w:eastAsiaTheme="minorEastAsia"/>
                <w:lang w:eastAsia="zh-CN"/>
              </w:rPr>
              <w:t>definition</w:t>
            </w:r>
            <w:r>
              <w:rPr>
                <w:rFonts w:eastAsiaTheme="minorEastAsia" w:hint="eastAsia"/>
                <w:lang w:eastAsia="zh-CN"/>
              </w:rPr>
              <w:t xml:space="preserve">. Sharing the same SSB-to-RO mapping is preferred to avoid </w:t>
            </w:r>
            <w:r>
              <w:rPr>
                <w:rFonts w:eastAsiaTheme="minorEastAsia" w:hint="eastAsia"/>
                <w:lang w:eastAsia="zh-CN"/>
              </w:rPr>
              <w:t>increasing the gNB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w:t>
            </w:r>
            <w:r>
              <w:rPr>
                <w:rFonts w:eastAsiaTheme="minorEastAsia" w:hint="eastAsia"/>
                <w:lang w:eastAsia="zh-CN"/>
              </w:rPr>
              <w:t>ng rule.</w:t>
            </w:r>
          </w:p>
        </w:tc>
      </w:tr>
      <w:tr w:rsidR="00F42295" w14:paraId="5B491AAE" w14:textId="77777777">
        <w:tc>
          <w:tcPr>
            <w:tcW w:w="1479" w:type="dxa"/>
          </w:tcPr>
          <w:p w14:paraId="33726F93" w14:textId="77777777" w:rsidR="00F42295" w:rsidRDefault="00132303">
            <w:pPr>
              <w:rPr>
                <w:rFonts w:eastAsia="SimSun"/>
                <w:lang w:val="en-US" w:eastAsia="ko-KR"/>
              </w:rPr>
            </w:pPr>
            <w:proofErr w:type="gramStart"/>
            <w:r>
              <w:rPr>
                <w:rFonts w:eastAsia="SimSun" w:hint="eastAsia"/>
                <w:lang w:val="en-US" w:eastAsia="zh-CN"/>
              </w:rPr>
              <w:t>ZTE ,</w:t>
            </w:r>
            <w:proofErr w:type="gramEnd"/>
            <w:r>
              <w:rPr>
                <w:rFonts w:eastAsia="SimSun" w:hint="eastAsia"/>
                <w:lang w:val="en-US" w:eastAsia="zh-CN"/>
              </w:rPr>
              <w:t xml:space="preserve"> Sanechips</w:t>
            </w:r>
          </w:p>
        </w:tc>
        <w:tc>
          <w:tcPr>
            <w:tcW w:w="1372" w:type="dxa"/>
          </w:tcPr>
          <w:p w14:paraId="482F184B" w14:textId="77777777" w:rsidR="00F42295" w:rsidRDefault="00F42295">
            <w:pPr>
              <w:tabs>
                <w:tab w:val="left" w:pos="551"/>
              </w:tabs>
              <w:rPr>
                <w:lang w:eastAsia="ko-KR"/>
              </w:rPr>
            </w:pPr>
          </w:p>
        </w:tc>
        <w:tc>
          <w:tcPr>
            <w:tcW w:w="6780" w:type="dxa"/>
          </w:tcPr>
          <w:p w14:paraId="51C3D06F" w14:textId="77777777" w:rsidR="00F42295" w:rsidRDefault="00132303">
            <w:pPr>
              <w:rPr>
                <w:rFonts w:eastAsia="SimSun"/>
                <w:lang w:val="en-US" w:eastAsia="zh-CN"/>
              </w:rPr>
            </w:pPr>
            <w:r>
              <w:rPr>
                <w:rFonts w:eastAsia="SimSun" w:hint="eastAsia"/>
                <w:lang w:val="en-US" w:eastAsia="zh-CN"/>
              </w:rPr>
              <w:t xml:space="preserve">For the </w:t>
            </w:r>
            <w:r>
              <w:t>definition of “valid RO” for HD-FDD UEs</w:t>
            </w:r>
            <w:r>
              <w:rPr>
                <w:rFonts w:eastAsia="SimSun" w:hint="eastAsia"/>
                <w:lang w:val="en-US" w:eastAsia="zh-CN"/>
              </w:rPr>
              <w:t xml:space="preserve">, if Option 2 is used, </w:t>
            </w:r>
            <w:r>
              <w:rPr>
                <w:rFonts w:eastAsia="SimSun" w:hint="eastAsia"/>
                <w:lang w:val="en-US" w:eastAsia="zh-CN"/>
              </w:rPr>
              <w:t>m</w:t>
            </w:r>
            <w:proofErr w:type="spellStart"/>
            <w:r>
              <w:t>ismatch</w:t>
            </w:r>
            <w:proofErr w:type="spellEnd"/>
            <w:r>
              <w:t xml:space="preserve"> on SSB-to-RO mapping between FD-UD and HD-UE</w:t>
            </w:r>
            <w:r>
              <w:rPr>
                <w:rFonts w:eastAsia="SimSun" w:hint="eastAsia"/>
                <w:lang w:val="en-US" w:eastAsia="zh-CN"/>
              </w:rPr>
              <w:t xml:space="preserve"> as summarized by FL is a serious problem, and from our perspective, only a separate PRACH resource config</w:t>
            </w:r>
            <w:r>
              <w:rPr>
                <w:rFonts w:eastAsia="SimSun" w:hint="eastAsia"/>
                <w:lang w:val="en-US" w:eastAsia="zh-CN"/>
              </w:rPr>
              <w:t xml:space="preserve">uration dedicated for HD-FDD RedCap UEs can address it. </w:t>
            </w:r>
            <w:r>
              <w:t xml:space="preserve"> </w:t>
            </w:r>
            <w:proofErr w:type="gramStart"/>
            <w:r>
              <w:rPr>
                <w:rFonts w:eastAsia="SimSun" w:hint="eastAsia"/>
                <w:lang w:val="en-US" w:eastAsia="zh-CN"/>
              </w:rPr>
              <w:t>So</w:t>
            </w:r>
            <w:proofErr w:type="gramEnd"/>
            <w:r>
              <w:rPr>
                <w:rFonts w:eastAsia="SimSun" w:hint="eastAsia"/>
                <w:lang w:val="en-US" w:eastAsia="zh-CN"/>
              </w:rPr>
              <w:t xml:space="preserve"> both full duplex and half duplex RedCap UEs should be identified by PRACH, considering NR PRACH may also be used for other purposes in Rel-17 NR, such as for the identification of NR UE with cover</w:t>
            </w:r>
            <w:r>
              <w:rPr>
                <w:rFonts w:eastAsia="SimSun" w:hint="eastAsia"/>
                <w:lang w:val="en-US" w:eastAsia="zh-CN"/>
              </w:rPr>
              <w:t xml:space="preserve">age enhancement, it will finally result in the excessive fragmentation of PRACH and cause the decrease of PRACH resource utilization. </w:t>
            </w:r>
          </w:p>
          <w:p w14:paraId="60200E56" w14:textId="77777777" w:rsidR="00F42295" w:rsidRDefault="00132303">
            <w:pPr>
              <w:rPr>
                <w:rFonts w:eastAsia="SimSun"/>
                <w:lang w:val="en-US" w:eastAsia="zh-CN"/>
              </w:rPr>
            </w:pPr>
            <w:r>
              <w:rPr>
                <w:rFonts w:eastAsia="SimSun" w:hint="eastAsia"/>
                <w:lang w:val="en-US" w:eastAsia="zh-CN"/>
              </w:rPr>
              <w:t>For Option 1, regarding the collision with SSB and valid ROs, as we explain in our contribution, the collision does not e</w:t>
            </w:r>
            <w:r>
              <w:rPr>
                <w:rFonts w:eastAsia="SimSun" w:hint="eastAsia"/>
                <w:lang w:val="en-US" w:eastAsia="zh-CN"/>
              </w:rPr>
              <w:t xml:space="preserve">xist if the HD-FDD RedCap UE intends not to send preamble on the valid RO since the </w:t>
            </w:r>
            <w:proofErr w:type="gramStart"/>
            <w:r>
              <w:rPr>
                <w:rFonts w:eastAsia="SimSun" w:hint="eastAsia"/>
                <w:lang w:val="en-US" w:eastAsia="zh-CN"/>
              </w:rPr>
              <w:t>UL(</w:t>
            </w:r>
            <w:proofErr w:type="gramEnd"/>
            <w:r>
              <w:rPr>
                <w:rFonts w:eastAsia="SimSun" w:hint="eastAsia"/>
                <w:lang w:val="en-US" w:eastAsia="zh-CN"/>
              </w:rPr>
              <w:t xml:space="preserve">valid ROs) and DL(SSBs) are separate in frequency domain. </w:t>
            </w:r>
            <w:r>
              <w:rPr>
                <w:rFonts w:eastAsiaTheme="minorEastAsia" w:hint="eastAsia"/>
                <w:lang w:val="en-US" w:eastAsia="zh-CN"/>
              </w:rPr>
              <w:t xml:space="preserve"> </w:t>
            </w:r>
            <w:r>
              <w:rPr>
                <w:rFonts w:eastAsia="SimSun" w:hint="eastAsia"/>
                <w:lang w:val="en-US" w:eastAsia="zh-CN"/>
              </w:rPr>
              <w:t xml:space="preserve">It is not recommended that all valid ROs should follow the same scheme. </w:t>
            </w:r>
          </w:p>
          <w:p w14:paraId="48D2D52E" w14:textId="77777777" w:rsidR="00F42295" w:rsidRDefault="00132303">
            <w:pPr>
              <w:rPr>
                <w:rFonts w:eastAsia="SimSun"/>
                <w:lang w:val="en-US" w:eastAsia="ko-KR"/>
              </w:rPr>
            </w:pPr>
            <w:r>
              <w:rPr>
                <w:rFonts w:eastAsia="SimSun" w:hint="eastAsia"/>
                <w:lang w:val="en-US" w:eastAsia="zh-CN"/>
              </w:rPr>
              <w:t>Therefore, from our perspective, Opti</w:t>
            </w:r>
            <w:r>
              <w:rPr>
                <w:rFonts w:eastAsia="SimSun" w:hint="eastAsia"/>
                <w:lang w:val="en-US" w:eastAsia="zh-CN"/>
              </w:rPr>
              <w:t xml:space="preserve">on 1 is prioritized and in </w:t>
            </w:r>
            <w:r>
              <w:rPr>
                <w:szCs w:val="22"/>
                <w:lang w:eastAsia="zh-CN"/>
              </w:rPr>
              <w:t>the case of SSB colliding with valid ROs</w:t>
            </w:r>
            <w:r>
              <w:rPr>
                <w:rFonts w:hint="eastAsia"/>
                <w:szCs w:val="22"/>
                <w:lang w:val="en-US" w:eastAsia="zh-CN"/>
              </w:rPr>
              <w:t xml:space="preserve"> Alt 2 is </w:t>
            </w:r>
            <w:r>
              <w:rPr>
                <w:rFonts w:eastAsia="SimSun" w:hint="eastAsia"/>
                <w:lang w:val="en-US" w:eastAsia="zh-CN"/>
              </w:rPr>
              <w:t>prioritized.</w:t>
            </w:r>
          </w:p>
        </w:tc>
      </w:tr>
      <w:tr w:rsidR="00132303" w:rsidRPr="00543B3C" w14:paraId="64611363" w14:textId="77777777" w:rsidTr="00132303">
        <w:tc>
          <w:tcPr>
            <w:tcW w:w="1479" w:type="dxa"/>
          </w:tcPr>
          <w:p w14:paraId="41F6E47D" w14:textId="77777777" w:rsidR="00132303" w:rsidRPr="00107018" w:rsidRDefault="00132303" w:rsidP="00061589">
            <w:pPr>
              <w:rPr>
                <w:lang w:eastAsia="ko-KR"/>
              </w:rPr>
            </w:pPr>
            <w:r>
              <w:rPr>
                <w:lang w:eastAsia="ko-KR"/>
              </w:rPr>
              <w:t>Ericsson</w:t>
            </w:r>
          </w:p>
        </w:tc>
        <w:tc>
          <w:tcPr>
            <w:tcW w:w="1372" w:type="dxa"/>
          </w:tcPr>
          <w:p w14:paraId="37A85744" w14:textId="77777777" w:rsidR="00132303" w:rsidRPr="00107018" w:rsidRDefault="00132303" w:rsidP="00061589">
            <w:pPr>
              <w:tabs>
                <w:tab w:val="left" w:pos="551"/>
              </w:tabs>
              <w:rPr>
                <w:lang w:eastAsia="ko-KR"/>
              </w:rPr>
            </w:pPr>
          </w:p>
        </w:tc>
        <w:tc>
          <w:tcPr>
            <w:tcW w:w="6780" w:type="dxa"/>
          </w:tcPr>
          <w:p w14:paraId="5028ACF6" w14:textId="77777777" w:rsidR="00132303" w:rsidRDefault="00132303" w:rsidP="0006158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gNB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6158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w:t>
            </w:r>
            <w:proofErr w:type="gramStart"/>
            <w:r w:rsidRPr="006C19AB">
              <w:rPr>
                <w:lang w:val="en-US" w:eastAsia="ko-KR"/>
              </w:rPr>
              <w:t>take into account</w:t>
            </w:r>
            <w:proofErr w:type="gramEnd"/>
            <w:r w:rsidRPr="006C19AB">
              <w:rPr>
                <w:lang w:val="en-US" w:eastAsia="ko-KR"/>
              </w:rPr>
              <w:t xml:space="preserve">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61589">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bl>
    <w:p w14:paraId="1E915E4E" w14:textId="77777777" w:rsidR="00F42295"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Heading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 xml:space="preserve">For Case 8 of valid RO overlapping with PDCCH in Type 0/0A/1/2 CSS set, down-select from the following </w:t>
            </w:r>
            <w:r>
              <w:rPr>
                <w:rFonts w:eastAsia="Times New Roman"/>
                <w:szCs w:val="18"/>
              </w:rPr>
              <w:t>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1: Reuse the existing collision handling principles of Rel-15/16 for NR TDD that valid RO is </w:t>
            </w:r>
            <w:r>
              <w:rPr>
                <w:rFonts w:eastAsia="Times New Roman"/>
                <w:szCs w:val="18"/>
              </w:rPr>
              <w:lastRenderedPageBreak/>
              <w:t>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3: If configured PDCCH is in a Type-2 CSS set, then PDCCH is prioritized; </w:t>
            </w:r>
            <w:proofErr w:type="gramStart"/>
            <w:r>
              <w:rPr>
                <w:rFonts w:eastAsia="Times New Roman"/>
                <w:szCs w:val="18"/>
              </w:rPr>
              <w:t>otherwise</w:t>
            </w:r>
            <w:proofErr w:type="gramEnd"/>
            <w:r>
              <w:rPr>
                <w:rFonts w:eastAsia="Times New Roman"/>
                <w:szCs w:val="18"/>
              </w:rPr>
              <w:t xml:space="preserv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w:t>
            </w:r>
            <w:r>
              <w:rPr>
                <w:rFonts w:eastAsia="Times New Roman"/>
                <w:szCs w:val="18"/>
              </w:rPr>
              <w:t>ot</w:t>
            </w:r>
            <w:proofErr w:type="gramEnd"/>
            <w:r>
              <w:rPr>
                <w:rFonts w:eastAsia="Times New Roman"/>
                <w:szCs w:val="18"/>
              </w:rPr>
              <w:t xml:space="preserve">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w:t>
            </w:r>
            <w:r>
              <w:rPr>
                <w:rFonts w:eastAsia="Times New Roman"/>
                <w:szCs w:val="18"/>
              </w:rPr>
              <w:t>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w:t>
      </w:r>
      <w:r>
        <w:rPr>
          <w:b/>
          <w:bCs/>
        </w:rPr>
        <w:t>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 xml:space="preserve">ASUSTeK,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8F1D2A3" w14:textId="77777777" w:rsidR="00F42295" w:rsidRDefault="00132303">
            <w:pPr>
              <w:spacing w:after="60"/>
            </w:pPr>
            <w:r>
              <w:t>Huawei, Ericsson (2</w:t>
            </w:r>
            <w:r>
              <w:rPr>
                <w:vertAlign w:val="superscript"/>
              </w:rPr>
              <w:t>nd</w:t>
            </w:r>
            <w:r>
              <w:t xml:space="preserve"> choice), </w:t>
            </w:r>
            <w:r>
              <w:t>Nokia, Spreadtrum (1</w:t>
            </w:r>
            <w:r>
              <w:rPr>
                <w:vertAlign w:val="superscript"/>
              </w:rPr>
              <w:t>st</w:t>
            </w:r>
            <w:r>
              <w:t xml:space="preserve"> choice), Samsung, CATT, QC, CMCC, MTK, Intel, Xiaomi</w:t>
            </w:r>
          </w:p>
        </w:tc>
        <w:tc>
          <w:tcPr>
            <w:tcW w:w="1535" w:type="dxa"/>
          </w:tcPr>
          <w:p w14:paraId="002A9C39" w14:textId="77777777" w:rsidR="00F42295" w:rsidRDefault="00132303">
            <w:pPr>
              <w:spacing w:after="60"/>
              <w:jc w:val="both"/>
            </w:pPr>
            <w:r>
              <w:t>11</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 xml:space="preserve">Configured PDCCH is </w:t>
            </w:r>
            <w:r>
              <w:rPr>
                <w:rFonts w:eastAsia="Times New Roman"/>
              </w:rPr>
              <w:t>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w:t>
      </w:r>
      <w:r>
        <w:rPr>
          <w:rFonts w:hint="eastAsia"/>
          <w:szCs w:val="22"/>
          <w:lang w:eastAsia="zh-CN"/>
        </w:rPr>
        <w:t>oes not exist</w:t>
      </w:r>
      <w:r>
        <w:rPr>
          <w:szCs w:val="22"/>
          <w:lang w:eastAsia="zh-CN"/>
        </w:rPr>
        <w:t>. Therefore, it is suggested to differentiate the collision handling for the valid RO based on whether it has been selected by the UE for preamble transmission, and for the ROs not intended for preamble transmission, the collision handling rul</w:t>
      </w:r>
      <w:r>
        <w:rPr>
          <w:szCs w:val="22"/>
          <w:lang w:eastAsia="zh-CN"/>
        </w:rPr>
        <w:t xml:space="preserve">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w:t>
      </w:r>
      <w:r>
        <w:rPr>
          <w:szCs w:val="22"/>
          <w:lang w:eastAsia="zh-CN"/>
        </w:rPr>
        <w:t>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w:t>
      </w:r>
      <w:r>
        <w:rPr>
          <w:szCs w:val="22"/>
          <w:lang w:eastAsia="zh-CN"/>
        </w:rPr>
        <w:t xml:space="preserve">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w:t>
      </w:r>
      <w:r>
        <w:rPr>
          <w:szCs w:val="22"/>
          <w:lang w:eastAsia="zh-CN"/>
        </w:rPr>
        <w:t>riggered by PDCCH order has a higher priority than the semi-statically configured DL reception (including PDCCH in CSS set). Therefore, it needs to be clarified whether the valid RO in this collision subcase include the RO associated with PRACH triggered b</w:t>
      </w:r>
      <w:r>
        <w:rPr>
          <w:szCs w:val="22"/>
          <w:lang w:eastAsia="zh-CN"/>
        </w:rPr>
        <w:t>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cell in unpaired </w:t>
            </w:r>
            <w:r>
              <w:rPr>
                <w:rFonts w:eastAsia="Times New Roman"/>
                <w:lang w:eastAsia="zh-CN"/>
              </w:rPr>
              <w:t>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lastRenderedPageBreak/>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w:t>
            </w:r>
            <w:r>
              <w:rPr>
                <w:rFonts w:eastAsia="Times New Roman"/>
              </w:rPr>
              <w:t>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RedCap UE is not </w:t>
            </w:r>
            <w:r>
              <w:rPr>
                <w:rFonts w:eastAsia="Times New Roman"/>
              </w:rPr>
              <w:t>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lastRenderedPageBreak/>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ListParagraph"/>
        <w:numPr>
          <w:ilvl w:val="0"/>
          <w:numId w:val="11"/>
        </w:numPr>
        <w:jc w:val="both"/>
        <w:rPr>
          <w:b/>
          <w:bCs/>
          <w:sz w:val="20"/>
          <w:szCs w:val="22"/>
        </w:rPr>
      </w:pPr>
      <w:r>
        <w:rPr>
          <w:b/>
          <w:bCs/>
          <w:sz w:val="20"/>
          <w:szCs w:val="22"/>
        </w:rPr>
        <w:t xml:space="preserve">For Case 8 of valid RO overlapping with PDCCH in Type 0/0A/1/2 CSS set, should RAN1 consider to define the pirority rule per </w:t>
      </w:r>
      <w:r>
        <w:rPr>
          <w:b/>
          <w:bCs/>
          <w:sz w:val="20"/>
          <w:szCs w:val="22"/>
        </w:rPr>
        <w:t>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w:t>
            </w:r>
            <w:r>
              <w:rPr>
                <w:rFonts w:eastAsiaTheme="minorEastAsia"/>
                <w:lang w:eastAsia="zh-CN"/>
              </w:rPr>
              <w:t xml:space="preserve">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he collision handling between PDCCH monitoring and PRACH triggered by PDCCH ha</w:t>
            </w:r>
            <w:r>
              <w:rPr>
                <w:rFonts w:eastAsiaTheme="minorEastAsia"/>
                <w:lang w:eastAsia="zh-CN"/>
              </w:rPr>
              <w:t xml:space="preserve">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gNB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SimSun"/>
                <w:lang w:val="en-US" w:eastAsia="ja-JP"/>
              </w:rPr>
            </w:pPr>
            <w:proofErr w:type="spellStart"/>
            <w:proofErr w:type="gramStart"/>
            <w:r>
              <w:rPr>
                <w:rFonts w:eastAsia="SimSun" w:hint="eastAsia"/>
                <w:lang w:val="en-US" w:eastAsia="zh-CN"/>
              </w:rPr>
              <w:t>ZTE,Sanech</w:t>
            </w:r>
            <w:r>
              <w:rPr>
                <w:rFonts w:eastAsia="SimSun" w:hint="eastAsia"/>
                <w:lang w:val="en-US" w:eastAsia="zh-CN"/>
              </w:rPr>
              <w:t>ips</w:t>
            </w:r>
            <w:proofErr w:type="spellEnd"/>
            <w:proofErr w:type="gram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SimSun"/>
                <w:szCs w:val="24"/>
                <w:lang w:val="en-US" w:eastAsia="zh-CN"/>
              </w:rPr>
            </w:pPr>
            <w:r>
              <w:rPr>
                <w:rFonts w:hint="eastAsia"/>
                <w:szCs w:val="24"/>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w:t>
            </w:r>
            <w:r>
              <w:rPr>
                <w:rFonts w:eastAsiaTheme="minorEastAsia"/>
                <w:lang w:eastAsia="zh-CN"/>
              </w:rPr>
              <w:t>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w:t>
            </w:r>
            <w:r>
              <w:rPr>
                <w:rFonts w:eastAsiaTheme="minorEastAsia" w:hint="eastAsia"/>
                <w:lang w:val="en-US" w:eastAsia="zh-CN"/>
              </w:rPr>
              <w:t xml:space="preserve">ccess delay. Therefore, </w:t>
            </w:r>
            <w:r>
              <w:rPr>
                <w:szCs w:val="24"/>
                <w:lang w:val="en-US"/>
              </w:rPr>
              <w:t xml:space="preserve">valid RO is prioritized on which HD-FDD RedCap UE intends to send </w:t>
            </w:r>
            <w:proofErr w:type="gramStart"/>
            <w:r>
              <w:rPr>
                <w:szCs w:val="24"/>
                <w:lang w:val="en-US"/>
              </w:rPr>
              <w:t xml:space="preserve">preamble </w:t>
            </w:r>
            <w:r>
              <w:rPr>
                <w:rFonts w:hint="eastAsia"/>
                <w:szCs w:val="24"/>
                <w:lang w:val="en-US"/>
              </w:rPr>
              <w:t>;</w:t>
            </w:r>
            <w:proofErr w:type="gramEnd"/>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SimSun" w:hint="eastAsia"/>
                <w:szCs w:val="24"/>
                <w:lang w:val="en-US" w:eastAsia="zh-CN"/>
              </w:rPr>
              <w:t>.</w:t>
            </w:r>
          </w:p>
          <w:p w14:paraId="21CF3250" w14:textId="77777777" w:rsidR="00F42295" w:rsidRDefault="00132303">
            <w:pPr>
              <w:rPr>
                <w:rFonts w:eastAsia="SimSun"/>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SimSun"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61589">
            <w:pPr>
              <w:rPr>
                <w:lang w:eastAsia="ko-KR"/>
              </w:rPr>
            </w:pPr>
            <w:r>
              <w:rPr>
                <w:lang w:eastAsia="ko-KR"/>
              </w:rPr>
              <w:t>Ericsson</w:t>
            </w:r>
          </w:p>
        </w:tc>
        <w:tc>
          <w:tcPr>
            <w:tcW w:w="1372" w:type="dxa"/>
          </w:tcPr>
          <w:p w14:paraId="13C295D8" w14:textId="77777777" w:rsidR="00132303" w:rsidRPr="00107018" w:rsidRDefault="00132303" w:rsidP="00061589">
            <w:pPr>
              <w:tabs>
                <w:tab w:val="left" w:pos="551"/>
              </w:tabs>
              <w:rPr>
                <w:lang w:eastAsia="ko-KR"/>
              </w:rPr>
            </w:pPr>
            <w:r>
              <w:rPr>
                <w:lang w:eastAsia="ko-KR"/>
              </w:rPr>
              <w:t>N</w:t>
            </w:r>
          </w:p>
        </w:tc>
        <w:tc>
          <w:tcPr>
            <w:tcW w:w="6780" w:type="dxa"/>
          </w:tcPr>
          <w:p w14:paraId="2AFB351E" w14:textId="77777777" w:rsidR="00132303" w:rsidRDefault="00132303" w:rsidP="0006158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6158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443435B6" w14:textId="77777777" w:rsidR="00132303" w:rsidRPr="00543B3C" w:rsidRDefault="00132303" w:rsidP="00061589">
            <w:pPr>
              <w:rPr>
                <w:lang w:eastAsia="ko-KR"/>
              </w:rPr>
            </w:pPr>
            <w:r>
              <w:rPr>
                <w:lang w:eastAsia="ko-KR"/>
              </w:rPr>
              <w:t>In our view, if either Option 1 or Option 2 is selected for Case 8, there will not be any conflict in collision handling rule with that in Case 2.</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Heading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SimSun"/>
          <w:lang w:eastAsia="zh-CN"/>
        </w:rPr>
        <w:t>T</w:t>
      </w:r>
      <w:r>
        <w:rPr>
          <w:rFonts w:ascii="Times" w:hAnsi="Times" w:cs="Times"/>
        </w:rP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 xml:space="preserve">For Case 8 of valid RO overlapping with UE-dedicated configured DL </w:t>
            </w:r>
            <w:r>
              <w:rPr>
                <w:rFonts w:eastAsia="Times New Roman"/>
                <w:szCs w:val="18"/>
                <w:highlight w:val="yellow"/>
              </w:rPr>
              <w:t>reception (</w:t>
            </w:r>
            <w:proofErr w:type="gramStart"/>
            <w:r>
              <w:rPr>
                <w:rFonts w:eastAsia="Times New Roman"/>
                <w:szCs w:val="18"/>
                <w:highlight w:val="yellow"/>
              </w:rPr>
              <w:t>e.g.</w:t>
            </w:r>
            <w:proofErr w:type="gramEnd"/>
            <w:r>
              <w:rPr>
                <w:rFonts w:eastAsia="Times New Roman"/>
                <w:szCs w:val="18"/>
                <w:highlight w:val="yellow"/>
              </w:rPr>
              <w:t xml:space="preserve">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w:t>
            </w:r>
            <w:r>
              <w:rPr>
                <w:rFonts w:eastAsia="Times New Roman"/>
                <w:szCs w:val="18"/>
              </w:rPr>
              <w:t>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configured DL incl</w:t>
            </w:r>
            <w:r>
              <w:rPr>
                <w:rFonts w:eastAsia="Times New Roman"/>
                <w:szCs w:val="18"/>
              </w:rPr>
              <w:t xml:space="preserve">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w:t>
      </w:r>
      <w:r>
        <w:rPr>
          <w:rFonts w:ascii="Times" w:hAnsi="Times"/>
          <w:szCs w:val="24"/>
          <w:lang w:val="en-US"/>
        </w:rPr>
        <w:t>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 xml:space="preserve">Reuse the existing collision </w:t>
            </w:r>
            <w:r>
              <w:rPr>
                <w:rFonts w:eastAsia="Times New Roman"/>
              </w:rPr>
              <w:t>handling principles of Rel-15/16 for NR TDD that valid RO is prioritized over configured DL</w:t>
            </w:r>
          </w:p>
        </w:tc>
        <w:tc>
          <w:tcPr>
            <w:tcW w:w="3510" w:type="dxa"/>
          </w:tcPr>
          <w:p w14:paraId="45ECB2F6" w14:textId="77777777" w:rsidR="00F42295" w:rsidRDefault="00132303">
            <w:pPr>
              <w:spacing w:after="60"/>
            </w:pPr>
            <w:r>
              <w:t xml:space="preserve">Ericsson, </w:t>
            </w:r>
            <w:proofErr w:type="gramStart"/>
            <w:r>
              <w:t>Spreadtrum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w:t>
            </w:r>
            <w:r>
              <w:rPr>
                <w:rFonts w:eastAsia="Times New Roman"/>
              </w:rPr>
              <w:t xml:space="preserve"> receive the configured DL or transmit the PRACH on the valid RO</w:t>
            </w:r>
          </w:p>
        </w:tc>
        <w:tc>
          <w:tcPr>
            <w:tcW w:w="3510" w:type="dxa"/>
          </w:tcPr>
          <w:p w14:paraId="47384740" w14:textId="77777777" w:rsidR="00F42295" w:rsidRDefault="00132303">
            <w:pPr>
              <w:spacing w:after="60"/>
            </w:pPr>
            <w:r>
              <w:t xml:space="preserve">Nokia, </w:t>
            </w:r>
            <w:proofErr w:type="gramStart"/>
            <w:r>
              <w:t>Spreadtrum  (</w:t>
            </w:r>
            <w:proofErr w:type="gramEnd"/>
            <w:r>
              <w:t>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w:t>
      </w:r>
      <w:r>
        <w:rPr>
          <w:lang w:eastAsia="zh-CN"/>
        </w:rPr>
        <w:t>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3: UE-dedicated configured D</w:t>
      </w:r>
      <w:r>
        <w:rPr>
          <w:rFonts w:ascii="Times New Roman" w:eastAsiaTheme="minorHAnsi" w:hAnsi="Times New Roman" w:cs="Times New Roman"/>
          <w:sz w:val="20"/>
          <w:lang w:val="en-US"/>
        </w:rPr>
        <w:t xml:space="preserve">L reception is prioritized over the valid RO </w:t>
      </w:r>
    </w:p>
    <w:p w14:paraId="2DF6C3DA"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lastRenderedPageBreak/>
        <w:t>Contributions [CT12, QC14] express a similar view that the collision handling for this subcase can follow the handling of Case 3, i.e., the overlap</w:t>
      </w:r>
      <w:r>
        <w:t>ping between valid RO and UE-dedicated configured DL reception is not expected by UE and will be treated as a configuration error.</w:t>
      </w:r>
    </w:p>
    <w:p w14:paraId="2B7725F7" w14:textId="77777777" w:rsidR="00F42295" w:rsidRDefault="00132303">
      <w:pPr>
        <w:jc w:val="both"/>
      </w:pPr>
      <w:r>
        <w:t>From the above, there is a clear majority view for Option 1. The main concern for Option 2 is the ambiguity exist between the</w:t>
      </w:r>
      <w:r>
        <w:t xml:space="preserv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w:t>
      </w:r>
      <w:r>
        <w:rPr>
          <w:lang w:eastAsia="ja-JP"/>
        </w:rPr>
        <w:t>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SimSun"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ListParagraph"/>
        <w:numPr>
          <w:ilvl w:val="0"/>
          <w:numId w:val="11"/>
        </w:numPr>
        <w:jc w:val="both"/>
        <w:rPr>
          <w:b/>
          <w:bCs/>
          <w:sz w:val="20"/>
          <w:szCs w:val="22"/>
        </w:rPr>
      </w:pPr>
      <w:r>
        <w:rPr>
          <w:b/>
          <w:bCs/>
          <w:sz w:val="20"/>
          <w:szCs w:val="22"/>
        </w:rPr>
        <w:t>For Case 8 of valid RO overlapping with UE-dedicated configured D</w:t>
      </w:r>
      <w:r>
        <w:rPr>
          <w:b/>
          <w:bCs/>
          <w:sz w:val="20"/>
          <w:szCs w:val="22"/>
        </w:rPr>
        <w:t>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w:t>
            </w:r>
            <w:r>
              <w:rPr>
                <w:rFonts w:eastAsiaTheme="minorEastAsia"/>
                <w:lang w:eastAsia="zh-CN"/>
              </w:rPr>
              <w:t xml:space="preserve">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We have the similar con</w:t>
            </w:r>
            <w:r>
              <w:rPr>
                <w:rFonts w:eastAsiaTheme="minorEastAsia"/>
                <w:lang w:eastAsia="zh-CN"/>
              </w:rPr>
              <w:t xml:space="preserve">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SimSun"/>
                <w:lang w:val="en-US" w:eastAsia="ja-JP"/>
              </w:rPr>
            </w:pPr>
            <w:r>
              <w:rPr>
                <w:rFonts w:eastAsia="SimSun" w:hint="eastAsia"/>
                <w:lang w:val="en-US" w:eastAsia="zh-CN"/>
              </w:rPr>
              <w:t>ZT</w:t>
            </w:r>
            <w:r>
              <w:rPr>
                <w:rFonts w:eastAsia="SimSun" w:hint="eastAsia"/>
                <w:lang w:val="en-US" w:eastAsia="zh-CN"/>
              </w:rPr>
              <w:t>E, Sanechips</w:t>
            </w:r>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As our comment in Question 3.1-1,</w:t>
            </w:r>
            <w:r>
              <w:rPr>
                <w:rFonts w:hint="eastAsia"/>
                <w:szCs w:val="24"/>
                <w:lang w:val="en-US" w:eastAsia="zh-CN"/>
              </w:rPr>
              <w:t xml:space="preserve"> </w:t>
            </w:r>
            <w:r>
              <w:rPr>
                <w:rFonts w:hint="eastAsia"/>
                <w:szCs w:val="24"/>
                <w:lang w:val="en-US" w:eastAsia="zh-CN"/>
              </w:rPr>
              <w:t>the collision for valid RO and DL does not exist if the HD-FDD RedCap UE intends not to send preamble on the valid RO</w:t>
            </w:r>
            <w:r>
              <w:rPr>
                <w:rFonts w:hint="eastAsia"/>
                <w:szCs w:val="24"/>
                <w:lang w:val="en-US" w:eastAsia="zh-CN"/>
              </w:rPr>
              <w:t>.</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Therefore, f</w:t>
            </w:r>
            <w:r>
              <w:rPr>
                <w:rFonts w:hint="eastAsia"/>
                <w:szCs w:val="24"/>
                <w:lang w:val="en-US" w:eastAsia="zh-CN"/>
              </w:rPr>
              <w:t>or Case 8 of vali</w:t>
            </w:r>
            <w:r>
              <w:rPr>
                <w:rFonts w:hint="eastAsia"/>
                <w:szCs w:val="24"/>
                <w:lang w:val="en-US" w:eastAsia="zh-CN"/>
              </w:rPr>
              <w:t>d RO on which HD-FDD RedCap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61589">
            <w:pPr>
              <w:rPr>
                <w:lang w:eastAsia="ko-KR"/>
              </w:rPr>
            </w:pPr>
            <w:r>
              <w:rPr>
                <w:lang w:eastAsia="ko-KR"/>
              </w:rPr>
              <w:t>Ericsson</w:t>
            </w:r>
          </w:p>
        </w:tc>
        <w:tc>
          <w:tcPr>
            <w:tcW w:w="1372" w:type="dxa"/>
          </w:tcPr>
          <w:p w14:paraId="4787D5C2" w14:textId="77777777" w:rsidR="00132303" w:rsidRPr="00107018" w:rsidRDefault="00132303" w:rsidP="00061589">
            <w:pPr>
              <w:tabs>
                <w:tab w:val="left" w:pos="551"/>
              </w:tabs>
              <w:rPr>
                <w:lang w:eastAsia="ko-KR"/>
              </w:rPr>
            </w:pPr>
            <w:r>
              <w:rPr>
                <w:lang w:eastAsia="ko-KR"/>
              </w:rPr>
              <w:t>Y</w:t>
            </w:r>
          </w:p>
        </w:tc>
        <w:tc>
          <w:tcPr>
            <w:tcW w:w="6780" w:type="dxa"/>
          </w:tcPr>
          <w:p w14:paraId="41205D47" w14:textId="77777777" w:rsidR="00132303" w:rsidRPr="00107018" w:rsidRDefault="00132303" w:rsidP="00061589">
            <w:pPr>
              <w:rPr>
                <w:lang w:eastAsia="ko-KR"/>
              </w:rPr>
            </w:pP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Heading2"/>
        <w:ind w:left="1134" w:hanging="1134"/>
      </w:pPr>
      <w:r>
        <w:t>v</w:t>
      </w:r>
      <w:r>
        <w:rPr>
          <w:rFonts w:eastAsia="Times New Roman" w:cs="Times"/>
        </w:rPr>
        <w:t xml:space="preserve">alid RO overlaps with dynamically scheduled DL </w:t>
      </w:r>
      <w:r>
        <w:rPr>
          <w:rFonts w:eastAsia="Times New Roman" w:cs="Times"/>
        </w:rPr>
        <w:t>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w:t>
            </w:r>
            <w:r>
              <w:rPr>
                <w:rFonts w:eastAsia="Times New Roman"/>
                <w:szCs w:val="18"/>
                <w:highlight w:val="yellow"/>
              </w:rPr>
              <w:t>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lastRenderedPageBreak/>
              <w:t xml:space="preserve">Option 2: Leave </w:t>
            </w:r>
            <w:proofErr w:type="gramStart"/>
            <w:r>
              <w:rPr>
                <w:rFonts w:eastAsia="Times New Roman"/>
                <w:szCs w:val="18"/>
              </w:rPr>
              <w:t>to</w:t>
            </w:r>
            <w:proofErr w:type="gramEnd"/>
            <w:r>
              <w:rPr>
                <w:rFonts w:eastAsia="Times New Roman"/>
                <w:szCs w:val="18"/>
              </w:rPr>
              <w:t xml:space="preserve"> UE implementation whether</w:t>
            </w:r>
            <w:r>
              <w:rPr>
                <w:rFonts w:eastAsia="Times New Roman"/>
                <w:szCs w:val="18"/>
              </w:rPr>
              <w:t xml:space="preserve">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w:t>
            </w:r>
            <w:r>
              <w:rPr>
                <w:rFonts w:eastAsia="Times New Roman"/>
                <w:szCs w:val="18"/>
              </w:rPr>
              <w:t xml:space="preserve">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w:t>
      </w:r>
      <w:r>
        <w:rPr>
          <w:rFonts w:cs="Arial"/>
          <w:lang w:eastAsia="ja-JP"/>
        </w:rPr>
        <w: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 xml:space="preserve">Reuse the existing collision handling </w:t>
            </w:r>
            <w:r>
              <w:rPr>
                <w:rFonts w:eastAsia="Times New Roman"/>
                <w:szCs w:val="18"/>
              </w:rPr>
              <w:t>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 xml:space="preserve">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tc>
        <w:tc>
          <w:tcPr>
            <w:tcW w:w="3510" w:type="dxa"/>
          </w:tcPr>
          <w:p w14:paraId="1B4DA4F9" w14:textId="77777777" w:rsidR="00F42295" w:rsidRDefault="00132303">
            <w:pPr>
              <w:spacing w:after="60"/>
            </w:pPr>
            <w:r>
              <w:t>Nokia, Spreadtrum (1</w:t>
            </w:r>
            <w:r>
              <w:rPr>
                <w:vertAlign w:val="superscript"/>
              </w:rPr>
              <w:t>st</w:t>
            </w:r>
            <w:r>
              <w:t xml:space="preserve"> choice)</w:t>
            </w:r>
            <w:r>
              <w:t>,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Huawei, vivo, CATT, Ch</w:t>
            </w:r>
            <w:r>
              <w:t>ina Telecom, MTK, Sharp, ASUSTeK</w:t>
            </w:r>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7777777" w:rsidR="00F42295" w:rsidRDefault="00132303">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CMCC, </w:t>
            </w:r>
            <w:r>
              <w:rPr>
                <w:rFonts w:eastAsia="DengXian"/>
                <w:lang w:val="en-US" w:eastAsia="zh-CN"/>
              </w:rPr>
              <w:t>Intel, DCM, Panasonic</w:t>
            </w:r>
          </w:p>
        </w:tc>
        <w:tc>
          <w:tcPr>
            <w:tcW w:w="1265" w:type="dxa"/>
          </w:tcPr>
          <w:p w14:paraId="2A1252BB" w14:textId="77777777" w:rsidR="00F42295" w:rsidRDefault="00132303">
            <w:pPr>
              <w:spacing w:after="60"/>
              <w:jc w:val="both"/>
            </w:pPr>
            <w:r>
              <w:t>7</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r>
              <w:t>Spreadtrum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w:t>
      </w:r>
      <w:proofErr w:type="gramStart"/>
      <w:r>
        <w:rPr>
          <w:szCs w:val="22"/>
        </w:rPr>
        <w:t>are</w:t>
      </w:r>
      <w:proofErr w:type="gramEnd"/>
      <w:r>
        <w:rPr>
          <w:szCs w:val="22"/>
        </w:rPr>
        <w:t xml:space="preserve"> split. </w:t>
      </w:r>
    </w:p>
    <w:p w14:paraId="2D7829C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[Ericsson] indicates that a clarification may be needed for Option 3 and 5 for a UE capable of partial UL cancellation and Option 4 is viewed as the cleanest </w:t>
      </w:r>
      <w:r>
        <w:rPr>
          <w:sz w:val="20"/>
          <w:szCs w:val="22"/>
          <w:lang w:val="en-GB" w:eastAsia="zh-CN"/>
        </w:rPr>
        <w:t>solution among all the options</w:t>
      </w:r>
    </w:p>
    <w:p w14:paraId="75E88C37"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[vivo05] views that option 2 is not desirable since the ambiguity may exist between the gNB and UE, and option 5 resolves the UE behaviour ambiguity but it is not clear what is the motivation for such UE behaviou</w:t>
      </w:r>
      <w:r>
        <w:rPr>
          <w:sz w:val="20"/>
          <w:szCs w:val="22"/>
          <w:lang w:val="en-GB" w:eastAsia="zh-CN"/>
        </w:rPr>
        <w:t>r since the UE loses both PRACH transmission opportunity and DL receptions</w:t>
      </w:r>
    </w:p>
    <w:p w14:paraId="755805A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w:t>
      </w:r>
      <w:r>
        <w:rPr>
          <w:sz w:val="20"/>
          <w:szCs w:val="22"/>
          <w:lang w:val="en-GB" w:eastAsia="zh-CN"/>
        </w:rPr>
        <w:t>ally scheduled DL reception</w:t>
      </w:r>
    </w:p>
    <w:p w14:paraId="4CDDB241"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lastRenderedPageBreak/>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w:t>
      </w:r>
      <w:r>
        <w:rPr>
          <w:sz w:val="20"/>
          <w:szCs w:val="22"/>
          <w:lang w:val="en-GB" w:eastAsia="zh-CN"/>
        </w:rPr>
        <w:t xml:space="preserve"> for the valid ROs on which UE intends to send preamble</w:t>
      </w:r>
    </w:p>
    <w:p w14:paraId="700C58AD"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In contribution [Qualcomm14], it is proposed that the overlapping </w:t>
      </w:r>
      <w:r>
        <w:rPr>
          <w:sz w:val="20"/>
          <w:szCs w:val="22"/>
          <w:lang w:val="en-GB" w:eastAsia="zh-CN"/>
        </w:rPr>
        <w:t>between valid RO and dynamically scheduled DL reception is not expected by UE and will be treated as a configuration error of NW</w:t>
      </w:r>
    </w:p>
    <w:p w14:paraId="7E96CF0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w:t>
      </w:r>
      <w:proofErr w:type="gramStart"/>
      <w:r>
        <w:rPr>
          <w:sz w:val="20"/>
          <w:szCs w:val="22"/>
          <w:lang w:val="en-GB" w:eastAsia="zh-CN"/>
        </w:rPr>
        <w:t>in order to</w:t>
      </w:r>
      <w:proofErr w:type="gramEnd"/>
      <w:r>
        <w:rPr>
          <w:sz w:val="20"/>
          <w:szCs w:val="22"/>
          <w:lang w:val="en-GB" w:eastAsia="zh-CN"/>
        </w:rPr>
        <w:t xml:space="preserve"> avoid </w:t>
      </w:r>
      <w:r>
        <w:rPr>
          <w:sz w:val="20"/>
          <w:szCs w:val="22"/>
          <w:lang w:val="en-GB" w:eastAsia="zh-CN"/>
        </w:rPr>
        <w:t>creating another complicated scenario, instead of case-by-case optimization</w:t>
      </w:r>
    </w:p>
    <w:p w14:paraId="7A9241B8"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w:t>
      </w:r>
      <w:r>
        <w:rPr>
          <w:sz w:val="20"/>
          <w:szCs w:val="22"/>
          <w:lang w:val="en-GB" w:eastAsia="zh-CN"/>
        </w:rPr>
        <w:t>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[IDCC21] views that according to the spec, the UE does not receive the DL transmission </w:t>
      </w:r>
      <w:proofErr w:type="gramStart"/>
      <w:r>
        <w:rPr>
          <w:sz w:val="20"/>
          <w:szCs w:val="22"/>
          <w:lang w:val="en-GB" w:eastAsia="zh-CN"/>
        </w:rPr>
        <w:t>and also</w:t>
      </w:r>
      <w:proofErr w:type="gramEnd"/>
      <w:r>
        <w:rPr>
          <w:sz w:val="20"/>
          <w:szCs w:val="22"/>
          <w:lang w:val="en-GB" w:eastAsia="zh-CN"/>
        </w:rPr>
        <w:t xml:space="preserve"> cancels the UL transmission as timeline allows</w:t>
      </w:r>
    </w:p>
    <w:p w14:paraId="3578823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[Xia</w:t>
      </w:r>
      <w:r>
        <w:rPr>
          <w:sz w:val="20"/>
          <w:szCs w:val="22"/>
          <w:lang w:val="en-GB" w:eastAsia="zh-CN"/>
        </w:rPr>
        <w:t xml:space="preserve">omi23] notes that gNB cannot predict when UE will use the valid RO opportunity for UL transmission and considering gNB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w:t>
      </w:r>
      <w:r>
        <w:rPr>
          <w:sz w:val="20"/>
          <w:szCs w:val="22"/>
          <w:lang w:val="en-GB" w:eastAsia="zh-CN"/>
        </w:rPr>
        <w:t>ntation</w:t>
      </w:r>
    </w:p>
    <w:p w14:paraId="6B28101B"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From the above, Option 5 has the minimum number of supports compared to</w:t>
      </w:r>
      <w:r>
        <w:rPr>
          <w:szCs w:val="22"/>
          <w:lang w:eastAsia="zh-CN"/>
        </w:rPr>
        <w:t xml:space="preserve"> other options thus can be deleted for down-selection. For Option 3 and Option 4, the difference is whether to allow UE to perform full cancellation of PRACH transmission when timeline is satisfied or partial PRACH cancellation when time is not satisfied (</w:t>
      </w:r>
      <w:r>
        <w:rPr>
          <w:szCs w:val="22"/>
          <w:lang w:eastAsia="zh-CN"/>
        </w:rPr>
        <w:t xml:space="preserve">i.e., for a UE capable of partial UL cancellation). Option 4 is relatively easier for implementation since the valid RO is always prioritized over dynamically scheduled DL reception, but UE may lose the possibility to receive any DL signal/channels on the </w:t>
      </w:r>
      <w:r>
        <w:rPr>
          <w:szCs w:val="22"/>
          <w:lang w:eastAsia="zh-CN"/>
        </w:rPr>
        <w:t xml:space="preserve">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ListParagraph"/>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w:t>
      </w:r>
      <w:r>
        <w:rPr>
          <w:b/>
          <w:bCs/>
          <w:sz w:val="20"/>
          <w:szCs w:val="22"/>
        </w:rPr>
        <w:t xml:space="preserve">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E would not transmit PRACH in most of the valid ROs, thus always prioritize valid R</w:t>
            </w:r>
            <w:r>
              <w:rPr>
                <w:rFonts w:eastAsiaTheme="minorEastAsia"/>
                <w:lang w:eastAsia="zh-CN"/>
              </w:rPr>
              <w:t xml:space="preserve">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 xml:space="preserve">We think there is </w:t>
            </w:r>
            <w:proofErr w:type="gramStart"/>
            <w:r>
              <w:rPr>
                <w:rFonts w:eastAsiaTheme="minorEastAsia" w:hint="eastAsia"/>
                <w:lang w:eastAsia="zh-CN"/>
              </w:rPr>
              <w:t>no</w:t>
            </w:r>
            <w:proofErr w:type="gramEnd"/>
            <w:r>
              <w:rPr>
                <w:rFonts w:eastAsiaTheme="minorEastAsia" w:hint="eastAsia"/>
                <w:lang w:eastAsia="zh-CN"/>
              </w:rPr>
              <w:t xml:space="preserve"> much complexity to implement PRACH cancellation. This is </w:t>
            </w:r>
            <w:proofErr w:type="gramStart"/>
            <w:r>
              <w:rPr>
                <w:rFonts w:eastAsiaTheme="minorEastAsia" w:hint="eastAsia"/>
                <w:lang w:eastAsia="zh-CN"/>
              </w:rPr>
              <w:t>similar to</w:t>
            </w:r>
            <w:proofErr w:type="gramEnd"/>
            <w:r>
              <w:rPr>
                <w:rFonts w:eastAsiaTheme="minorEastAsia" w:hint="eastAsia"/>
                <w:lang w:eastAsia="zh-CN"/>
              </w:rPr>
              <w:t xml:space="preserve">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support the same collision hand</w:t>
            </w:r>
            <w:r>
              <w:rPr>
                <w:bCs/>
                <w:szCs w:val="22"/>
              </w:rPr>
              <w:t xml:space="preserve">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it can be left to UE im</w:t>
            </w:r>
            <w:r>
              <w:rPr>
                <w:lang w:eastAsia="en-GB"/>
              </w:rPr>
              <w:t xml:space="preserve">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w:t>
            </w:r>
            <w:proofErr w:type="gramStart"/>
            <w:r>
              <w:t>to</w:t>
            </w:r>
            <w:proofErr w:type="gramEnd"/>
            <w:r>
              <w:t xml:space="preserve">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ZTE, Sanechips</w:t>
            </w:r>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SimSun" w:hint="eastAsia"/>
                <w:szCs w:val="24"/>
                <w:lang w:val="en-US" w:eastAsia="zh-CN"/>
              </w:rPr>
              <w:t xml:space="preserve">perspective, we suggest </w:t>
            </w:r>
            <w:proofErr w:type="gramStart"/>
            <w:r>
              <w:rPr>
                <w:rFonts w:eastAsia="SimSun" w:hint="eastAsia"/>
                <w:szCs w:val="24"/>
                <w:lang w:val="en-US" w:eastAsia="zh-CN"/>
              </w:rPr>
              <w:t>to clarify</w:t>
            </w:r>
            <w:proofErr w:type="gramEnd"/>
            <w:r>
              <w:rPr>
                <w:rFonts w:eastAsia="SimSun" w:hint="eastAsia"/>
                <w:szCs w:val="24"/>
                <w:lang w:val="en-US" w:eastAsia="zh-CN"/>
              </w:rPr>
              <w:t xml:space="preserve"> firstly that whether </w:t>
            </w:r>
            <w:r>
              <w:rPr>
                <w:rFonts w:hint="eastAsia"/>
                <w:szCs w:val="24"/>
                <w:lang w:val="en-US" w:eastAsia="zh-CN"/>
              </w:rPr>
              <w:t>the collision for valid RO and DL exist</w:t>
            </w:r>
            <w:r>
              <w:rPr>
                <w:rFonts w:hint="eastAsia"/>
                <w:szCs w:val="24"/>
                <w:lang w:val="en-US" w:eastAsia="zh-CN"/>
              </w:rPr>
              <w:t>s</w:t>
            </w:r>
            <w:r>
              <w:rPr>
                <w:rFonts w:hint="eastAsia"/>
                <w:szCs w:val="24"/>
                <w:lang w:val="en-US" w:eastAsia="zh-CN"/>
              </w:rPr>
              <w:t xml:space="preserve"> if the HD-FDD RedCap UE intends not to send preamble on the valid RO</w:t>
            </w:r>
            <w:r>
              <w:rPr>
                <w:rFonts w:hint="eastAsia"/>
                <w:szCs w:val="24"/>
                <w:lang w:val="en-US" w:eastAsia="zh-CN"/>
              </w:rPr>
              <w:t xml:space="preserve">. In another word, the collision only happens when the RO </w:t>
            </w:r>
            <w:r>
              <w:rPr>
                <w:rFonts w:hint="eastAsia"/>
                <w:szCs w:val="24"/>
                <w:lang w:val="en-US" w:eastAsia="zh-CN"/>
              </w:rPr>
              <w:lastRenderedPageBreak/>
              <w:t>intends to send a preamble. Based on this, the same collision handl</w:t>
            </w:r>
            <w:r>
              <w:rPr>
                <w:rFonts w:hint="eastAsia"/>
                <w:szCs w:val="24"/>
                <w:lang w:val="en-US" w:eastAsia="zh-CN"/>
              </w:rPr>
              <w:t>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61589">
            <w:pPr>
              <w:rPr>
                <w:lang w:eastAsia="ko-KR"/>
              </w:rPr>
            </w:pPr>
            <w:r>
              <w:rPr>
                <w:lang w:eastAsia="ko-KR"/>
              </w:rPr>
              <w:lastRenderedPageBreak/>
              <w:t>Ericsson</w:t>
            </w:r>
          </w:p>
        </w:tc>
        <w:tc>
          <w:tcPr>
            <w:tcW w:w="1372" w:type="dxa"/>
          </w:tcPr>
          <w:p w14:paraId="7CB9734F" w14:textId="77777777" w:rsidR="00132303" w:rsidRPr="00107018" w:rsidRDefault="00132303" w:rsidP="00061589">
            <w:pPr>
              <w:tabs>
                <w:tab w:val="left" w:pos="551"/>
              </w:tabs>
              <w:rPr>
                <w:lang w:eastAsia="ko-KR"/>
              </w:rPr>
            </w:pPr>
          </w:p>
        </w:tc>
        <w:tc>
          <w:tcPr>
            <w:tcW w:w="6780" w:type="dxa"/>
          </w:tcPr>
          <w:p w14:paraId="718999ED" w14:textId="77777777" w:rsidR="00132303" w:rsidRPr="00543B3C" w:rsidRDefault="00132303" w:rsidP="0006158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Heading2"/>
        <w:ind w:left="1134" w:hanging="1134"/>
      </w:pPr>
      <w:r>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t>
      </w:r>
      <w:proofErr w:type="gramStart"/>
      <w:r>
        <w:rPr>
          <w:rFonts w:cs="Arial"/>
          <w:b/>
          <w:bCs/>
          <w:u w:val="single"/>
          <w:lang w:eastAsia="ja-JP"/>
        </w:rPr>
        <w:t>whether or not</w:t>
      </w:r>
      <w:proofErr w:type="gramEnd"/>
      <w:r>
        <w:rPr>
          <w:rFonts w:cs="Arial"/>
          <w:b/>
          <w:bCs/>
          <w:u w:val="single"/>
          <w:lang w:eastAsia="ja-JP"/>
        </w:rPr>
        <w:t xml:space="preserve">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ListParagraph"/>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w:t>
      </w:r>
      <w:r>
        <w:rPr>
          <w:rFonts w:ascii="Times New Roman" w:hAnsi="Times New Roman" w:cs="Times New Roman"/>
          <w:sz w:val="20"/>
          <w:szCs w:val="20"/>
        </w:rPr>
        <w:t xml:space="preserve">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w:t>
      </w:r>
      <w:r>
        <w:rPr>
          <w:rFonts w:ascii="Times New Roman" w:hAnsi="Times New Roman" w:cs="Times New Roman"/>
          <w:sz w:val="20"/>
          <w:szCs w:val="20"/>
        </w:rPr>
        <w:t xml:space="preserve"> switching time. Otherwise, the RX/TX switching time can be additionally considered</w:t>
      </w:r>
    </w:p>
    <w:p w14:paraId="2F0DB99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w:t>
      </w:r>
      <w:r>
        <w:rPr>
          <w:rFonts w:ascii="Times New Roman" w:hAnsi="Times New Roman" w:cs="Times New Roman"/>
          <w:sz w:val="20"/>
          <w:szCs w:val="20"/>
        </w:rPr>
        <w:t xml:space="preserve">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w:t>
      </w:r>
      <w:r>
        <w:rPr>
          <w:rFonts w:ascii="Times New Roman" w:hAnsi="Times New Roman" w:cs="Times New Roman"/>
          <w:sz w:val="20"/>
          <w:szCs w:val="20"/>
        </w:rPr>
        <w:t>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w:t>
      </w:r>
      <w:r>
        <w:rPr>
          <w:rFonts w:ascii="Times New Roman" w:hAnsi="Times New Roman" w:cs="Times New Roman"/>
          <w:sz w:val="20"/>
          <w:szCs w:val="20"/>
        </w:rPr>
        <w:t>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From the above, the majority view is that the Rx/Tx switching time before the valid RO needs to be accounted at least for the collision subcases where DL recepti</w:t>
      </w:r>
      <w:r>
        <w:t xml:space="preserve">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ListParagraph"/>
        <w:numPr>
          <w:ilvl w:val="0"/>
          <w:numId w:val="11"/>
        </w:numPr>
        <w:jc w:val="both"/>
        <w:rPr>
          <w:b/>
          <w:bCs/>
          <w:sz w:val="20"/>
          <w:szCs w:val="22"/>
        </w:rPr>
      </w:pPr>
      <w:r>
        <w:rPr>
          <w:b/>
          <w:bCs/>
          <w:sz w:val="20"/>
          <w:szCs w:val="22"/>
        </w:rPr>
        <w:t xml:space="preserve">Should RAN1 </w:t>
      </w:r>
      <w:r>
        <w:rPr>
          <w:b/>
          <w:bCs/>
          <w:sz w:val="20"/>
          <w:szCs w:val="22"/>
        </w:rPr>
        <w:t>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w:t>
      </w:r>
      <w:r>
        <w:rPr>
          <w:b/>
          <w:bCs/>
          <w:sz w:val="20"/>
          <w:szCs w:val="22"/>
        </w:rPr>
        <w:t>used for HD-FDD?</w:t>
      </w:r>
    </w:p>
    <w:tbl>
      <w:tblPr>
        <w:tblStyle w:val="TableGrid"/>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RedCap or non-RedCap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w:t>
            </w:r>
            <w:r>
              <w:rPr>
                <w:rFonts w:eastAsiaTheme="minorEastAsia"/>
                <w:lang w:eastAsia="zh-CN"/>
              </w:rPr>
              <w:t xml:space="preserve"> for unpaired spectrum can be reused</w:t>
            </w:r>
          </w:p>
        </w:tc>
      </w:tr>
      <w:tr w:rsidR="00F42295" w14:paraId="65F905CE" w14:textId="77777777">
        <w:tc>
          <w:tcPr>
            <w:tcW w:w="1479" w:type="dxa"/>
          </w:tcPr>
          <w:p w14:paraId="3CB4BEF7" w14:textId="77777777" w:rsidR="00F42295" w:rsidRDefault="00132303">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7D0ED0E9" w14:textId="77777777" w:rsidR="00F42295" w:rsidRDefault="00132303">
            <w:pPr>
              <w:tabs>
                <w:tab w:val="left" w:pos="551"/>
              </w:tabs>
              <w:rPr>
                <w:rFonts w:eastAsia="SimSun"/>
                <w:lang w:val="en-US" w:eastAsia="ja-JP"/>
              </w:rPr>
            </w:pPr>
            <w:r>
              <w:rPr>
                <w:rFonts w:eastAsia="SimSun" w:hint="eastAsia"/>
                <w:lang w:val="en-US" w:eastAsia="zh-CN"/>
              </w:rPr>
              <w:lastRenderedPageBreak/>
              <w:t>Y</w:t>
            </w:r>
          </w:p>
        </w:tc>
        <w:tc>
          <w:tcPr>
            <w:tcW w:w="6780" w:type="dxa"/>
          </w:tcPr>
          <w:p w14:paraId="3C7169EA" w14:textId="77777777" w:rsidR="00F42295" w:rsidRDefault="00132303">
            <w:pPr>
              <w:rPr>
                <w:rFonts w:eastAsia="SimSun"/>
                <w:lang w:val="en-US" w:eastAsia="zh-CN"/>
              </w:rPr>
            </w:pPr>
            <w:r>
              <w:rPr>
                <w:rFonts w:eastAsia="SimSun" w:hint="eastAsia"/>
                <w:lang w:val="en-US" w:eastAsia="zh-CN"/>
              </w:rPr>
              <w:t xml:space="preserve">The value of </w:t>
            </w:r>
            <w:proofErr w:type="spellStart"/>
            <w:proofErr w:type="gramStart"/>
            <w:r>
              <w:rPr>
                <w:rFonts w:eastAsia="SimSun" w:hint="eastAsia"/>
                <w:lang w:val="en-US" w:eastAsia="zh-CN"/>
              </w:rPr>
              <w:t>N</w:t>
            </w:r>
            <w:r>
              <w:rPr>
                <w:rFonts w:eastAsia="SimSun" w:hint="eastAsia"/>
                <w:vertAlign w:val="subscript"/>
                <w:lang w:val="en-US" w:eastAsia="zh-CN"/>
              </w:rPr>
              <w:t>gap</w:t>
            </w:r>
            <w:proofErr w:type="spellEnd"/>
            <w:r>
              <w:rPr>
                <w:rFonts w:eastAsia="SimSun" w:hint="eastAsia"/>
                <w:lang w:val="en-US" w:eastAsia="zh-CN"/>
              </w:rPr>
              <w:t xml:space="preserve">  used</w:t>
            </w:r>
            <w:proofErr w:type="gramEnd"/>
            <w:r>
              <w:rPr>
                <w:rFonts w:eastAsia="SimSun" w:hint="eastAsia"/>
                <w:lang w:val="en-US" w:eastAsia="zh-CN"/>
              </w:rPr>
              <w:t xml:space="preserve"> for TDD NR can be reused for HD-FDD.</w:t>
            </w:r>
          </w:p>
        </w:tc>
      </w:tr>
      <w:tr w:rsidR="00132303" w:rsidRPr="00543B3C" w14:paraId="4D0A6A23" w14:textId="77777777" w:rsidTr="00132303">
        <w:tc>
          <w:tcPr>
            <w:tcW w:w="1479" w:type="dxa"/>
          </w:tcPr>
          <w:p w14:paraId="0886B9CB" w14:textId="77777777" w:rsidR="00132303" w:rsidRPr="00107018" w:rsidRDefault="00132303" w:rsidP="00061589">
            <w:pPr>
              <w:rPr>
                <w:lang w:eastAsia="ko-KR"/>
              </w:rPr>
            </w:pPr>
            <w:r>
              <w:rPr>
                <w:lang w:eastAsia="ko-KR"/>
              </w:rPr>
              <w:t>Ericsson</w:t>
            </w:r>
          </w:p>
        </w:tc>
        <w:tc>
          <w:tcPr>
            <w:tcW w:w="1372" w:type="dxa"/>
          </w:tcPr>
          <w:p w14:paraId="33926502" w14:textId="77777777" w:rsidR="00132303" w:rsidRPr="00107018" w:rsidRDefault="00132303" w:rsidP="00061589">
            <w:pPr>
              <w:tabs>
                <w:tab w:val="left" w:pos="551"/>
              </w:tabs>
              <w:rPr>
                <w:lang w:eastAsia="ko-KR"/>
              </w:rPr>
            </w:pPr>
            <w:r>
              <w:rPr>
                <w:lang w:eastAsia="ko-KR"/>
              </w:rPr>
              <w:t>Y</w:t>
            </w:r>
          </w:p>
        </w:tc>
        <w:tc>
          <w:tcPr>
            <w:tcW w:w="6780" w:type="dxa"/>
          </w:tcPr>
          <w:p w14:paraId="1239C36A" w14:textId="77777777" w:rsidR="00132303" w:rsidRPr="00543B3C" w:rsidRDefault="00132303" w:rsidP="0006158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Heading2"/>
        <w:ind w:left="1134" w:hanging="1134"/>
      </w:pPr>
      <w:r>
        <w:t>Whether or not the same principle is applied to PUSCH occasion of MsgA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w:t>
      </w:r>
      <w:r>
        <w:rPr>
          <w:rFonts w:ascii="Times" w:hAnsi="Times"/>
          <w:szCs w:val="24"/>
        </w:rPr>
        <w:t xml:space="preserve">[Ericsson04],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w:t>
      </w:r>
      <w:proofErr w:type="spellStart"/>
      <w:r>
        <w:rPr>
          <w:rFonts w:ascii="Times" w:hAnsi="Times"/>
          <w:szCs w:val="24"/>
        </w:rPr>
        <w:t>fallback</w:t>
      </w:r>
      <w:proofErr w:type="spellEnd"/>
      <w:r>
        <w:rPr>
          <w:rFonts w:ascii="Times" w:hAnsi="Times"/>
          <w:szCs w:val="24"/>
        </w:rPr>
        <w:t xml:space="preserve"> to the 4-step RACH, e.g., when RA preamble is detected but PU</w:t>
      </w:r>
      <w:r>
        <w:rPr>
          <w:rFonts w:ascii="Times" w:hAnsi="Times"/>
          <w:szCs w:val="24"/>
        </w:rPr>
        <w:t>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handling of MsgA PUSCH follows the handling of valid RO</w:t>
      </w:r>
    </w:p>
    <w:p w14:paraId="38E64FBE" w14:textId="77777777" w:rsidR="00F42295" w:rsidRDefault="00132303">
      <w:pPr>
        <w:jc w:val="both"/>
        <w:rPr>
          <w:rFonts w:ascii="Times" w:hAnsi="Times"/>
          <w:szCs w:val="24"/>
        </w:rPr>
      </w:pPr>
      <w:r>
        <w:rPr>
          <w:rFonts w:ascii="Times" w:hAnsi="Times"/>
          <w:szCs w:val="24"/>
        </w:rPr>
        <w:t>Contribution [Nokia06] proposes to prioritize MsgA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w:t>
      </w:r>
      <w:r>
        <w:rPr>
          <w:rFonts w:ascii="Times" w:hAnsi="Times"/>
          <w:szCs w:val="24"/>
        </w:rPr>
        <w:t>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w:t>
      </w:r>
      <w:r>
        <w:rPr>
          <w:bCs/>
          <w:lang w:eastAsia="zh-CN"/>
        </w:rPr>
        <w:t>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Heading1"/>
        <w:ind w:left="1134" w:hanging="1134"/>
      </w:pPr>
      <w:r>
        <w:t xml:space="preserve">Collision handling for Case </w:t>
      </w:r>
      <w:r>
        <w:t>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 xml:space="preserve">For HD-FDD, reuse the same principle as Rel-15/16 UE not capable of </w:t>
            </w:r>
            <w:r>
              <w:t>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w:t>
            </w:r>
            <w:r>
              <w: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SimSun"/>
          <w:lang w:eastAsia="zh-CN"/>
        </w:rPr>
      </w:pPr>
      <w:r>
        <w:rPr>
          <w:rFonts w:eastAsia="SimSun"/>
          <w:lang w:eastAsia="zh-CN"/>
        </w:rPr>
        <w:t xml:space="preserve">Regarding the second FFS in the above agreement, the following are discussed in the </w:t>
      </w:r>
      <w:r>
        <w:rPr>
          <w:rFonts w:eastAsia="SimSun"/>
          <w:lang w:eastAsia="zh-CN"/>
        </w:rPr>
        <w:t>contributions:</w:t>
      </w:r>
    </w:p>
    <w:p w14:paraId="63C217F3" w14:textId="77777777" w:rsidR="00F42295" w:rsidRDefault="00132303">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Default="00132303">
      <w:pPr>
        <w:spacing w:after="100" w:afterAutospacing="1"/>
        <w:jc w:val="both"/>
        <w:rPr>
          <w:rFonts w:eastAsia="DengXian"/>
          <w:lang w:eastAsia="zh-CN"/>
        </w:rPr>
      </w:pPr>
      <w:r>
        <w:rPr>
          <w:rFonts w:eastAsia="DengXian"/>
          <w:lang w:eastAsia="zh-CN"/>
        </w:rPr>
        <w:t>In co</w:t>
      </w:r>
      <w:r>
        <w:rPr>
          <w:rFonts w:eastAsia="DengXian"/>
          <w:lang w:eastAsia="zh-CN"/>
        </w:rPr>
        <w:t xml:space="preserve">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eption configured by cell-specific higher layer parameters, given the proposal t</w:t>
      </w:r>
      <w:r>
        <w:rPr>
          <w:rFonts w:eastAsiaTheme="minorEastAsia"/>
          <w:color w:val="000000" w:themeColor="text1"/>
          <w:lang w:eastAsia="zh-CN"/>
        </w:rPr>
        <w:t xml:space="preserve">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gNB scheduler should ensure the switching time.</w:t>
      </w:r>
    </w:p>
    <w:p w14:paraId="412A64D2" w14:textId="77777777" w:rsidR="00F42295" w:rsidRDefault="00132303">
      <w:pPr>
        <w:spacing w:after="120"/>
        <w:jc w:val="both"/>
        <w:rPr>
          <w:rFonts w:eastAsia="DengXian"/>
          <w:lang w:eastAsia="zh-CN"/>
        </w:rPr>
      </w:pPr>
      <w:r>
        <w:rPr>
          <w:rFonts w:eastAsia="DengXian"/>
          <w:lang w:eastAsia="zh-CN"/>
        </w:rPr>
        <w:lastRenderedPageBreak/>
        <w:t xml:space="preserve">Contribution [Ericsson04] views that </w:t>
      </w:r>
      <w:r>
        <w:rPr>
          <w:lang w:eastAsia="ja-JP"/>
        </w:rPr>
        <w:t>the collision with the switching time after applying collision handling rules can occur since it may be difficult for gNB scheduler to avoid the immediate back-to-back (without sufficient gap) scenarios for cases involv</w:t>
      </w:r>
      <w:r>
        <w:rPr>
          <w:lang w:eastAsia="ja-JP"/>
        </w:rPr>
        <w:t xml:space="preserve">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126A99EB"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w:t>
      </w:r>
      <w:r>
        <w:rPr>
          <w:color w:val="000000"/>
          <w:sz w:val="20"/>
          <w:szCs w:val="20"/>
          <w:lang w:val="en-GB"/>
        </w:rPr>
        <w:t>er DL reception or UL transmission is prioritized by puncturing or skipping first few symbols of the later UL transmission or DL reception</w:t>
      </w:r>
    </w:p>
    <w:p w14:paraId="1E9F86B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ListParagraph"/>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DengXian"/>
          <w:lang w:eastAsia="zh-CN"/>
        </w:rPr>
      </w:pPr>
      <w:r>
        <w:rPr>
          <w:rFonts w:eastAsia="DengXian"/>
          <w:lang w:eastAsia="zh-CN"/>
        </w:rPr>
        <w:t xml:space="preserve">Contributions [Xiaomi23, Intel18] </w:t>
      </w:r>
      <w:r>
        <w:rPr>
          <w:rFonts w:eastAsia="DengXian"/>
          <w:lang w:eastAsia="zh-CN"/>
        </w:rPr>
        <w:t xml:space="preserve">also raise concern for treating it as an error case </w:t>
      </w:r>
      <w:r>
        <w:rPr>
          <w:rFonts w:eastAsia="DengXian" w:hint="eastAsia"/>
          <w:lang w:eastAsia="zh-CN"/>
        </w:rPr>
        <w:t xml:space="preserve">if </w:t>
      </w:r>
      <w:r>
        <w:rPr>
          <w:rFonts w:eastAsia="DengXian"/>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2: Consider it as a</w:t>
      </w:r>
      <w:r>
        <w:rPr>
          <w:color w:val="000000"/>
          <w:sz w:val="20"/>
          <w:szCs w:val="20"/>
          <w:lang w:val="en-GB"/>
        </w:rPr>
        <w:t xml:space="preserve">n UL/DL collision and apply the associated collision handling rule defined in other cases </w:t>
      </w:r>
    </w:p>
    <w:p w14:paraId="5C26B84A" w14:textId="77777777" w:rsidR="00F42295" w:rsidRDefault="00F42295">
      <w:pPr>
        <w:spacing w:after="100" w:afterAutospacing="1"/>
        <w:jc w:val="both"/>
        <w:rPr>
          <w:rFonts w:eastAsia="DengXian"/>
          <w:lang w:eastAsia="zh-CN"/>
        </w:rPr>
      </w:pPr>
    </w:p>
    <w:p w14:paraId="5478E2CC" w14:textId="77777777" w:rsidR="00F42295" w:rsidRDefault="00132303">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w:t>
      </w:r>
      <w:r>
        <w:rPr>
          <w:rFonts w:eastAsia="DengXian"/>
          <w:lang w:eastAsia="zh-CN"/>
        </w:rPr>
        <w:t xml:space="preserve">duled/configured” downlink or uplink symbol and thus any </w:t>
      </w:r>
      <w:r>
        <w:rPr>
          <w:rFonts w:eastAsia="DengXian" w:hint="eastAsia"/>
          <w:lang w:eastAsia="zh-CN"/>
        </w:rPr>
        <w:t xml:space="preserve">collision handling rule defined in Case1~Case 8 should follow the restriction </w:t>
      </w:r>
      <w:r>
        <w:rPr>
          <w:rFonts w:eastAsia="DengXian"/>
          <w:lang w:eastAsia="zh-CN"/>
        </w:rPr>
        <w:t xml:space="preserve">defined </w:t>
      </w:r>
      <w:r>
        <w:rPr>
          <w:rFonts w:eastAsia="DengXian" w:hint="eastAsia"/>
          <w:lang w:eastAsia="zh-CN"/>
        </w:rPr>
        <w:t>in Case</w:t>
      </w:r>
      <w:r>
        <w:rPr>
          <w:rFonts w:eastAsia="DengXian"/>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77777777" w:rsidR="00F42295" w:rsidRDefault="00132303">
      <w:pPr>
        <w:pStyle w:val="ListParagraph"/>
        <w:numPr>
          <w:ilvl w:val="0"/>
          <w:numId w:val="11"/>
        </w:numPr>
        <w:jc w:val="both"/>
        <w:rPr>
          <w:b/>
          <w:bCs/>
          <w:sz w:val="20"/>
          <w:szCs w:val="22"/>
        </w:rPr>
      </w:pPr>
      <w:r>
        <w:rPr>
          <w:b/>
          <w:bCs/>
          <w:sz w:val="20"/>
          <w:szCs w:val="22"/>
        </w:rPr>
        <w:t xml:space="preserve">Shall RAN1 discuss the case </w:t>
      </w:r>
      <w:ins w:id="18" w:author="Chao Wei" w:date="2021-08-16T21:59:00Z">
        <w:r>
          <w:rPr>
            <w:b/>
            <w:bCs/>
            <w:sz w:val="20"/>
            <w:szCs w:val="22"/>
          </w:rPr>
          <w:t xml:space="preserve">that collision with the </w:t>
        </w:r>
        <w:r>
          <w:rPr>
            <w:b/>
            <w:bCs/>
            <w:sz w:val="20"/>
            <w:szCs w:val="22"/>
          </w:rPr>
          <w:t>switching time after applying collision handling rules may occur</w:t>
        </w:r>
      </w:ins>
      <w:del w:id="19" w:author="Chao Wei" w:date="2021-08-16T21:59:00Z">
        <w:r>
          <w:rPr>
            <w:b/>
            <w:bCs/>
            <w:sz w:val="20"/>
            <w:szCs w:val="22"/>
          </w:rPr>
          <w:delText>when gNB cannot ensure the sufficient gap when scheduling or configureing a back-to-back DL-to-UL and UL-to-DL transmission and reception</w:delText>
        </w:r>
      </w:del>
      <w:r>
        <w:rPr>
          <w:b/>
          <w:bCs/>
          <w:sz w:val="20"/>
          <w:szCs w:val="22"/>
        </w:rPr>
        <w:t xml:space="preserve">, in particular regarding whether UE behaviour in </w:t>
      </w:r>
      <w:r>
        <w:rPr>
          <w:b/>
          <w:bCs/>
          <w:sz w:val="20"/>
          <w:szCs w:val="22"/>
        </w:rPr>
        <w:t>suh case should be specified?</w:t>
      </w:r>
    </w:p>
    <w:tbl>
      <w:tblPr>
        <w:tblStyle w:val="TableGrid"/>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w:t>
            </w:r>
            <w:r>
              <w:rPr>
                <w:rFonts w:eastAsiaTheme="minorEastAsia"/>
                <w:lang w:eastAsia="zh-CN"/>
              </w:rPr>
              <w:t xml:space="preserve">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We think gNB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 xml:space="preserve">t is difficult to avoid all the collisions especially for </w:t>
            </w:r>
            <w:r>
              <w:rPr>
                <w:rFonts w:eastAsia="Yu Mincho"/>
                <w:lang w:eastAsia="ja-JP"/>
              </w:rPr>
              <w:t>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3C5049B4" w14:textId="77777777" w:rsidR="00F42295" w:rsidRDefault="00F42295">
            <w:pPr>
              <w:tabs>
                <w:tab w:val="left" w:pos="551"/>
              </w:tabs>
              <w:rPr>
                <w:rFonts w:eastAsia="SimSun"/>
                <w:lang w:val="en-US" w:eastAsia="ja-JP"/>
              </w:rPr>
            </w:pPr>
          </w:p>
        </w:tc>
        <w:tc>
          <w:tcPr>
            <w:tcW w:w="6780" w:type="dxa"/>
          </w:tcPr>
          <w:p w14:paraId="6F2851C9" w14:textId="77777777" w:rsidR="00F42295" w:rsidRDefault="00132303">
            <w:pPr>
              <w:pStyle w:val="ListParagraph"/>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61589">
            <w:pPr>
              <w:rPr>
                <w:lang w:eastAsia="ko-KR"/>
              </w:rPr>
            </w:pPr>
            <w:r>
              <w:rPr>
                <w:lang w:eastAsia="ko-KR"/>
              </w:rPr>
              <w:t>Ericsson</w:t>
            </w:r>
          </w:p>
        </w:tc>
        <w:tc>
          <w:tcPr>
            <w:tcW w:w="1372" w:type="dxa"/>
          </w:tcPr>
          <w:p w14:paraId="4624B859" w14:textId="77777777" w:rsidR="00132303" w:rsidRPr="00107018" w:rsidRDefault="00132303" w:rsidP="00061589">
            <w:pPr>
              <w:tabs>
                <w:tab w:val="left" w:pos="551"/>
              </w:tabs>
              <w:rPr>
                <w:lang w:eastAsia="ko-KR"/>
              </w:rPr>
            </w:pPr>
            <w:r>
              <w:rPr>
                <w:lang w:eastAsia="ko-KR"/>
              </w:rPr>
              <w:t>Y</w:t>
            </w:r>
          </w:p>
        </w:tc>
        <w:tc>
          <w:tcPr>
            <w:tcW w:w="6780" w:type="dxa"/>
          </w:tcPr>
          <w:p w14:paraId="429D3DD6" w14:textId="77777777" w:rsidR="00132303" w:rsidRDefault="00132303" w:rsidP="0006158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61589">
            <w:pPr>
              <w:spacing w:before="180" w:after="0"/>
              <w:textAlignment w:val="center"/>
              <w:rPr>
                <w:color w:val="000000"/>
              </w:rPr>
            </w:pPr>
            <w:r>
              <w:rPr>
                <w:color w:val="000000"/>
              </w:rPr>
              <w:lastRenderedPageBreak/>
              <w:t xml:space="preserve">We are also </w:t>
            </w:r>
            <w:proofErr w:type="gramStart"/>
            <w:r>
              <w:rPr>
                <w:color w:val="000000"/>
              </w:rPr>
              <w:t>open</w:t>
            </w:r>
            <w:proofErr w:type="gramEnd"/>
            <w:r>
              <w:rPr>
                <w:color w:val="000000"/>
              </w:rPr>
              <w:t xml:space="preserve"> to consider alternative solutions.</w:t>
            </w:r>
          </w:p>
          <w:p w14:paraId="462438AF" w14:textId="77777777" w:rsidR="00132303" w:rsidRPr="00107018" w:rsidRDefault="00132303" w:rsidP="00061589">
            <w:pPr>
              <w:rPr>
                <w:lang w:eastAsia="ko-KR"/>
              </w:rPr>
            </w:pPr>
          </w:p>
        </w:tc>
      </w:tr>
    </w:tbl>
    <w:p w14:paraId="5502CF9A" w14:textId="77777777" w:rsidR="00F42295" w:rsidRDefault="00F42295">
      <w:pPr>
        <w:spacing w:after="100" w:afterAutospacing="1"/>
        <w:jc w:val="both"/>
      </w:pPr>
    </w:p>
    <w:p w14:paraId="67E31B63" w14:textId="77777777" w:rsidR="00F42295" w:rsidRDefault="00132303">
      <w:pPr>
        <w:pStyle w:val="Heading1"/>
        <w:ind w:left="1134" w:hanging="1134"/>
      </w:pPr>
      <w:r>
        <w:t>Other aspects (medium priority)</w:t>
      </w:r>
    </w:p>
    <w:p w14:paraId="0E9E9A02" w14:textId="77777777" w:rsidR="00F42295" w:rsidRDefault="00132303">
      <w:pPr>
        <w:pStyle w:val="Heading2"/>
        <w:ind w:left="1134" w:hanging="1134"/>
      </w:pPr>
      <w:r>
        <w:t xml:space="preserve">Whether to </w:t>
      </w:r>
      <w:r>
        <w:t>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 xml:space="preserve">(Working assumption) For HD-FDD switching time, reuse existing switching times for UE not capable of full duplex in TS 38.211, </w:t>
            </w:r>
            <w:r>
              <w:t>Table 4.3.2-3.</w:t>
            </w:r>
          </w:p>
          <w:p w14:paraId="4B9019D3" w14:textId="77777777" w:rsidR="00F42295" w:rsidRDefault="00132303">
            <w:pPr>
              <w:numPr>
                <w:ilvl w:val="1"/>
                <w:numId w:val="19"/>
              </w:numPr>
              <w:spacing w:after="0" w:line="252" w:lineRule="auto"/>
              <w:contextualSpacing/>
            </w:pPr>
            <w:r>
              <w:t xml:space="preserve">FFS: </w:t>
            </w:r>
            <w:bookmarkStart w:id="20" w:name="_Hlk66881223"/>
            <w:r>
              <w:t>whether to define the guard times in symbol units</w:t>
            </w:r>
            <w:bookmarkEnd w:id="20"/>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2"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SimSun"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SimSun"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t>Contributions [SPRD07, QC14, WILUS26] prefer to use the symbol-level switching time instead of the actual time unit. It</w:t>
      </w:r>
      <w:r>
        <w:rPr>
          <w:rFonts w:ascii="Times" w:hAnsi="Times"/>
          <w:szCs w:val="24"/>
        </w:rPr>
        <w:t xml:space="preserve">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t>
      </w:r>
      <w:r>
        <w:rPr>
          <w:rFonts w:hint="eastAsia"/>
          <w:lang w:val="en-US"/>
        </w:rPr>
        <w:t>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Heading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lastRenderedPageBreak/>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 xml:space="preserve">FFS whether the timeline </w:t>
            </w:r>
            <w:r>
              <w:rPr>
                <w:rFonts w:eastAsia="Times New Roman"/>
              </w:rPr>
              <w:t>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express vi</w:t>
      </w:r>
      <w:r>
        <w:t xml:space="preserve">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Contribution [Ericsson04] also pointed out tha</w:t>
      </w:r>
      <w:r>
        <w:rPr>
          <w:rFonts w:eastAsiaTheme="minorEastAsia"/>
          <w:lang w:eastAsia="zh-CN"/>
        </w:rPr>
        <w:t xml:space="preserve">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Caption"/>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w:t>
      </w:r>
      <w:r>
        <w:rPr>
          <w:rFonts w:ascii="Times New Roman" w:hAnsi="Times New Roman" w:cs="Times New Roman"/>
          <w:sz w:val="20"/>
          <w:szCs w:val="20"/>
        </w:rPr>
        <w:t xml:space="preserve">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Caption"/>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w:t>
      </w:r>
      <w:r>
        <w:rPr>
          <w:rFonts w:ascii="Times New Roman" w:hAnsi="Times New Roman" w:cs="Times New Roman"/>
          <w:sz w:val="20"/>
          <w:szCs w:val="20"/>
        </w:rPr>
        <w:t xml:space="preserve">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 xml:space="preserve">In </w:t>
      </w:r>
      <w:r>
        <w:rPr>
          <w:lang w:val="en-US"/>
        </w:rPr>
        <w:t>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w:t>
      </w:r>
      <w:proofErr w:type="gramStart"/>
      <w:r>
        <w:rPr>
          <w:lang w:val="en-US"/>
        </w:rPr>
        <w:t>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proofErr w:type="gramEnd"/>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w:t>
      </w:r>
      <w:r>
        <w:rPr>
          <w:lang w:val="en-US"/>
        </w:rPr>
        <w:t xml:space="preserve">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w:t>
      </w:r>
      <w:r>
        <w:rPr>
          <w:lang w:val="en-US"/>
        </w:rPr>
        <w:t xml:space="preserve">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ListParagraph"/>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w:t>
      </w:r>
      <w:r>
        <w:rPr>
          <w:b/>
          <w:bCs/>
          <w:sz w:val="20"/>
          <w:szCs w:val="22"/>
        </w:rPr>
        <w:t>he Tx/Rx switching time.</w:t>
      </w:r>
    </w:p>
    <w:tbl>
      <w:tblPr>
        <w:tblStyle w:val="TableGrid"/>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ZTE, Sanechips</w:t>
            </w:r>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61589">
            <w:pPr>
              <w:rPr>
                <w:lang w:eastAsia="ko-KR"/>
              </w:rPr>
            </w:pPr>
            <w:r>
              <w:rPr>
                <w:lang w:eastAsia="ko-KR"/>
              </w:rPr>
              <w:t>Ericsson</w:t>
            </w:r>
          </w:p>
        </w:tc>
        <w:tc>
          <w:tcPr>
            <w:tcW w:w="1372" w:type="dxa"/>
          </w:tcPr>
          <w:p w14:paraId="51BBC9B4" w14:textId="77777777" w:rsidR="00132303" w:rsidRPr="00107018" w:rsidRDefault="00132303" w:rsidP="00061589">
            <w:pPr>
              <w:tabs>
                <w:tab w:val="left" w:pos="551"/>
              </w:tabs>
              <w:rPr>
                <w:lang w:eastAsia="ko-KR"/>
              </w:rPr>
            </w:pPr>
            <w:r>
              <w:rPr>
                <w:lang w:eastAsia="ko-KR"/>
              </w:rPr>
              <w:t>Y</w:t>
            </w:r>
          </w:p>
        </w:tc>
        <w:tc>
          <w:tcPr>
            <w:tcW w:w="6780" w:type="dxa"/>
          </w:tcPr>
          <w:p w14:paraId="2C35E56B" w14:textId="77777777" w:rsidR="00132303" w:rsidRPr="00107018" w:rsidRDefault="00132303" w:rsidP="00061589">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Heading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 xml:space="preserve">RAN1#104bis-e reached the following </w:t>
      </w:r>
      <w:r>
        <w:rPr>
          <w:lang w:eastAsia="ja-JP"/>
        </w:rPr>
        <w:t>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w:t>
            </w:r>
            <w:r>
              <w:rPr>
                <w:rFonts w:eastAsia="Times New Roman"/>
              </w:rPr>
              <w:t xml:space="preserve">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A HD-FDD UE does not</w:t>
            </w:r>
            <w:r>
              <w:rPr>
                <w:rFonts w:eastAsia="Times New Roman"/>
              </w:rPr>
              <w:t xml:space="preserve">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w:t>
            </w:r>
            <w:r>
              <w:rPr>
                <w:rFonts w:eastAsia="Times New Roman"/>
              </w:rPr>
              <w:t>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w:t>
      </w:r>
      <w:r>
        <w:rPr>
          <w:lang w:eastAsia="ja-JP"/>
        </w:rPr>
        <w:t>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w:t>
            </w:r>
            <w:r>
              <w:rPr>
                <w:rFonts w:eastAsia="Times New Roman"/>
                <w:lang w:eastAsia="ja-JP"/>
              </w:rPr>
              <w:t>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w:t>
            </w:r>
            <w:r>
              <w:rPr>
                <w:rFonts w:eastAsia="Times New Roman"/>
              </w:rPr>
              <w:t xml:space="preserve">of the slot </w:t>
            </w:r>
          </w:p>
          <w:p w14:paraId="081EE95B"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w:t>
            </w:r>
            <w:r>
              <w:rPr>
                <w:rFonts w:eastAsia="Times New Roman"/>
              </w:rPr>
              <w:t>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A HD-FDD UE does not expect to receive both cell specific higher layer parameters configuring transmission from the UE in the set of symbols of the slot and dedic</w:t>
            </w:r>
            <w:r>
              <w:rPr>
                <w:rFonts w:eastAsia="Times New Roman"/>
                <w:strike/>
                <w:color w:val="FF0000"/>
              </w:rPr>
              <w:t xml:space="preserve">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Note</w:t>
            </w:r>
            <w:r>
              <w:rPr>
                <w:rFonts w:eastAsia="Times New Roman"/>
                <w:color w:val="FF0000"/>
              </w:rPr>
              <w:t xml:space="preserv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lastRenderedPageBreak/>
        <w:t>According to discussions in RAN1#104bis-e, some companies prefer to make new agreements under Case 5 and 8 instead of revising the previous agreements. Therefore, the FL su</w:t>
      </w:r>
      <w:r>
        <w:rPr>
          <w:rFonts w:cs="Arial"/>
          <w:lang w:eastAsia="ja-JP"/>
        </w:rPr>
        <w:t xml:space="preserve">ggestion is </w:t>
      </w:r>
      <w:proofErr w:type="gramStart"/>
      <w:r>
        <w:rPr>
          <w:rFonts w:cs="Arial"/>
          <w:lang w:eastAsia="ja-JP"/>
        </w:rPr>
        <w:t>to</w:t>
      </w:r>
      <w:proofErr w:type="gramEnd"/>
      <w:r>
        <w:rPr>
          <w:rFonts w:cs="Arial"/>
          <w:lang w:eastAsia="ja-JP"/>
        </w:rPr>
        <w:t xml:space="preserve">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w:t>
      </w:r>
      <w:r>
        <w:rPr>
          <w:rFonts w:cs="Arial"/>
          <w:lang w:eastAsia="ja-JP"/>
        </w:rPr>
        <w:t>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Heading2"/>
        <w:ind w:left="1134" w:hanging="1134"/>
      </w:pPr>
      <w:r>
        <w:t>Whether SFI can be optionally supported for HD-FDD UE</w:t>
      </w:r>
    </w:p>
    <w:p w14:paraId="0AED6FD9" w14:textId="77777777" w:rsidR="00F42295" w:rsidRDefault="00132303">
      <w:pPr>
        <w:spacing w:after="100" w:afterAutospacing="1"/>
        <w:jc w:val="both"/>
        <w:rPr>
          <w:rFonts w:eastAsia="SimSun"/>
          <w:lang w:eastAsia="zh-CN"/>
        </w:rPr>
      </w:pPr>
      <w:r>
        <w:rPr>
          <w:rFonts w:eastAsia="SimSun"/>
          <w:lang w:eastAsia="zh-CN"/>
        </w:rPr>
        <w:t>Regarding whether SFI can be optionally supported for H</w:t>
      </w:r>
      <w:r>
        <w:rPr>
          <w:rFonts w:eastAsia="SimSun"/>
          <w:lang w:eastAsia="zh-CN"/>
        </w:rPr>
        <w:t>D-FDD UEs, the following are discussed in a few contributions:</w:t>
      </w:r>
    </w:p>
    <w:p w14:paraId="51E89ECA"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raises a potential issue when SFI is supported for HD-FDD UEs. </w:t>
      </w:r>
      <w:r>
        <w:rPr>
          <w:rFonts w:ascii="Times New Roman" w:hAnsi="Times New Roman" w:cs="Times New Roman"/>
          <w:sz w:val="20"/>
          <w:szCs w:val="20"/>
          <w:lang w:val="en-GB" w:eastAsia="zh-CN"/>
        </w:rPr>
        <w:t>Currently, the DL SFI and UL SFI are separately processed as NR FDD, an open issue is the order to check SFI and to apply overlap handling of a DL reception and a UL transmission since the SFI may cancel certain configured DL reception or UL transmission i</w:t>
      </w:r>
      <w:r>
        <w:rPr>
          <w:rFonts w:ascii="Times New Roman" w:hAnsi="Times New Roman" w:cs="Times New Roman"/>
          <w:sz w:val="20"/>
          <w:szCs w:val="20"/>
          <w:lang w:val="en-GB" w:eastAsia="zh-CN"/>
        </w:rPr>
        <w:t>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Heading2"/>
        <w:ind w:left="1134" w:hanging="1134"/>
      </w:pPr>
      <w:r>
        <w:t>Definition and Identification of HD-FDD UE</w:t>
      </w:r>
    </w:p>
    <w:p w14:paraId="43F58F22" w14:textId="77777777" w:rsidR="00F42295" w:rsidRDefault="00132303">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E80E4E4"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r>
        <w:rPr>
          <w:rFonts w:ascii="Times New Roman" w:hAnsi="Times New Roman" w:cs="Times New Roman"/>
          <w:sz w:val="20"/>
          <w:szCs w:val="20"/>
          <w:lang w:val="en-GB" w:eastAsia="zh-CN"/>
        </w:rPr>
        <w:t>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Heading1"/>
        <w:numPr>
          <w:ilvl w:val="0"/>
          <w:numId w:val="0"/>
        </w:numPr>
        <w:ind w:left="432" w:hanging="432"/>
      </w:pPr>
      <w:bookmarkStart w:id="23"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7E6DAB08"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 xml:space="preserve">icong </w:t>
            </w:r>
            <w:r>
              <w:rPr>
                <w:rFonts w:eastAsiaTheme="minorEastAsia"/>
                <w:lang w:eastAsia="zh-CN"/>
              </w:rPr>
              <w:t>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SimSun"/>
                <w:lang w:val="en-US" w:eastAsia="zh-CN"/>
              </w:rPr>
            </w:pPr>
            <w:r>
              <w:rPr>
                <w:rFonts w:eastAsia="SimSun" w:hint="eastAsia"/>
                <w:lang w:val="en-US" w:eastAsia="zh-CN"/>
              </w:rPr>
              <w:t>ZTE, Sanechips</w:t>
            </w:r>
          </w:p>
        </w:tc>
        <w:tc>
          <w:tcPr>
            <w:tcW w:w="2410" w:type="dxa"/>
          </w:tcPr>
          <w:p w14:paraId="1D5CAE0F" w14:textId="77777777" w:rsidR="00F42295" w:rsidRDefault="00132303">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8E2D20" w14:textId="77777777" w:rsidR="00F42295" w:rsidRDefault="00132303">
            <w:pPr>
              <w:spacing w:after="0"/>
              <w:rPr>
                <w:rFonts w:eastAsia="SimSun"/>
                <w:lang w:val="en-US" w:eastAsia="zh-CN"/>
              </w:rPr>
            </w:pPr>
            <w:r>
              <w:rPr>
                <w:rFonts w:eastAsia="SimSun"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77777777" w:rsidR="00F42295" w:rsidRDefault="00F42295">
            <w:pPr>
              <w:spacing w:after="0"/>
            </w:pPr>
          </w:p>
        </w:tc>
        <w:tc>
          <w:tcPr>
            <w:tcW w:w="2410" w:type="dxa"/>
          </w:tcPr>
          <w:p w14:paraId="733A5357" w14:textId="77777777" w:rsidR="00F42295" w:rsidRDefault="00F42295">
            <w:pPr>
              <w:spacing w:after="0"/>
            </w:pPr>
          </w:p>
        </w:tc>
        <w:tc>
          <w:tcPr>
            <w:tcW w:w="4110" w:type="dxa"/>
          </w:tcPr>
          <w:p w14:paraId="1F9C2F50" w14:textId="77777777" w:rsidR="00F42295" w:rsidRDefault="00F42295">
            <w:pPr>
              <w:spacing w:after="0"/>
            </w:pPr>
          </w:p>
        </w:tc>
      </w:tr>
      <w:tr w:rsidR="00F42295" w14:paraId="6F22C5E1" w14:textId="77777777">
        <w:tc>
          <w:tcPr>
            <w:tcW w:w="2830" w:type="dxa"/>
          </w:tcPr>
          <w:p w14:paraId="4F734C75" w14:textId="77777777" w:rsidR="00F42295" w:rsidRDefault="00F42295">
            <w:pPr>
              <w:spacing w:after="0"/>
            </w:pPr>
          </w:p>
        </w:tc>
        <w:tc>
          <w:tcPr>
            <w:tcW w:w="2410" w:type="dxa"/>
          </w:tcPr>
          <w:p w14:paraId="15490D7B" w14:textId="77777777" w:rsidR="00F42295" w:rsidRDefault="00F42295">
            <w:pPr>
              <w:spacing w:after="0"/>
            </w:pPr>
          </w:p>
        </w:tc>
        <w:tc>
          <w:tcPr>
            <w:tcW w:w="4110" w:type="dxa"/>
          </w:tcPr>
          <w:p w14:paraId="2E96ED85" w14:textId="77777777" w:rsidR="00F42295" w:rsidRDefault="00F42295">
            <w:pPr>
              <w:spacing w:after="0"/>
            </w:pPr>
          </w:p>
        </w:tc>
      </w:tr>
      <w:tr w:rsidR="00F42295" w14:paraId="4D3FD1D2" w14:textId="77777777">
        <w:tc>
          <w:tcPr>
            <w:tcW w:w="2830" w:type="dxa"/>
          </w:tcPr>
          <w:p w14:paraId="240E3C48" w14:textId="77777777" w:rsidR="00F42295" w:rsidRDefault="00F42295">
            <w:pPr>
              <w:spacing w:after="0"/>
              <w:rPr>
                <w:rFonts w:eastAsia="Yu Mincho"/>
                <w:lang w:eastAsia="ja-JP"/>
              </w:rPr>
            </w:pPr>
          </w:p>
        </w:tc>
        <w:tc>
          <w:tcPr>
            <w:tcW w:w="2410" w:type="dxa"/>
          </w:tcPr>
          <w:p w14:paraId="512B4D3A" w14:textId="77777777" w:rsidR="00F42295" w:rsidRDefault="00F42295">
            <w:pPr>
              <w:spacing w:after="0"/>
              <w:rPr>
                <w:rFonts w:eastAsia="Yu Mincho"/>
                <w:lang w:eastAsia="ja-JP"/>
              </w:rPr>
            </w:pPr>
          </w:p>
        </w:tc>
        <w:tc>
          <w:tcPr>
            <w:tcW w:w="4110" w:type="dxa"/>
          </w:tcPr>
          <w:p w14:paraId="053E9752" w14:textId="77777777" w:rsidR="00F42295" w:rsidRDefault="00F42295">
            <w:pPr>
              <w:spacing w:after="0"/>
            </w:pPr>
          </w:p>
        </w:tc>
      </w:tr>
      <w:tr w:rsidR="00F42295" w14:paraId="31EEE07B" w14:textId="77777777">
        <w:tc>
          <w:tcPr>
            <w:tcW w:w="2830" w:type="dxa"/>
          </w:tcPr>
          <w:p w14:paraId="24614580" w14:textId="77777777" w:rsidR="00F42295" w:rsidRDefault="00F42295">
            <w:pPr>
              <w:spacing w:after="0"/>
            </w:pPr>
          </w:p>
        </w:tc>
        <w:tc>
          <w:tcPr>
            <w:tcW w:w="2410" w:type="dxa"/>
          </w:tcPr>
          <w:p w14:paraId="42B3FBAB" w14:textId="77777777" w:rsidR="00F42295" w:rsidRDefault="00F42295">
            <w:pPr>
              <w:spacing w:after="0"/>
            </w:pPr>
          </w:p>
        </w:tc>
        <w:tc>
          <w:tcPr>
            <w:tcW w:w="4110" w:type="dxa"/>
          </w:tcPr>
          <w:p w14:paraId="0DCAA37E" w14:textId="77777777" w:rsidR="00F42295" w:rsidRDefault="00F42295">
            <w:pPr>
              <w:spacing w:after="0"/>
            </w:pPr>
          </w:p>
        </w:tc>
      </w:tr>
      <w:tr w:rsidR="00F42295" w14:paraId="1E19F494" w14:textId="77777777">
        <w:tc>
          <w:tcPr>
            <w:tcW w:w="2830" w:type="dxa"/>
          </w:tcPr>
          <w:p w14:paraId="3426A201" w14:textId="77777777" w:rsidR="00F42295" w:rsidRDefault="00F42295">
            <w:pPr>
              <w:spacing w:after="0"/>
              <w:rPr>
                <w:rFonts w:eastAsiaTheme="minorEastAsia"/>
                <w:lang w:eastAsia="zh-CN"/>
              </w:rPr>
            </w:pPr>
          </w:p>
        </w:tc>
        <w:tc>
          <w:tcPr>
            <w:tcW w:w="2410" w:type="dxa"/>
          </w:tcPr>
          <w:p w14:paraId="4921D99A" w14:textId="77777777" w:rsidR="00F42295" w:rsidRDefault="00F42295">
            <w:pPr>
              <w:spacing w:after="0"/>
              <w:rPr>
                <w:rFonts w:eastAsiaTheme="minorEastAsia"/>
                <w:lang w:eastAsia="zh-CN"/>
              </w:rPr>
            </w:pPr>
          </w:p>
        </w:tc>
        <w:tc>
          <w:tcPr>
            <w:tcW w:w="4110" w:type="dxa"/>
          </w:tcPr>
          <w:p w14:paraId="32A5CF99" w14:textId="77777777" w:rsidR="00F42295" w:rsidRDefault="00F42295">
            <w:pPr>
              <w:spacing w:after="0"/>
              <w:rPr>
                <w:rFonts w:eastAsiaTheme="minorEastAsia"/>
                <w:lang w:eastAsia="zh-CN"/>
              </w:rPr>
            </w:pPr>
          </w:p>
        </w:tc>
      </w:tr>
      <w:tr w:rsidR="00F42295" w14:paraId="45C9963D" w14:textId="77777777">
        <w:tc>
          <w:tcPr>
            <w:tcW w:w="2830" w:type="dxa"/>
          </w:tcPr>
          <w:p w14:paraId="64C89CFE" w14:textId="77777777" w:rsidR="00F42295" w:rsidRDefault="00F42295">
            <w:pPr>
              <w:spacing w:after="0"/>
            </w:pPr>
          </w:p>
        </w:tc>
        <w:tc>
          <w:tcPr>
            <w:tcW w:w="2410" w:type="dxa"/>
          </w:tcPr>
          <w:p w14:paraId="7F3BA432" w14:textId="77777777" w:rsidR="00F42295" w:rsidRDefault="00F42295">
            <w:pPr>
              <w:spacing w:after="0"/>
            </w:pPr>
          </w:p>
        </w:tc>
        <w:tc>
          <w:tcPr>
            <w:tcW w:w="4110" w:type="dxa"/>
          </w:tcPr>
          <w:p w14:paraId="2E170FE5" w14:textId="77777777" w:rsidR="00F42295" w:rsidRDefault="00F42295">
            <w:pPr>
              <w:spacing w:after="0"/>
            </w:pPr>
          </w:p>
        </w:tc>
      </w:tr>
      <w:tr w:rsidR="00F42295" w14:paraId="0C2C0CDB" w14:textId="77777777">
        <w:tc>
          <w:tcPr>
            <w:tcW w:w="2830" w:type="dxa"/>
          </w:tcPr>
          <w:p w14:paraId="61957807" w14:textId="77777777" w:rsidR="00F42295" w:rsidRDefault="00F42295">
            <w:pPr>
              <w:spacing w:after="0"/>
            </w:pPr>
          </w:p>
        </w:tc>
        <w:tc>
          <w:tcPr>
            <w:tcW w:w="2410" w:type="dxa"/>
          </w:tcPr>
          <w:p w14:paraId="3E2A8487" w14:textId="77777777" w:rsidR="00F42295" w:rsidRDefault="00F42295">
            <w:pPr>
              <w:spacing w:after="0"/>
            </w:pPr>
          </w:p>
        </w:tc>
        <w:tc>
          <w:tcPr>
            <w:tcW w:w="4110" w:type="dxa"/>
          </w:tcPr>
          <w:p w14:paraId="002AFCAC" w14:textId="77777777" w:rsidR="00F42295" w:rsidRDefault="00F42295">
            <w:pPr>
              <w:spacing w:after="0"/>
            </w:pPr>
          </w:p>
        </w:tc>
      </w:tr>
      <w:tr w:rsidR="00F42295" w14:paraId="193F8647" w14:textId="77777777">
        <w:tc>
          <w:tcPr>
            <w:tcW w:w="2830" w:type="dxa"/>
          </w:tcPr>
          <w:p w14:paraId="10F5F425" w14:textId="77777777" w:rsidR="00F42295" w:rsidRDefault="00F42295">
            <w:pPr>
              <w:spacing w:after="0"/>
            </w:pPr>
          </w:p>
        </w:tc>
        <w:tc>
          <w:tcPr>
            <w:tcW w:w="2410" w:type="dxa"/>
          </w:tcPr>
          <w:p w14:paraId="46A3F557" w14:textId="77777777" w:rsidR="00F42295" w:rsidRDefault="00F42295">
            <w:pPr>
              <w:spacing w:after="0"/>
            </w:pPr>
          </w:p>
        </w:tc>
        <w:tc>
          <w:tcPr>
            <w:tcW w:w="4110" w:type="dxa"/>
          </w:tcPr>
          <w:p w14:paraId="1B07E742" w14:textId="77777777" w:rsidR="00F42295" w:rsidRDefault="00F42295">
            <w:pPr>
              <w:spacing w:after="0"/>
            </w:pPr>
          </w:p>
        </w:tc>
      </w:tr>
      <w:tr w:rsidR="00F42295" w14:paraId="05356339" w14:textId="77777777">
        <w:tc>
          <w:tcPr>
            <w:tcW w:w="2830" w:type="dxa"/>
          </w:tcPr>
          <w:p w14:paraId="350F0738" w14:textId="77777777" w:rsidR="00F42295" w:rsidRDefault="00F42295">
            <w:pPr>
              <w:spacing w:after="0"/>
            </w:pPr>
          </w:p>
        </w:tc>
        <w:tc>
          <w:tcPr>
            <w:tcW w:w="2410" w:type="dxa"/>
          </w:tcPr>
          <w:p w14:paraId="1C94B661" w14:textId="77777777" w:rsidR="00F42295" w:rsidRDefault="00F42295">
            <w:pPr>
              <w:spacing w:after="0"/>
            </w:pPr>
          </w:p>
        </w:tc>
        <w:tc>
          <w:tcPr>
            <w:tcW w:w="4110" w:type="dxa"/>
          </w:tcPr>
          <w:p w14:paraId="10256236" w14:textId="77777777" w:rsidR="00F42295" w:rsidRDefault="00F42295">
            <w:pPr>
              <w:spacing w:after="0"/>
            </w:pPr>
          </w:p>
        </w:tc>
      </w:tr>
      <w:tr w:rsidR="00F42295" w14:paraId="25E37725" w14:textId="77777777">
        <w:tc>
          <w:tcPr>
            <w:tcW w:w="2830" w:type="dxa"/>
          </w:tcPr>
          <w:p w14:paraId="6C2C3E9F" w14:textId="77777777" w:rsidR="00F42295" w:rsidRDefault="00F42295">
            <w:pPr>
              <w:spacing w:after="0"/>
            </w:pPr>
          </w:p>
        </w:tc>
        <w:tc>
          <w:tcPr>
            <w:tcW w:w="2410" w:type="dxa"/>
          </w:tcPr>
          <w:p w14:paraId="786B4D73" w14:textId="77777777" w:rsidR="00F42295" w:rsidRDefault="00F42295">
            <w:pPr>
              <w:spacing w:after="0"/>
            </w:pPr>
          </w:p>
        </w:tc>
        <w:tc>
          <w:tcPr>
            <w:tcW w:w="4110" w:type="dxa"/>
          </w:tcPr>
          <w:p w14:paraId="47872000" w14:textId="77777777" w:rsidR="00F42295" w:rsidRDefault="00F42295">
            <w:pPr>
              <w:spacing w:after="0"/>
            </w:pPr>
          </w:p>
        </w:tc>
      </w:tr>
      <w:tr w:rsidR="00F42295" w14:paraId="74D1FEF0" w14:textId="77777777">
        <w:tc>
          <w:tcPr>
            <w:tcW w:w="2830" w:type="dxa"/>
          </w:tcPr>
          <w:p w14:paraId="225E836F" w14:textId="77777777" w:rsidR="00F42295" w:rsidRDefault="00F42295">
            <w:pPr>
              <w:spacing w:after="0"/>
            </w:pPr>
          </w:p>
        </w:tc>
        <w:tc>
          <w:tcPr>
            <w:tcW w:w="2410" w:type="dxa"/>
          </w:tcPr>
          <w:p w14:paraId="1EE50D9F" w14:textId="77777777" w:rsidR="00F42295" w:rsidRDefault="00F42295">
            <w:pPr>
              <w:spacing w:after="0"/>
            </w:pPr>
          </w:p>
        </w:tc>
        <w:tc>
          <w:tcPr>
            <w:tcW w:w="4110" w:type="dxa"/>
          </w:tcPr>
          <w:p w14:paraId="54484D80" w14:textId="77777777" w:rsidR="00F42295" w:rsidRDefault="00F42295">
            <w:pPr>
              <w:spacing w:after="0"/>
            </w:pPr>
          </w:p>
        </w:tc>
      </w:tr>
      <w:tr w:rsidR="00F42295" w14:paraId="05234FB4" w14:textId="77777777">
        <w:tc>
          <w:tcPr>
            <w:tcW w:w="2830" w:type="dxa"/>
          </w:tcPr>
          <w:p w14:paraId="372E3C6B" w14:textId="77777777" w:rsidR="00F42295" w:rsidRDefault="00F42295">
            <w:pPr>
              <w:spacing w:after="0"/>
            </w:pPr>
          </w:p>
        </w:tc>
        <w:tc>
          <w:tcPr>
            <w:tcW w:w="2410" w:type="dxa"/>
          </w:tcPr>
          <w:p w14:paraId="03D098D6" w14:textId="77777777" w:rsidR="00F42295" w:rsidRDefault="00F42295">
            <w:pPr>
              <w:spacing w:after="0"/>
            </w:pPr>
          </w:p>
        </w:tc>
        <w:tc>
          <w:tcPr>
            <w:tcW w:w="4110" w:type="dxa"/>
          </w:tcPr>
          <w:p w14:paraId="7483F38D" w14:textId="77777777" w:rsidR="00F42295" w:rsidRDefault="00F42295">
            <w:pPr>
              <w:spacing w:after="0"/>
            </w:pPr>
          </w:p>
        </w:tc>
      </w:tr>
      <w:tr w:rsidR="00F42295" w14:paraId="05571B20" w14:textId="77777777">
        <w:tc>
          <w:tcPr>
            <w:tcW w:w="2830" w:type="dxa"/>
          </w:tcPr>
          <w:p w14:paraId="36B55A06" w14:textId="77777777" w:rsidR="00F42295" w:rsidRDefault="00F42295">
            <w:pPr>
              <w:spacing w:after="0"/>
              <w:rPr>
                <w:rFonts w:eastAsiaTheme="minorEastAsia"/>
                <w:lang w:eastAsia="zh-CN"/>
              </w:rPr>
            </w:pPr>
          </w:p>
        </w:tc>
        <w:tc>
          <w:tcPr>
            <w:tcW w:w="2410" w:type="dxa"/>
          </w:tcPr>
          <w:p w14:paraId="664B6368" w14:textId="77777777" w:rsidR="00F42295" w:rsidRDefault="00F42295">
            <w:pPr>
              <w:spacing w:after="0"/>
              <w:rPr>
                <w:rFonts w:eastAsiaTheme="minorEastAsia"/>
                <w:lang w:eastAsia="zh-CN"/>
              </w:rPr>
            </w:pPr>
          </w:p>
        </w:tc>
        <w:tc>
          <w:tcPr>
            <w:tcW w:w="4110" w:type="dxa"/>
          </w:tcPr>
          <w:p w14:paraId="753174B4" w14:textId="77777777" w:rsidR="00F42295" w:rsidRDefault="00F42295">
            <w:pPr>
              <w:spacing w:after="0"/>
              <w:rPr>
                <w:rFonts w:eastAsiaTheme="minorEastAsia"/>
                <w:lang w:eastAsia="zh-CN"/>
              </w:rPr>
            </w:pPr>
          </w:p>
        </w:tc>
      </w:tr>
      <w:tr w:rsidR="00F42295" w14:paraId="743E3CC2" w14:textId="77777777">
        <w:tc>
          <w:tcPr>
            <w:tcW w:w="2830" w:type="dxa"/>
          </w:tcPr>
          <w:p w14:paraId="79B8464E" w14:textId="77777777" w:rsidR="00F42295" w:rsidRDefault="00F42295">
            <w:pPr>
              <w:spacing w:after="0"/>
              <w:rPr>
                <w:rFonts w:eastAsiaTheme="minorEastAsia"/>
                <w:lang w:eastAsia="zh-CN"/>
              </w:rPr>
            </w:pPr>
          </w:p>
        </w:tc>
        <w:tc>
          <w:tcPr>
            <w:tcW w:w="2410" w:type="dxa"/>
          </w:tcPr>
          <w:p w14:paraId="2D6E1A92" w14:textId="77777777" w:rsidR="00F42295" w:rsidRDefault="00F42295">
            <w:pPr>
              <w:spacing w:after="0"/>
              <w:rPr>
                <w:rFonts w:eastAsiaTheme="minorEastAsia"/>
                <w:lang w:eastAsia="zh-CN"/>
              </w:rPr>
            </w:pPr>
          </w:p>
        </w:tc>
        <w:tc>
          <w:tcPr>
            <w:tcW w:w="4110" w:type="dxa"/>
          </w:tcPr>
          <w:p w14:paraId="73FE0CCE" w14:textId="77777777" w:rsidR="00F42295" w:rsidRDefault="00F42295">
            <w:pPr>
              <w:spacing w:after="0"/>
              <w:rPr>
                <w:rFonts w:eastAsiaTheme="minorEastAsia"/>
                <w:lang w:eastAsia="zh-CN"/>
              </w:rPr>
            </w:pPr>
          </w:p>
        </w:tc>
      </w:tr>
      <w:tr w:rsidR="00F42295" w14:paraId="7475EBA4" w14:textId="77777777">
        <w:tc>
          <w:tcPr>
            <w:tcW w:w="2830" w:type="dxa"/>
          </w:tcPr>
          <w:p w14:paraId="12ADDD7C" w14:textId="77777777" w:rsidR="00F42295" w:rsidRDefault="00F42295">
            <w:pPr>
              <w:spacing w:after="0"/>
              <w:rPr>
                <w:rFonts w:eastAsiaTheme="minorEastAsia"/>
                <w:lang w:eastAsia="zh-CN"/>
              </w:rPr>
            </w:pPr>
          </w:p>
        </w:tc>
        <w:tc>
          <w:tcPr>
            <w:tcW w:w="2410" w:type="dxa"/>
          </w:tcPr>
          <w:p w14:paraId="33168D07" w14:textId="77777777" w:rsidR="00F42295" w:rsidRDefault="00F42295">
            <w:pPr>
              <w:spacing w:after="0"/>
              <w:rPr>
                <w:rFonts w:eastAsiaTheme="minorEastAsia"/>
                <w:lang w:eastAsia="zh-CN"/>
              </w:rPr>
            </w:pPr>
          </w:p>
        </w:tc>
        <w:tc>
          <w:tcPr>
            <w:tcW w:w="4110" w:type="dxa"/>
          </w:tcPr>
          <w:p w14:paraId="032D1B1D" w14:textId="77777777" w:rsidR="00F42295" w:rsidRDefault="00F42295">
            <w:pPr>
              <w:spacing w:after="0"/>
              <w:rPr>
                <w:rFonts w:eastAsiaTheme="minorEastAsia"/>
                <w:lang w:eastAsia="zh-CN"/>
              </w:rPr>
            </w:pPr>
          </w:p>
        </w:tc>
      </w:tr>
      <w:tr w:rsidR="00F42295" w14:paraId="35BF5B43" w14:textId="77777777">
        <w:tc>
          <w:tcPr>
            <w:tcW w:w="2830" w:type="dxa"/>
          </w:tcPr>
          <w:p w14:paraId="6ADDF70D" w14:textId="77777777" w:rsidR="00F42295" w:rsidRDefault="00F42295">
            <w:pPr>
              <w:spacing w:after="0"/>
              <w:rPr>
                <w:rFonts w:eastAsiaTheme="minorEastAsia"/>
                <w:lang w:eastAsia="zh-CN"/>
              </w:rPr>
            </w:pPr>
          </w:p>
        </w:tc>
        <w:tc>
          <w:tcPr>
            <w:tcW w:w="2410" w:type="dxa"/>
          </w:tcPr>
          <w:p w14:paraId="605BA408" w14:textId="77777777" w:rsidR="00F42295" w:rsidRDefault="00F42295">
            <w:pPr>
              <w:spacing w:after="0"/>
              <w:rPr>
                <w:rFonts w:eastAsiaTheme="minorEastAsia"/>
                <w:lang w:eastAsia="zh-CN"/>
              </w:rPr>
            </w:pPr>
          </w:p>
        </w:tc>
        <w:tc>
          <w:tcPr>
            <w:tcW w:w="4110" w:type="dxa"/>
          </w:tcPr>
          <w:p w14:paraId="36B0BFEB" w14:textId="77777777" w:rsidR="00F42295" w:rsidRDefault="00F42295">
            <w:pPr>
              <w:spacing w:after="0"/>
              <w:rPr>
                <w:rFonts w:eastAsiaTheme="minorEastAsia"/>
                <w:lang w:eastAsia="zh-CN"/>
              </w:rPr>
            </w:pPr>
          </w:p>
        </w:tc>
      </w:tr>
      <w:tr w:rsidR="00F42295" w14:paraId="1BEBC2E9" w14:textId="77777777">
        <w:tc>
          <w:tcPr>
            <w:tcW w:w="2830" w:type="dxa"/>
          </w:tcPr>
          <w:p w14:paraId="091CD85C" w14:textId="77777777" w:rsidR="00F42295" w:rsidRDefault="00F42295">
            <w:pPr>
              <w:spacing w:after="0"/>
              <w:rPr>
                <w:rFonts w:eastAsiaTheme="minorEastAsia"/>
                <w:lang w:eastAsia="zh-CN"/>
              </w:rPr>
            </w:pPr>
          </w:p>
        </w:tc>
        <w:tc>
          <w:tcPr>
            <w:tcW w:w="2410" w:type="dxa"/>
          </w:tcPr>
          <w:p w14:paraId="32A4EBAF" w14:textId="77777777" w:rsidR="00F42295" w:rsidRDefault="00F42295">
            <w:pPr>
              <w:spacing w:after="0"/>
              <w:rPr>
                <w:rFonts w:eastAsiaTheme="minorEastAsia"/>
                <w:lang w:eastAsia="zh-CN"/>
              </w:rPr>
            </w:pPr>
          </w:p>
        </w:tc>
        <w:tc>
          <w:tcPr>
            <w:tcW w:w="4110" w:type="dxa"/>
          </w:tcPr>
          <w:p w14:paraId="7BF25D21" w14:textId="77777777" w:rsidR="00F42295" w:rsidRDefault="00F42295">
            <w:pPr>
              <w:spacing w:after="0"/>
              <w:rPr>
                <w:rFonts w:eastAsiaTheme="minorEastAsia"/>
                <w:lang w:eastAsia="zh-CN"/>
              </w:rPr>
            </w:pPr>
          </w:p>
        </w:tc>
      </w:tr>
    </w:tbl>
    <w:p w14:paraId="3EA12B4D" w14:textId="77777777" w:rsidR="00F42295" w:rsidRDefault="00F42295"/>
    <w:p w14:paraId="48070DD3" w14:textId="77777777" w:rsidR="00F42295" w:rsidRDefault="00132303">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3"/>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132303">
            <w:pPr>
              <w:rPr>
                <w:color w:val="0000FF"/>
                <w:u w:val="single"/>
              </w:rPr>
            </w:pPr>
            <w:hyperlink r:id="rId15" w:history="1">
              <w:r>
                <w:rPr>
                  <w:rStyle w:val="Hyperlink"/>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132303">
            <w:pPr>
              <w:rPr>
                <w:color w:val="0000FF"/>
                <w:u w:val="single"/>
              </w:rPr>
            </w:pPr>
            <w:hyperlink r:id="rId16" w:history="1">
              <w:r>
                <w:rPr>
                  <w:rStyle w:val="Hyperlink"/>
                  <w:color w:val="0000FF"/>
                </w:rPr>
                <w:t>R1-21</w:t>
              </w:r>
              <w:r>
                <w:rPr>
                  <w:rStyle w:val="Hyperlink"/>
                  <w:color w:val="0000FF"/>
                </w:rPr>
                <w:t>06213</w:t>
              </w:r>
            </w:hyperlink>
          </w:p>
        </w:tc>
        <w:tc>
          <w:tcPr>
            <w:tcW w:w="4921" w:type="dxa"/>
            <w:tcMar>
              <w:top w:w="0" w:type="dxa"/>
              <w:left w:w="70" w:type="dxa"/>
              <w:bottom w:w="0" w:type="dxa"/>
              <w:right w:w="70" w:type="dxa"/>
            </w:tcMar>
          </w:tcPr>
          <w:p w14:paraId="4C7AFD84" w14:textId="77777777" w:rsidR="00F42295" w:rsidRDefault="00132303">
            <w:r>
              <w:t>RAN1 agreements for Rel-17 NR RedCap</w:t>
            </w:r>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132303">
            <w:hyperlink r:id="rId17" w:history="1">
              <w:r>
                <w:rPr>
                  <w:rStyle w:val="Hyperlink"/>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Duplex operation for RedCap</w:t>
            </w:r>
          </w:p>
        </w:tc>
        <w:tc>
          <w:tcPr>
            <w:tcW w:w="2551" w:type="dxa"/>
            <w:tcMar>
              <w:top w:w="0" w:type="dxa"/>
              <w:left w:w="70" w:type="dxa"/>
              <w:bottom w:w="0" w:type="dxa"/>
              <w:right w:w="70" w:type="dxa"/>
            </w:tcMar>
          </w:tcPr>
          <w:p w14:paraId="30455EB1" w14:textId="77777777" w:rsidR="00F42295" w:rsidRDefault="00132303">
            <w:r>
              <w:rPr>
                <w:lang w:eastAsia="zh-CN"/>
              </w:rPr>
              <w:t>Huawei, HiSilicon</w:t>
            </w:r>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132303">
            <w:hyperlink r:id="rId18" w:history="1">
              <w:r>
                <w:rPr>
                  <w:rStyle w:val="Hyperlink"/>
                  <w:lang w:eastAsia="zh-CN"/>
                </w:rPr>
                <w:t>R1-</w:t>
              </w:r>
              <w:r>
                <w:rPr>
                  <w:rStyle w:val="Hyperlink"/>
                  <w:lang w:eastAsia="zh-CN"/>
                </w:rPr>
                <w:t>2106565</w:t>
              </w:r>
            </w:hyperlink>
          </w:p>
        </w:tc>
        <w:tc>
          <w:tcPr>
            <w:tcW w:w="4921" w:type="dxa"/>
            <w:tcMar>
              <w:top w:w="0" w:type="dxa"/>
              <w:left w:w="70" w:type="dxa"/>
              <w:bottom w:w="0" w:type="dxa"/>
              <w:right w:w="70" w:type="dxa"/>
            </w:tcMar>
          </w:tcPr>
          <w:p w14:paraId="3F4B547A" w14:textId="77777777" w:rsidR="00F42295" w:rsidRDefault="00132303">
            <w:r>
              <w:rPr>
                <w:lang w:eastAsia="zh-CN"/>
              </w:rPr>
              <w:t>Duplex operation for RedCap</w:t>
            </w:r>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132303">
            <w:hyperlink r:id="rId19" w:history="1">
              <w:r>
                <w:rPr>
                  <w:rStyle w:val="Hyperlink"/>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Discussion on RedCap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132303">
            <w:hyperlink r:id="rId20" w:history="1">
              <w:r>
                <w:rPr>
                  <w:rStyle w:val="Hyperlink"/>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132303">
            <w:hyperlink r:id="rId21" w:history="1">
              <w:r>
                <w:rPr>
                  <w:rStyle w:val="Hyperlink"/>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DAD3A1" w14:textId="77777777" w:rsidR="00F42295" w:rsidRDefault="00132303">
            <w:r>
              <w:rPr>
                <w:lang w:eastAsia="zh-CN"/>
              </w:rPr>
              <w:t>Spreadtrum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132303">
            <w:hyperlink r:id="rId22" w:history="1">
              <w:r>
                <w:rPr>
                  <w:rStyle w:val="Hyperlink"/>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ZTE, Sanechips</w:t>
            </w:r>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132303">
            <w:hyperlink r:id="rId23" w:history="1">
              <w:r>
                <w:rPr>
                  <w:rStyle w:val="Hyperlink"/>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HD-FDD Operation for RedCap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132303">
            <w:hyperlink r:id="rId24" w:history="1">
              <w:r>
                <w:rPr>
                  <w:rStyle w:val="Hyperlink"/>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132303">
            <w:hyperlink r:id="rId25" w:history="1">
              <w:r>
                <w:rPr>
                  <w:rStyle w:val="Hyperlink"/>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132303">
            <w:hyperlink r:id="rId26" w:history="1">
              <w:r>
                <w:rPr>
                  <w:rStyle w:val="Hyperlink"/>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132303">
            <w:hyperlink r:id="rId27" w:history="1">
              <w:r>
                <w:rPr>
                  <w:rStyle w:val="Hyperlink"/>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132303">
            <w:hyperlink r:id="rId28" w:history="1">
              <w:r>
                <w:rPr>
                  <w:rStyle w:val="Hyperlink"/>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Type-A HD-FDD for RedCap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132303">
            <w:hyperlink r:id="rId29" w:history="1">
              <w:r>
                <w:rPr>
                  <w:rStyle w:val="Hyperlink"/>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132303">
            <w:hyperlink r:id="rId30" w:history="1">
              <w:r>
                <w:rPr>
                  <w:rStyle w:val="Hyperlink"/>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w:t>
            </w:r>
            <w:r>
              <w:rPr>
                <w:color w:val="000000"/>
              </w:rPr>
              <w:t>7]</w:t>
            </w:r>
          </w:p>
        </w:tc>
        <w:tc>
          <w:tcPr>
            <w:tcW w:w="1456" w:type="dxa"/>
            <w:tcMar>
              <w:top w:w="0" w:type="dxa"/>
              <w:left w:w="70" w:type="dxa"/>
              <w:bottom w:w="0" w:type="dxa"/>
              <w:right w:w="70" w:type="dxa"/>
            </w:tcMar>
          </w:tcPr>
          <w:p w14:paraId="51661A30" w14:textId="77777777" w:rsidR="00F42295" w:rsidRDefault="00132303">
            <w:hyperlink r:id="rId31" w:history="1">
              <w:r>
                <w:rPr>
                  <w:rStyle w:val="Hyperlink"/>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On half duplex operation for RedCap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132303">
            <w:hyperlink r:id="rId32" w:history="1">
              <w:r>
                <w:rPr>
                  <w:rStyle w:val="Hyperlink"/>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On HD-FDD support for RedCap</w:t>
            </w:r>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132303">
            <w:hyperlink r:id="rId33" w:history="1">
              <w:r>
                <w:rPr>
                  <w:rStyle w:val="Hyperlink"/>
                  <w:lang w:eastAsia="zh-CN"/>
                </w:rPr>
                <w:t>R</w:t>
              </w:r>
              <w:r>
                <w:rPr>
                  <w:rStyle w:val="Hyperlink"/>
                  <w:lang w:eastAsia="zh-CN"/>
                </w:rPr>
                <w:t>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132303">
            <w:hyperlink r:id="rId34" w:history="1">
              <w:r>
                <w:rPr>
                  <w:rStyle w:val="Hyperlink"/>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132303">
            <w:hyperlink r:id="rId35" w:history="1">
              <w:r>
                <w:rPr>
                  <w:rStyle w:val="Hyperlink"/>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Duplex operation for RedCap UEs</w:t>
            </w:r>
          </w:p>
        </w:tc>
        <w:tc>
          <w:tcPr>
            <w:tcW w:w="2551" w:type="dxa"/>
            <w:tcMar>
              <w:top w:w="0" w:type="dxa"/>
              <w:left w:w="70" w:type="dxa"/>
              <w:bottom w:w="0" w:type="dxa"/>
              <w:right w:w="70" w:type="dxa"/>
            </w:tcMar>
          </w:tcPr>
          <w:p w14:paraId="14AD306E" w14:textId="77777777" w:rsidR="00F42295" w:rsidRDefault="00132303">
            <w:r>
              <w:rPr>
                <w:lang w:eastAsia="zh-CN"/>
              </w:rPr>
              <w:t>InterDigital,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132303">
            <w:hyperlink r:id="rId36" w:history="1">
              <w:r>
                <w:rPr>
                  <w:rStyle w:val="Hyperlink"/>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132303">
            <w:hyperlink r:id="rId37" w:history="1">
              <w:r>
                <w:rPr>
                  <w:rStyle w:val="Hyperlink"/>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132303">
            <w:hyperlink r:id="rId38" w:history="1">
              <w:r>
                <w:rPr>
                  <w:rStyle w:val="Hyperlink"/>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132303">
            <w:hyperlink r:id="rId39" w:history="1">
              <w:r>
                <w:rPr>
                  <w:rStyle w:val="Hyperlink"/>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r>
              <w:rPr>
                <w:lang w:eastAsia="zh-CN"/>
              </w:rPr>
              <w:t>ASUSTeK</w:t>
            </w:r>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lastRenderedPageBreak/>
              <w:t>[26]</w:t>
            </w:r>
          </w:p>
        </w:tc>
        <w:tc>
          <w:tcPr>
            <w:tcW w:w="1456" w:type="dxa"/>
            <w:tcMar>
              <w:top w:w="0" w:type="dxa"/>
              <w:left w:w="70" w:type="dxa"/>
              <w:bottom w:w="0" w:type="dxa"/>
              <w:right w:w="70" w:type="dxa"/>
            </w:tcMar>
          </w:tcPr>
          <w:p w14:paraId="029E0B1A" w14:textId="77777777" w:rsidR="00F42295" w:rsidRDefault="00132303">
            <w:hyperlink r:id="rId40" w:history="1">
              <w:r>
                <w:rPr>
                  <w:rStyle w:val="Hyperlink"/>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132303">
            <w:hyperlink r:id="rId41" w:history="1">
              <w:r>
                <w:rPr>
                  <w:rStyle w:val="Hyperlink"/>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61A1D2"/>
    <w:multiLevelType w:val="singleLevel"/>
    <w:tmpl w:val="7661A1D2"/>
    <w:lvl w:ilvl="0">
      <w:start w:val="1"/>
      <w:numFmt w:val="decimal"/>
      <w:lvlText w:val="(%1)"/>
      <w:lvlJc w:val="left"/>
      <w:pPr>
        <w:tabs>
          <w:tab w:val="left" w:pos="312"/>
        </w:tabs>
      </w:pPr>
    </w:lvl>
  </w:abstractNum>
  <w:abstractNum w:abstractNumId="2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9"/>
    <w:lvlOverride w:ilvl="0">
      <w:startOverride w:val="1"/>
    </w:lvlOverride>
  </w:num>
  <w:num w:numId="5">
    <w:abstractNumId w:val="10"/>
  </w:num>
  <w:num w:numId="6">
    <w:abstractNumId w:val="16"/>
  </w:num>
  <w:num w:numId="7">
    <w:abstractNumId w:val="14"/>
  </w:num>
  <w:num w:numId="8">
    <w:abstractNumId w:val="4"/>
  </w:num>
  <w:num w:numId="9">
    <w:abstractNumId w:val="6"/>
  </w:num>
  <w:num w:numId="10">
    <w:abstractNumId w:val="13"/>
  </w:num>
  <w:num w:numId="11">
    <w:abstractNumId w:val="5"/>
  </w:num>
  <w:num w:numId="12">
    <w:abstractNumId w:val="19"/>
  </w:num>
  <w:num w:numId="13">
    <w:abstractNumId w:val="8"/>
  </w:num>
  <w:num w:numId="14">
    <w:abstractNumId w:val="3"/>
  </w:num>
  <w:num w:numId="15">
    <w:abstractNumId w:val="11"/>
  </w:num>
  <w:num w:numId="16">
    <w:abstractNumId w:val="15"/>
  </w:num>
  <w:num w:numId="17">
    <w:abstractNumId w:val="18"/>
  </w:num>
  <w:num w:numId="18">
    <w:abstractNumId w:val="1"/>
  </w:num>
  <w:num w:numId="19">
    <w:abstractNumId w:val="20"/>
  </w:num>
  <w:num w:numId="20">
    <w:abstractNumId w:val="17"/>
  </w:num>
  <w:num w:numId="21">
    <w:abstractNumId w:val="12"/>
  </w:num>
  <w:num w:numId="22">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AD"/>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10764</Words>
  <Characters>57054</Characters>
  <Application>Microsoft Office Word</Application>
  <DocSecurity>0</DocSecurity>
  <Lines>475</Lines>
  <Paragraphs>135</Paragraphs>
  <ScaleCrop>false</ScaleCrop>
  <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12</cp:revision>
  <cp:lastPrinted>2021-08-16T05:13:00Z</cp:lastPrinted>
  <dcterms:created xsi:type="dcterms:W3CDTF">2021-08-16T15:37:00Z</dcterms:created>
  <dcterms:modified xsi:type="dcterms:W3CDTF">2021-08-16T20:25:00Z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