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F1CD1" w14:textId="32B00B8E" w:rsidR="004D17BD" w:rsidRDefault="004D17BD" w:rsidP="004D17BD">
      <w:pPr>
        <w:spacing w:after="0"/>
        <w:ind w:left="1985" w:hanging="1988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3GPP TSG RAN WG1 Meeting #</w:t>
      </w:r>
      <w:r w:rsidR="00DA7491">
        <w:rPr>
          <w:rFonts w:ascii="Arial" w:hAnsi="Arial" w:cs="Arial"/>
          <w:b/>
          <w:sz w:val="24"/>
        </w:rPr>
        <w:t>106</w:t>
      </w:r>
      <w:r w:rsidR="00B84E1A">
        <w:rPr>
          <w:rFonts w:ascii="Arial" w:hAnsi="Arial" w:cs="Arial"/>
          <w:b/>
          <w:sz w:val="24"/>
        </w:rPr>
        <w:t>bis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Pr="00D80710">
        <w:rPr>
          <w:rFonts w:ascii="Arial" w:hAnsi="Arial" w:cs="Arial"/>
          <w:b/>
          <w:sz w:val="24"/>
        </w:rPr>
        <w:t>R1-</w:t>
      </w:r>
      <w:r w:rsidR="00DA7491">
        <w:rPr>
          <w:rFonts w:ascii="Arial" w:hAnsi="Arial" w:cs="Arial"/>
          <w:b/>
          <w:sz w:val="24"/>
        </w:rPr>
        <w:t>21xxxxx</w:t>
      </w:r>
    </w:p>
    <w:p w14:paraId="59E0D647" w14:textId="469D1A74" w:rsidR="004D17BD" w:rsidRDefault="00DA7491" w:rsidP="00B84E1A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/>
          <w:b/>
          <w:sz w:val="24"/>
          <w:szCs w:val="24"/>
          <w:lang w:eastAsia="zh-CN"/>
        </w:rPr>
        <w:t xml:space="preserve">e-meeting, Oct. 11 – 19, </w:t>
      </w:r>
      <w:r w:rsidR="00B84E1A" w:rsidRPr="00E54B02">
        <w:rPr>
          <w:rFonts w:ascii="Arial" w:hAnsi="Arial"/>
          <w:b/>
          <w:sz w:val="24"/>
          <w:szCs w:val="24"/>
          <w:lang w:eastAsia="zh-CN"/>
        </w:rPr>
        <w:t>20</w:t>
      </w:r>
      <w:r>
        <w:rPr>
          <w:rFonts w:ascii="Arial" w:hAnsi="Arial"/>
          <w:b/>
          <w:sz w:val="24"/>
          <w:szCs w:val="24"/>
          <w:lang w:eastAsia="zh-CN"/>
        </w:rPr>
        <w:t>21</w:t>
      </w:r>
    </w:p>
    <w:p w14:paraId="21893D82" w14:textId="77777777" w:rsidR="004D17BD" w:rsidRDefault="004D17BD" w:rsidP="004D17BD">
      <w:pPr>
        <w:spacing w:after="0"/>
        <w:ind w:left="1988" w:hanging="1988"/>
        <w:rPr>
          <w:rFonts w:ascii="Arial" w:hAnsi="Arial" w:cs="Arial"/>
          <w:b/>
          <w:sz w:val="24"/>
        </w:rPr>
      </w:pPr>
    </w:p>
    <w:p w14:paraId="087D1190" w14:textId="4BD825A2" w:rsidR="00DA7491" w:rsidRDefault="00DA7491" w:rsidP="00DA7491">
      <w:pPr>
        <w:spacing w:after="0"/>
        <w:ind w:left="1988" w:hanging="1988"/>
        <w:rPr>
          <w:rFonts w:ascii="Arial" w:hAnsi="Arial" w:cs="Arial"/>
          <w:b/>
          <w:sz w:val="24"/>
        </w:rPr>
      </w:pPr>
      <w:r w:rsidRPr="00CD1841">
        <w:rPr>
          <w:rFonts w:ascii="Arial" w:hAnsi="Arial" w:cs="Arial"/>
          <w:b/>
          <w:sz w:val="24"/>
        </w:rPr>
        <w:t>Title:</w:t>
      </w:r>
      <w:r w:rsidRPr="00CD1841">
        <w:rPr>
          <w:rFonts w:ascii="Arial" w:hAnsi="Arial" w:cs="Arial"/>
          <w:b/>
          <w:sz w:val="24"/>
        </w:rPr>
        <w:tab/>
      </w:r>
      <w:r w:rsidR="00DC5108">
        <w:rPr>
          <w:rFonts w:ascii="Arial" w:hAnsi="Arial" w:cs="Arial"/>
          <w:b/>
          <w:sz w:val="24"/>
        </w:rPr>
        <w:t>H</w:t>
      </w:r>
      <w:r w:rsidRPr="004D17BD">
        <w:rPr>
          <w:rFonts w:ascii="Arial" w:hAnsi="Arial" w:cs="Arial"/>
          <w:b/>
          <w:sz w:val="24"/>
        </w:rPr>
        <w:t>igher layer parameters for NR Positioning</w:t>
      </w:r>
      <w:r>
        <w:rPr>
          <w:rFonts w:ascii="Arial" w:hAnsi="Arial" w:cs="Arial"/>
          <w:b/>
          <w:sz w:val="24"/>
        </w:rPr>
        <w:t xml:space="preserve"> Enhancements</w:t>
      </w:r>
      <w:r w:rsidR="00C5384E">
        <w:rPr>
          <w:rFonts w:ascii="Arial" w:hAnsi="Arial" w:cs="Arial"/>
          <w:b/>
          <w:sz w:val="24"/>
        </w:rPr>
        <w:t xml:space="preserve"> </w:t>
      </w:r>
    </w:p>
    <w:p w14:paraId="2909644B" w14:textId="74E3A7F4" w:rsidR="004D17BD" w:rsidRPr="00CD1841" w:rsidRDefault="004D17BD" w:rsidP="004D17BD">
      <w:pPr>
        <w:spacing w:after="0"/>
        <w:ind w:left="1988" w:hanging="1988"/>
        <w:rPr>
          <w:rFonts w:ascii="Arial" w:hAnsi="Arial" w:cs="Arial"/>
          <w:b/>
          <w:sz w:val="24"/>
        </w:rPr>
      </w:pPr>
      <w:r w:rsidRPr="00CD1841">
        <w:rPr>
          <w:rFonts w:ascii="Arial" w:hAnsi="Arial" w:cs="Arial"/>
          <w:b/>
          <w:sz w:val="24"/>
        </w:rPr>
        <w:t>Source:</w:t>
      </w:r>
      <w:r w:rsidRPr="00CD1841">
        <w:rPr>
          <w:rFonts w:ascii="Arial" w:hAnsi="Arial" w:cs="Arial"/>
          <w:b/>
          <w:sz w:val="24"/>
        </w:rPr>
        <w:tab/>
      </w:r>
      <w:r w:rsidR="00DA7491">
        <w:rPr>
          <w:rFonts w:ascii="Arial" w:hAnsi="Arial" w:cs="Arial"/>
          <w:b/>
          <w:sz w:val="24"/>
        </w:rPr>
        <w:t>(Moderator) CATT</w:t>
      </w:r>
    </w:p>
    <w:p w14:paraId="456BCAD5" w14:textId="6E7E294E" w:rsidR="004D17BD" w:rsidRPr="00CD1841" w:rsidRDefault="004D17BD" w:rsidP="004D17BD">
      <w:pPr>
        <w:spacing w:after="0"/>
        <w:ind w:left="1988" w:hanging="1988"/>
        <w:rPr>
          <w:rFonts w:ascii="Arial" w:hAnsi="Arial" w:cs="Arial"/>
          <w:b/>
          <w:sz w:val="24"/>
        </w:rPr>
      </w:pPr>
      <w:r w:rsidRPr="00CD1841">
        <w:rPr>
          <w:rFonts w:ascii="Arial" w:hAnsi="Arial" w:cs="Arial"/>
          <w:b/>
          <w:sz w:val="24"/>
        </w:rPr>
        <w:t>Agenda item:</w:t>
      </w:r>
      <w:r w:rsidRPr="00CD1841">
        <w:rPr>
          <w:rFonts w:ascii="Arial" w:hAnsi="Arial" w:cs="Arial"/>
          <w:b/>
          <w:sz w:val="24"/>
        </w:rPr>
        <w:tab/>
      </w:r>
      <w:r w:rsidR="00DA7491">
        <w:rPr>
          <w:rFonts w:ascii="Arial" w:hAnsi="Arial" w:cs="Arial"/>
          <w:b/>
          <w:sz w:val="24"/>
        </w:rPr>
        <w:t>8.5</w:t>
      </w:r>
    </w:p>
    <w:p w14:paraId="5351342E" w14:textId="77777777" w:rsidR="004D17BD" w:rsidRDefault="004D17BD" w:rsidP="004D17BD">
      <w:pPr>
        <w:spacing w:after="0"/>
        <w:ind w:left="1988" w:hanging="1988"/>
        <w:rPr>
          <w:rFonts w:ascii="Arial" w:hAnsi="Arial" w:cs="Arial"/>
          <w:b/>
          <w:sz w:val="24"/>
        </w:rPr>
      </w:pPr>
      <w:r w:rsidRPr="00CD1841">
        <w:rPr>
          <w:rFonts w:ascii="Arial" w:hAnsi="Arial" w:cs="Arial"/>
          <w:b/>
          <w:sz w:val="24"/>
        </w:rPr>
        <w:t>Document for:</w:t>
      </w:r>
      <w:bookmarkStart w:id="0" w:name="DocumentFor"/>
      <w:bookmarkEnd w:id="0"/>
      <w:r w:rsidRPr="00CD1841">
        <w:rPr>
          <w:rFonts w:ascii="Arial" w:hAnsi="Arial" w:cs="Arial"/>
          <w:b/>
          <w:sz w:val="24"/>
        </w:rPr>
        <w:tab/>
        <w:t>Discussion and Decision</w:t>
      </w:r>
    </w:p>
    <w:p w14:paraId="7673BA5F" w14:textId="77777777" w:rsidR="004D17BD" w:rsidRDefault="004D17BD"/>
    <w:p w14:paraId="59017406" w14:textId="77777777" w:rsidR="004D17BD" w:rsidRPr="00250934" w:rsidRDefault="004D17BD" w:rsidP="004D17BD">
      <w:pPr>
        <w:pStyle w:val="3GPPH2"/>
      </w:pPr>
    </w:p>
    <w:p w14:paraId="27CCE6F1" w14:textId="77777777" w:rsidR="004D17BD" w:rsidRDefault="004D17BD" w:rsidP="004D17BD">
      <w:pPr>
        <w:pStyle w:val="3GPPH1"/>
      </w:pPr>
      <w:r>
        <w:t>Introduction</w:t>
      </w:r>
    </w:p>
    <w:p w14:paraId="2DDB603A" w14:textId="77777777" w:rsidR="00BA4593" w:rsidRDefault="00BA4593" w:rsidP="00BA4593">
      <w:pPr>
        <w:pStyle w:val="3GPPNormalText"/>
      </w:pPr>
      <w:r>
        <w:t>This document provides a summary of the following email discussion for AI 8.5.1:</w:t>
      </w:r>
    </w:p>
    <w:p w14:paraId="08B683B5" w14:textId="3BD3DBDC" w:rsidR="00B64CD8" w:rsidRDefault="00BA4593" w:rsidP="00BA4593">
      <w:pPr>
        <w:pStyle w:val="3GPPNormalText"/>
        <w:rPr>
          <w:rFonts w:ascii="Arial" w:hAnsi="Arial" w:cs="Arial"/>
          <w:highlight w:val="cyan"/>
        </w:rPr>
      </w:pPr>
      <w:r w:rsidRPr="00B64CD8">
        <w:rPr>
          <w:rFonts w:ascii="Arial" w:hAnsi="Arial" w:cs="Arial"/>
          <w:highlight w:val="cyan"/>
        </w:rPr>
        <w:t xml:space="preserve"> </w:t>
      </w:r>
      <w:r w:rsidR="00B64CD8" w:rsidRPr="00B64CD8">
        <w:rPr>
          <w:rFonts w:ascii="Arial" w:hAnsi="Arial" w:cs="Arial"/>
          <w:highlight w:val="cyan"/>
        </w:rPr>
        <w:t>[Post-106-e-Rel17-RRC-05] NR Positioning Enhancements –</w:t>
      </w:r>
      <w:r w:rsidR="00DC5108">
        <w:rPr>
          <w:rFonts w:ascii="Arial" w:hAnsi="Arial" w:cs="Arial"/>
          <w:highlight w:val="cyan"/>
        </w:rPr>
        <w:t xml:space="preserve"> </w:t>
      </w:r>
      <w:r w:rsidR="00B64CD8" w:rsidRPr="00B64CD8">
        <w:rPr>
          <w:rFonts w:ascii="Arial" w:hAnsi="Arial" w:cs="Arial"/>
          <w:highlight w:val="cyan"/>
        </w:rPr>
        <w:t>moderated by Ren Da (CATT)</w:t>
      </w:r>
    </w:p>
    <w:p w14:paraId="767A4902" w14:textId="30ED080E" w:rsidR="00DC5108" w:rsidRDefault="00DC5108" w:rsidP="00DC5108">
      <w:pPr>
        <w:pStyle w:val="3GPPNormalText"/>
      </w:pPr>
      <w:r>
        <w:t xml:space="preserve">The purpose of these email discussions is to initiate </w:t>
      </w:r>
      <w:r w:rsidR="00BA4593">
        <w:t>the</w:t>
      </w:r>
      <w:r>
        <w:t xml:space="preserve"> preparations to send the first LS to RAN2 on Rel-17 RRC parameters in October (e.g. tabulate agreed RRC parameters so far and identify ones that RAN1 should discuss whether or not to define).</w:t>
      </w:r>
    </w:p>
    <w:p w14:paraId="221788F5" w14:textId="0A806F3F" w:rsidR="00DC5108" w:rsidRDefault="00DC5108" w:rsidP="00DC5108">
      <w:pPr>
        <w:pStyle w:val="3GPPNormalText"/>
      </w:pPr>
      <w:r>
        <w:t xml:space="preserve">Intention </w:t>
      </w:r>
      <w:r w:rsidR="00BA4593">
        <w:t xml:space="preserve">of the email discussion </w:t>
      </w:r>
      <w:r>
        <w:t>is to</w:t>
      </w:r>
      <w:r w:rsidR="00BA4593">
        <w:t xml:space="preserve"> collect company views and </w:t>
      </w:r>
      <w:r>
        <w:t xml:space="preserve">provide </w:t>
      </w:r>
      <w:r w:rsidR="00BA4593">
        <w:t>the</w:t>
      </w:r>
      <w:r>
        <w:t xml:space="preserve"> initial assessment </w:t>
      </w:r>
      <w:r w:rsidR="00BA4593">
        <w:t xml:space="preserve">Rel-17 RRC parameters for </w:t>
      </w:r>
      <w:r w:rsidR="00BA4593" w:rsidRPr="00BA4593">
        <w:t>NR Positioning Enhancements</w:t>
      </w:r>
      <w:r>
        <w:t>.</w:t>
      </w:r>
    </w:p>
    <w:p w14:paraId="7C308D87" w14:textId="4ED2E2C8" w:rsidR="00FC3474" w:rsidRPr="00BA4593" w:rsidRDefault="00FC3474" w:rsidP="00FC3474">
      <w:pPr>
        <w:pStyle w:val="3GPPNormalText"/>
      </w:pPr>
      <w:r>
        <w:t xml:space="preserve">Note: </w:t>
      </w:r>
      <w:r w:rsidRPr="00BA4593">
        <w:rPr>
          <w:i/>
        </w:rPr>
        <w:t>In the template of RRC parameters</w:t>
      </w:r>
      <w:r w:rsidR="001116EB" w:rsidRPr="00BA4593">
        <w:rPr>
          <w:i/>
        </w:rPr>
        <w:t xml:space="preserve"> (Excel file)</w:t>
      </w:r>
      <w:r w:rsidRPr="00BA4593">
        <w:rPr>
          <w:i/>
        </w:rPr>
        <w:t>, it has the following three columns</w:t>
      </w:r>
      <w:r w:rsidR="00F872FD">
        <w:rPr>
          <w:i/>
        </w:rPr>
        <w:t xml:space="preserve"> on the parameter names</w:t>
      </w:r>
      <w:r w:rsidRPr="00BA4593">
        <w:rPr>
          <w:i/>
        </w:rPr>
        <w:t xml:space="preserve">: </w:t>
      </w:r>
    </w:p>
    <w:p w14:paraId="6C2C64BE" w14:textId="35D4BDFD" w:rsidR="00FC3474" w:rsidRPr="00BA4593" w:rsidRDefault="00FC3474" w:rsidP="00FC3474">
      <w:pPr>
        <w:pStyle w:val="3GPPNormalText"/>
        <w:numPr>
          <w:ilvl w:val="0"/>
          <w:numId w:val="19"/>
        </w:numPr>
        <w:rPr>
          <w:i/>
        </w:rPr>
      </w:pPr>
      <w:r w:rsidRPr="00BA4593">
        <w:rPr>
          <w:i/>
        </w:rPr>
        <w:t xml:space="preserve">“RAN2 ASN.1 name” </w:t>
      </w:r>
    </w:p>
    <w:p w14:paraId="727EEA82" w14:textId="520BEFCF" w:rsidR="00FC3474" w:rsidRPr="00BA4593" w:rsidRDefault="00FC3474" w:rsidP="00FC3474">
      <w:pPr>
        <w:pStyle w:val="3GPPNormalText"/>
        <w:numPr>
          <w:ilvl w:val="0"/>
          <w:numId w:val="19"/>
        </w:numPr>
        <w:rPr>
          <w:i/>
        </w:rPr>
      </w:pPr>
      <w:r w:rsidRPr="00BA4593">
        <w:rPr>
          <w:i/>
        </w:rPr>
        <w:t xml:space="preserve">“Parameter name in the </w:t>
      </w:r>
      <w:r w:rsidR="001116EB" w:rsidRPr="00BA4593">
        <w:rPr>
          <w:i/>
        </w:rPr>
        <w:t>spec</w:t>
      </w:r>
      <w:r w:rsidR="00F6392C" w:rsidRPr="00BA4593">
        <w:rPr>
          <w:i/>
        </w:rPr>
        <w:t>.</w:t>
      </w:r>
      <w:r w:rsidRPr="00BA4593">
        <w:rPr>
          <w:i/>
        </w:rPr>
        <w:t>”</w:t>
      </w:r>
    </w:p>
    <w:p w14:paraId="24A8332C" w14:textId="12121370" w:rsidR="00FC3474" w:rsidRPr="00BA4593" w:rsidRDefault="00FC3474" w:rsidP="00FC3474">
      <w:pPr>
        <w:pStyle w:val="3GPPNormalText"/>
        <w:numPr>
          <w:ilvl w:val="0"/>
          <w:numId w:val="19"/>
        </w:numPr>
        <w:rPr>
          <w:i/>
        </w:rPr>
      </w:pPr>
      <w:r w:rsidRPr="00BA4593">
        <w:rPr>
          <w:i/>
        </w:rPr>
        <w:t>“Parameter name in the text”</w:t>
      </w:r>
    </w:p>
    <w:p w14:paraId="56047078" w14:textId="07E4F886" w:rsidR="00FC3474" w:rsidRPr="00BA4593" w:rsidRDefault="00FC3474" w:rsidP="00FC3474">
      <w:pPr>
        <w:pStyle w:val="3GPPNormalText"/>
        <w:rPr>
          <w:i/>
        </w:rPr>
      </w:pPr>
      <w:r w:rsidRPr="00BA4593">
        <w:rPr>
          <w:i/>
        </w:rPr>
        <w:t xml:space="preserve">For simplicity, </w:t>
      </w:r>
      <w:r w:rsidR="00F872FD">
        <w:rPr>
          <w:i/>
        </w:rPr>
        <w:t xml:space="preserve">in this document </w:t>
      </w:r>
      <w:r w:rsidRPr="00BA4593">
        <w:rPr>
          <w:i/>
        </w:rPr>
        <w:t xml:space="preserve">we </w:t>
      </w:r>
      <w:r w:rsidR="00F872FD">
        <w:rPr>
          <w:i/>
        </w:rPr>
        <w:t xml:space="preserve">do not distinguish these names, and </w:t>
      </w:r>
      <w:r w:rsidRPr="00BA4593">
        <w:rPr>
          <w:i/>
        </w:rPr>
        <w:t xml:space="preserve">assume </w:t>
      </w:r>
      <w:r w:rsidR="00F872FD">
        <w:rPr>
          <w:i/>
        </w:rPr>
        <w:t>it is up to RAN2/RAN3 to use the same or different names.</w:t>
      </w:r>
    </w:p>
    <w:p w14:paraId="2659EA6C" w14:textId="77777777" w:rsidR="004D17BD" w:rsidRDefault="004D17BD"/>
    <w:p w14:paraId="628300E2" w14:textId="77777777" w:rsidR="004D17BD" w:rsidRDefault="004D17BD"/>
    <w:p w14:paraId="6A948355" w14:textId="77777777" w:rsidR="004D17BD" w:rsidRDefault="004D17BD"/>
    <w:p w14:paraId="5E7F458B" w14:textId="77777777" w:rsidR="004D17BD" w:rsidRDefault="004D17BD"/>
    <w:p w14:paraId="539BD464" w14:textId="77777777" w:rsidR="004D17BD" w:rsidRDefault="004D17BD"/>
    <w:p w14:paraId="50C1B8C2" w14:textId="77777777" w:rsidR="004D17BD" w:rsidRDefault="004D17BD"/>
    <w:p w14:paraId="32D9DA32" w14:textId="77777777" w:rsidR="004D17BD" w:rsidRDefault="004D17BD">
      <w:pPr>
        <w:sectPr w:rsidR="004D17BD" w:rsidSect="00A26172">
          <w:pgSz w:w="11907" w:h="16839" w:code="9"/>
          <w:pgMar w:top="1440" w:right="992" w:bottom="1440" w:left="1440" w:header="708" w:footer="708" w:gutter="0"/>
          <w:cols w:space="708"/>
          <w:docGrid w:linePitch="360"/>
        </w:sectPr>
      </w:pPr>
    </w:p>
    <w:p w14:paraId="7EB4B071" w14:textId="017202FD" w:rsidR="0049642A" w:rsidRDefault="006503EC" w:rsidP="00E073B3">
      <w:pPr>
        <w:pStyle w:val="3GPPH1"/>
      </w:pPr>
      <w:r>
        <w:lastRenderedPageBreak/>
        <w:t>A</w:t>
      </w:r>
      <w:r w:rsidR="00736F97" w:rsidRPr="00736F97">
        <w:t xml:space="preserve">ccuracy improvements by mitigating UE Rx/Tx and/or </w:t>
      </w:r>
      <w:proofErr w:type="spellStart"/>
      <w:r w:rsidR="00736F97" w:rsidRPr="00736F97">
        <w:t>gNB</w:t>
      </w:r>
      <w:proofErr w:type="spellEnd"/>
      <w:r w:rsidR="00736F97" w:rsidRPr="00736F97">
        <w:t xml:space="preserve"> Rx/Tx timing delays</w:t>
      </w:r>
    </w:p>
    <w:tbl>
      <w:tblPr>
        <w:tblW w:w="20924" w:type="dxa"/>
        <w:tblLook w:val="04A0" w:firstRow="1" w:lastRow="0" w:firstColumn="1" w:lastColumn="0" w:noHBand="0" w:noVBand="1"/>
      </w:tblPr>
      <w:tblGrid>
        <w:gridCol w:w="914"/>
        <w:gridCol w:w="1220"/>
        <w:gridCol w:w="794"/>
        <w:gridCol w:w="901"/>
        <w:gridCol w:w="2875"/>
        <w:gridCol w:w="1245"/>
        <w:gridCol w:w="952"/>
        <w:gridCol w:w="1245"/>
        <w:gridCol w:w="3051"/>
        <w:gridCol w:w="1003"/>
        <w:gridCol w:w="920"/>
        <w:gridCol w:w="975"/>
        <w:gridCol w:w="1116"/>
        <w:gridCol w:w="1235"/>
        <w:gridCol w:w="2478"/>
      </w:tblGrid>
      <w:tr w:rsidR="00DA576A" w:rsidRPr="00DA576A" w14:paraId="2AE91F83" w14:textId="77777777" w:rsidTr="00B576C1">
        <w:trPr>
          <w:trHeight w:val="56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35819F29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Sub-feature group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8C3AA22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RAN1 specification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562A3B6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Section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42F29EE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 xml:space="preserve">RAN2 </w:t>
            </w:r>
            <w:proofErr w:type="spellStart"/>
            <w:r w:rsidRPr="00DA576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Parant</w:t>
            </w:r>
            <w:proofErr w:type="spellEnd"/>
            <w:r w:rsidRPr="00DA576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 xml:space="preserve"> IE</w:t>
            </w: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20683467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RAN2 ASN.1 name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8AF1BF3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Parameter name in the spec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0D00C86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New or existing?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87D42F3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Parameter name in the text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87E4F0D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Description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0AB7959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Value range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D5AF3B8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Default value aspect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3544B003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Per (UE, cell, TRP, …)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2721440D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UE-specific or Cell-specific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23C5BD9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Specification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209C655B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Comment</w:t>
            </w:r>
          </w:p>
        </w:tc>
      </w:tr>
      <w:tr w:rsidR="00DA576A" w:rsidRPr="00DA576A" w14:paraId="4166D0DE" w14:textId="77777777" w:rsidTr="00B576C1">
        <w:trPr>
          <w:trHeight w:val="6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ABB0F" w14:textId="048418BE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hAnsi="Arial" w:cs="Arial"/>
                <w:color w:val="000000" w:themeColor="text1"/>
                <w:sz w:val="16"/>
                <w:szCs w:val="16"/>
              </w:rPr>
              <w:t>Mitigation of UE Rx/Tx timing delays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6F974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CAA28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8CAA0" w14:textId="2C777433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FFS for RAN2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22CFA" w14:textId="2F70AA9F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proofErr w:type="spellStart"/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ueRxTEG</w:t>
            </w:r>
            <w:proofErr w:type="spellEnd"/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-ID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425EC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FA3EE" w14:textId="06CC3E60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New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0A918" w14:textId="70516FC2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3CA12" w14:textId="6727675A" w:rsidR="00E21163" w:rsidRPr="00E21163" w:rsidRDefault="00DA576A" w:rsidP="00DA576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 xml:space="preserve">The ID of 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a</w:t>
            </w: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 xml:space="preserve"> UE Rx timing error group.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BF1E6" w14:textId="0E04BF18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FFS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BEAD5" w14:textId="6723C0A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CC4E4" w14:textId="61A2A4B4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A6507" w14:textId="379565A8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27D4E" w14:textId="7969B6D1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FFS for RAN2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E0947" w14:textId="6797797E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</w:tr>
      <w:tr w:rsidR="00DA576A" w:rsidRPr="00DA576A" w14:paraId="4AF59F10" w14:textId="77777777" w:rsidTr="00B576C1">
        <w:trPr>
          <w:trHeight w:val="6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0F7B5" w14:textId="3C1D15FA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77041">
              <w:rPr>
                <w:rFonts w:ascii="Arial" w:hAnsi="Arial" w:cs="Arial"/>
                <w:color w:val="000000" w:themeColor="text1"/>
                <w:sz w:val="16"/>
                <w:szCs w:val="16"/>
              </w:rPr>
              <w:t>Mitigation of UE Rx/Tx timing delays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BA30F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B5B27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4C5CD" w14:textId="2892C15B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FFS for RAN2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53333" w14:textId="13ED09BD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proofErr w:type="spellStart"/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ueTxTEG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9EA51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F0782" w14:textId="174B5986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FD726" w14:textId="27C126F4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DAD3C" w14:textId="391CC37F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E271A6">
              <w:rPr>
                <w:rFonts w:ascii="Arial" w:hAnsi="Arial" w:cs="Arial"/>
                <w:iCs/>
                <w:color w:val="000000" w:themeColor="text1"/>
                <w:sz w:val="16"/>
                <w:szCs w:val="16"/>
                <w:lang w:eastAsia="zh-CN"/>
              </w:rPr>
              <w:t>A UE Tx TEG is associated with the transmissions of one or more UL SRS resources for the positioning purpose, which have the Tx timing errors within a certain margin</w:t>
            </w:r>
            <w:r w:rsidRPr="004327BF">
              <w:rPr>
                <w:rFonts w:ascii="Arial" w:hAnsi="Arial" w:cs="Arial"/>
                <w:iCs/>
                <w:color w:val="000000" w:themeColor="text1"/>
                <w:sz w:val="16"/>
                <w:szCs w:val="16"/>
                <w:lang w:eastAsia="zh-CN"/>
              </w:rPr>
              <w:t xml:space="preserve">.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BCE3B" w14:textId="6505BA18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39BCE" w14:textId="1F84A81F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CF6AA" w14:textId="55F64D71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FC6E1" w14:textId="3F325D9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D679A" w14:textId="0A3D49C4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FFS for RAN2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C4BD2" w14:textId="6C43AADC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</w:tr>
      <w:tr w:rsidR="00DA576A" w:rsidRPr="00DA576A" w14:paraId="0156CF7F" w14:textId="77777777" w:rsidTr="00B576C1">
        <w:trPr>
          <w:trHeight w:val="6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0CC73" w14:textId="7C91FAA0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77041">
              <w:rPr>
                <w:rFonts w:ascii="Arial" w:hAnsi="Arial" w:cs="Arial"/>
                <w:color w:val="000000" w:themeColor="text1"/>
                <w:sz w:val="16"/>
                <w:szCs w:val="16"/>
              </w:rPr>
              <w:t>Mitigation of UE Rx/Tx timing delays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01EF6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08C46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22927" w14:textId="6EC60B0B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u</w:t>
            </w: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eTxTEG</w:t>
            </w:r>
            <w:proofErr w:type="spellEnd"/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1A133" w14:textId="7F861468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proofErr w:type="spellStart"/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ueTxTEG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1E7D0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6D892" w14:textId="0CC42C81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F5A38" w14:textId="21F50752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4CF83" w14:textId="7AFE9EC6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 xml:space="preserve">The ID of 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a</w:t>
            </w: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 xml:space="preserve"> UE Tx timing error group.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9C522" w14:textId="151DFEA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FFS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C7C99" w14:textId="3ABF15B9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4CBDA" w14:textId="76AF8FF6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D54F8" w14:textId="4FB137DE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181C9" w14:textId="5CB91B6F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FFS for RAN2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CF819" w14:textId="445E5EB8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</w:tr>
      <w:tr w:rsidR="00DA576A" w:rsidRPr="00DA576A" w14:paraId="637D91F2" w14:textId="77777777" w:rsidTr="00B576C1">
        <w:trPr>
          <w:trHeight w:val="6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3556F" w14:textId="3246019B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77041">
              <w:rPr>
                <w:rFonts w:ascii="Arial" w:hAnsi="Arial" w:cs="Arial"/>
                <w:color w:val="000000" w:themeColor="text1"/>
                <w:sz w:val="16"/>
                <w:szCs w:val="16"/>
              </w:rPr>
              <w:t>Mitigation of UE Rx/Tx timing delays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1585F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7EE34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A3BD9" w14:textId="3CE47D0C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u</w:t>
            </w: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eTxTEG</w:t>
            </w:r>
            <w:proofErr w:type="spellEnd"/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6D072" w14:textId="4E4AB34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</w:t>
            </w:r>
            <w:r w:rsidR="0028511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highlight w:val="yellow"/>
                <w:lang w:eastAsia="zh-CN"/>
              </w:rPr>
              <w:t>SRS Resources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76C60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552E0" w14:textId="4CDAF734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Existing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93776" w14:textId="074A685A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18CC6" w14:textId="3EDDB5A9" w:rsidR="00DA576A" w:rsidRPr="00DA576A" w:rsidRDefault="00627D19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One or more </w:t>
            </w:r>
            <w:r w:rsidR="00285112" w:rsidRPr="00285112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UL SRS resources</w:t>
            </w:r>
            <w:r w:rsidR="00285112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 associated with the UE Tx TEG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258C8" w14:textId="73649A2C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4A3C3" w14:textId="757B8850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B1EAC" w14:textId="1F29487F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4741D" w14:textId="0DCEE51D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76F40" w14:textId="55384D1F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FFS for RAN2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3C79C" w14:textId="6BF371F4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</w:tr>
      <w:tr w:rsidR="00DA576A" w:rsidRPr="00DA576A" w14:paraId="2C5AF3EE" w14:textId="77777777" w:rsidTr="00B576C1">
        <w:trPr>
          <w:trHeight w:val="6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9C194" w14:textId="21864335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77041">
              <w:rPr>
                <w:rFonts w:ascii="Arial" w:hAnsi="Arial" w:cs="Arial"/>
                <w:color w:val="000000" w:themeColor="text1"/>
                <w:sz w:val="16"/>
                <w:szCs w:val="16"/>
              </w:rPr>
              <w:t>Mitigation of UE Rx/Tx timing delays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430D2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1AAE6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625C1" w14:textId="58FE6D6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FFS for RAN2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31BAD" w14:textId="313EC65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proofErr w:type="spellStart"/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ueRxTxTEG</w:t>
            </w:r>
            <w:proofErr w:type="spellEnd"/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-ID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9AF64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A4666" w14:textId="2E5862D2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New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BA44E" w14:textId="55A4BD13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AF186" w14:textId="756799B8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 xml:space="preserve">The ID of the UE </w:t>
            </w:r>
            <w:proofErr w:type="spellStart"/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RxTx</w:t>
            </w:r>
            <w:proofErr w:type="spellEnd"/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 xml:space="preserve"> timing error group.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0431A" w14:textId="22812041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FFS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AF05F" w14:textId="4EBF338E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441A1" w14:textId="1829B58A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6A484" w14:textId="132638A4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22C6D" w14:textId="3C57A653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FFS for RAN2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F2E96" w14:textId="09948138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</w:tr>
      <w:tr w:rsidR="00DA576A" w:rsidRPr="00DA576A" w14:paraId="54558B97" w14:textId="77777777" w:rsidTr="00B576C1">
        <w:trPr>
          <w:trHeight w:val="6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DBD4D" w14:textId="631ECC2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77041">
              <w:rPr>
                <w:rFonts w:ascii="Arial" w:hAnsi="Arial" w:cs="Arial"/>
                <w:color w:val="000000" w:themeColor="text1"/>
                <w:sz w:val="16"/>
                <w:szCs w:val="16"/>
              </w:rPr>
              <w:t>Mitigation of UE Rx/Tx timing delays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42AA1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465D7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3AC9D" w14:textId="0364C57E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FFS for RAN2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1F620" w14:textId="37ABD727" w:rsidR="00DA576A" w:rsidRPr="00DA576A" w:rsidRDefault="00433AC4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maxNum</w:t>
            </w:r>
            <w:r w:rsidR="00DA576A" w:rsidRPr="004327BF">
              <w:rPr>
                <w:rFonts w:ascii="Arial" w:hAnsi="Arial" w:cs="Arial"/>
                <w:color w:val="000000" w:themeColor="text1"/>
                <w:sz w:val="16"/>
                <w:szCs w:val="16"/>
              </w:rPr>
              <w:t>OfUE-RxTEG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C0377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DBDE8" w14:textId="5E94FC7D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New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B204E" w14:textId="6B98D0FC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344EC" w14:textId="212DE443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The Max number of UE-</w:t>
            </w:r>
            <w:proofErr w:type="spellStart"/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RxTEG</w:t>
            </w:r>
            <w:proofErr w:type="spellEnd"/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 xml:space="preserve"> per UE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803D9" w14:textId="789AAA8A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FFS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88E2C" w14:textId="608D65EB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30EDF" w14:textId="2B8BD6E4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E2F2A" w14:textId="2EBFBF99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45A43" w14:textId="0D261119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FFS for RAN2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7ADDB" w14:textId="086AAE9F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</w:tr>
      <w:tr w:rsidR="00DA576A" w:rsidRPr="00DA576A" w14:paraId="65BCA7D6" w14:textId="77777777" w:rsidTr="00B576C1">
        <w:trPr>
          <w:trHeight w:val="6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A8476" w14:textId="16353174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77041">
              <w:rPr>
                <w:rFonts w:ascii="Arial" w:hAnsi="Arial" w:cs="Arial"/>
                <w:color w:val="000000" w:themeColor="text1"/>
                <w:sz w:val="16"/>
                <w:szCs w:val="16"/>
              </w:rPr>
              <w:t>Mitigation of UE Rx/Tx timing delays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89521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E1344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5F058" w14:textId="2640BD49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FFS for RAN2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2353D" w14:textId="31BA109E" w:rsidR="00DA576A" w:rsidRPr="00DA576A" w:rsidRDefault="00433AC4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maxNum</w:t>
            </w:r>
            <w:r w:rsidR="00DA576A" w:rsidRPr="004327BF">
              <w:rPr>
                <w:rFonts w:ascii="Arial" w:hAnsi="Arial" w:cs="Arial"/>
                <w:color w:val="000000" w:themeColor="text1"/>
                <w:sz w:val="16"/>
                <w:szCs w:val="16"/>
              </w:rPr>
              <w:t>OfUE-TxTEG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133C2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B8811" w14:textId="4C3345AB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New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FF846" w14:textId="07C3E316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47843" w14:textId="7FB9C89F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The Max number of UE-</w:t>
            </w:r>
            <w:proofErr w:type="spellStart"/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TxTEG</w:t>
            </w:r>
            <w:proofErr w:type="spellEnd"/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 xml:space="preserve"> per UE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66C38" w14:textId="15528B2D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FFS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27DEE" w14:textId="1AB20A4D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5E849" w14:textId="3B41F45B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CDD4F" w14:textId="6C480C5D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300A8" w14:textId="230F4CAA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FFS for RAN2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D0884" w14:textId="1CFCD96C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</w:tr>
      <w:tr w:rsidR="00DA576A" w:rsidRPr="00DA576A" w14:paraId="5841B056" w14:textId="77777777" w:rsidTr="00B576C1">
        <w:trPr>
          <w:trHeight w:val="6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87A6A" w14:textId="127ABCC9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77041">
              <w:rPr>
                <w:rFonts w:ascii="Arial" w:hAnsi="Arial" w:cs="Arial"/>
                <w:color w:val="000000" w:themeColor="text1"/>
                <w:sz w:val="16"/>
                <w:szCs w:val="16"/>
              </w:rPr>
              <w:t>Mitigation of UE Rx/Tx timing delays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D25DF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2D566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1676C" w14:textId="5CEA2BBB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FFS for RAN2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96B01" w14:textId="3BECB51A" w:rsidR="00DA576A" w:rsidRPr="00DA576A" w:rsidRDefault="00433AC4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maxNum</w:t>
            </w:r>
            <w:r w:rsidR="00DA576A" w:rsidRPr="004327BF">
              <w:rPr>
                <w:rFonts w:ascii="Arial" w:hAnsi="Arial" w:cs="Arial"/>
                <w:color w:val="000000" w:themeColor="text1"/>
                <w:sz w:val="16"/>
                <w:szCs w:val="16"/>
              </w:rPr>
              <w:t>Of</w:t>
            </w:r>
            <w:r w:rsidR="00DA576A">
              <w:rPr>
                <w:rFonts w:ascii="Arial" w:hAnsi="Arial" w:cs="Arial"/>
                <w:color w:val="000000" w:themeColor="text1"/>
                <w:sz w:val="16"/>
                <w:szCs w:val="16"/>
              </w:rPr>
              <w:t>SRSResourcesPer</w:t>
            </w:r>
            <w:r w:rsidR="00DA576A" w:rsidRPr="004327BF">
              <w:rPr>
                <w:rFonts w:ascii="Arial" w:hAnsi="Arial" w:cs="Arial"/>
                <w:color w:val="000000" w:themeColor="text1"/>
                <w:sz w:val="16"/>
                <w:szCs w:val="16"/>
              </w:rPr>
              <w:t>TxTEG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AFE39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7AA19" w14:textId="11D0EB1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54F4E" w14:textId="2AB211D8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05573" w14:textId="2B2DB889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 xml:space="preserve">The 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m</w:t>
            </w: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ax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imum</w:t>
            </w: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 xml:space="preserve"> number of 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 xml:space="preserve">SRS resources associated with one UE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Tx</w:t>
            </w: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TEG</w:t>
            </w:r>
            <w:proofErr w:type="spellEnd"/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B0F32" w14:textId="140D315F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FFS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2B2A7" w14:textId="166B794C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C8111" w14:textId="341905B8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03F32" w14:textId="00EB707A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528B9" w14:textId="592BB591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FFS for RAN2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80696" w14:textId="7CE17462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</w:tr>
      <w:tr w:rsidR="00DA576A" w:rsidRPr="00DA576A" w14:paraId="3E19FA38" w14:textId="77777777" w:rsidTr="00B576C1">
        <w:trPr>
          <w:trHeight w:val="6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C7B59" w14:textId="5CEC9FC5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77041">
              <w:rPr>
                <w:rFonts w:ascii="Arial" w:hAnsi="Arial" w:cs="Arial"/>
                <w:color w:val="000000" w:themeColor="text1"/>
                <w:sz w:val="16"/>
                <w:szCs w:val="16"/>
              </w:rPr>
              <w:t>Mitigation of UE Rx/Tx timing delays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4F5A5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0C5DB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359C6" w14:textId="58D2EA7B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FFS for RAN2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7B407" w14:textId="4353411A" w:rsidR="00DA576A" w:rsidRPr="00DA576A" w:rsidRDefault="00433AC4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maxNum</w:t>
            </w:r>
            <w:r w:rsidR="00DA576A" w:rsidRPr="004327BF">
              <w:rPr>
                <w:rFonts w:ascii="Arial" w:hAnsi="Arial" w:cs="Arial"/>
                <w:color w:val="000000" w:themeColor="text1"/>
                <w:sz w:val="16"/>
                <w:szCs w:val="16"/>
              </w:rPr>
              <w:t>OfUE-</w:t>
            </w:r>
            <w:r w:rsidR="00DA576A">
              <w:rPr>
                <w:rFonts w:ascii="Arial" w:hAnsi="Arial" w:cs="Arial"/>
                <w:color w:val="000000" w:themeColor="text1"/>
                <w:sz w:val="16"/>
                <w:szCs w:val="16"/>
              </w:rPr>
              <w:t>Rx</w:t>
            </w:r>
            <w:r w:rsidR="00DA576A" w:rsidRPr="004327BF">
              <w:rPr>
                <w:rFonts w:ascii="Arial" w:hAnsi="Arial" w:cs="Arial"/>
                <w:color w:val="000000" w:themeColor="text1"/>
                <w:sz w:val="16"/>
                <w:szCs w:val="16"/>
              </w:rPr>
              <w:t>TxTEG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26C19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9E928" w14:textId="406C1653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New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25091" w14:textId="0DE3B2C1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98486" w14:textId="703AC55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The Max number of UE-</w:t>
            </w:r>
            <w:proofErr w:type="spellStart"/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RxTxTEG</w:t>
            </w:r>
            <w:proofErr w:type="spellEnd"/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 xml:space="preserve"> per UE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DC4D9" w14:textId="19B1909F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FFS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58D33" w14:textId="4C05DA89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6CB98" w14:textId="179D8B25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D7FE8" w14:textId="11EFC7F6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09A28" w14:textId="36D6E0B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FFS for RAN2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6D730" w14:textId="6C7796BB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</w:tr>
      <w:tr w:rsidR="00DA576A" w:rsidRPr="00DA576A" w14:paraId="4DC5D440" w14:textId="77777777" w:rsidTr="00B576C1">
        <w:trPr>
          <w:trHeight w:val="6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CCDEA" w14:textId="46E28281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77041">
              <w:rPr>
                <w:rFonts w:ascii="Arial" w:hAnsi="Arial" w:cs="Arial"/>
                <w:color w:val="000000" w:themeColor="text1"/>
                <w:sz w:val="16"/>
                <w:szCs w:val="16"/>
              </w:rPr>
              <w:t>Mitigation of UE Rx/Tx timing delays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43BC3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572B2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DDBBF" w14:textId="10FA0A8A" w:rsidR="00DA576A" w:rsidRPr="00DA576A" w:rsidRDefault="00B576C1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FFS for RAN2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41A5C" w14:textId="6A0B0530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num</w:t>
            </w:r>
            <w:r w:rsidRPr="004327BF">
              <w:rPr>
                <w:rFonts w:ascii="Arial" w:hAnsi="Arial" w:cs="Arial"/>
                <w:color w:val="000000" w:themeColor="text1"/>
                <w:sz w:val="16"/>
                <w:szCs w:val="16"/>
              </w:rPr>
              <w:t>OfUE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Rx</w:t>
            </w:r>
            <w:r w:rsidRPr="004327BF">
              <w:rPr>
                <w:rFonts w:ascii="Arial" w:hAnsi="Arial" w:cs="Arial"/>
                <w:color w:val="000000" w:themeColor="text1"/>
                <w:sz w:val="16"/>
                <w:szCs w:val="16"/>
              </w:rPr>
              <w:t>TEG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-PerPRSResource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40B73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7EDF3" w14:textId="438C6ED1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085CD" w14:textId="1D9E4888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9F380" w14:textId="42DE845C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SimSun" w:hAnsi="Arial" w:cs="Arial"/>
                <w:b/>
                <w:iCs/>
                <w:color w:val="000000" w:themeColor="text1"/>
                <w:sz w:val="16"/>
                <w:szCs w:val="16"/>
                <w:lang w:eastAsia="zh-CN"/>
              </w:rPr>
              <w:t xml:space="preserve">The </w:t>
            </w:r>
            <w:r w:rsidRPr="004327BF">
              <w:rPr>
                <w:rFonts w:ascii="Arial" w:eastAsia="SimSun" w:hAnsi="Arial" w:cs="Arial"/>
                <w:iCs/>
                <w:color w:val="000000" w:themeColor="text1"/>
                <w:sz w:val="16"/>
                <w:szCs w:val="16"/>
                <w:lang w:eastAsia="zh-CN"/>
              </w:rPr>
              <w:t xml:space="preserve">number </w:t>
            </w:r>
            <w:proofErr w:type="gramStart"/>
            <w:r w:rsidRPr="004327BF">
              <w:rPr>
                <w:rFonts w:ascii="Arial" w:eastAsia="SimSun" w:hAnsi="Arial" w:cs="Arial"/>
                <w:iCs/>
                <w:color w:val="000000" w:themeColor="text1"/>
                <w:sz w:val="16"/>
                <w:szCs w:val="16"/>
                <w:lang w:eastAsia="zh-CN"/>
              </w:rPr>
              <w:t xml:space="preserve">of </w:t>
            </w:r>
            <w:r w:rsidRPr="004327BF">
              <w:rPr>
                <w:rFonts w:ascii="Arial" w:eastAsia="SimSun" w:hAnsi="Arial" w:cs="Arial"/>
                <w:b/>
                <w:iCs/>
                <w:color w:val="000000" w:themeColor="text1"/>
                <w:sz w:val="16"/>
                <w:szCs w:val="16"/>
                <w:lang w:eastAsia="zh-CN"/>
              </w:rPr>
              <w:t xml:space="preserve"> different</w:t>
            </w:r>
            <w:proofErr w:type="gramEnd"/>
            <w:r w:rsidRPr="004327BF">
              <w:rPr>
                <w:rFonts w:ascii="Arial" w:eastAsia="SimSun" w:hAnsi="Arial" w:cs="Arial"/>
                <w:b/>
                <w:iCs/>
                <w:color w:val="000000" w:themeColor="text1"/>
                <w:sz w:val="16"/>
                <w:szCs w:val="16"/>
                <w:lang w:eastAsia="zh-CN"/>
              </w:rPr>
              <w:t xml:space="preserve"> </w:t>
            </w:r>
            <w:r w:rsidRPr="004327BF">
              <w:rPr>
                <w:rFonts w:ascii="Arial" w:eastAsia="SimSun" w:hAnsi="Arial" w:cs="Arial"/>
                <w:iCs/>
                <w:color w:val="000000" w:themeColor="text1"/>
                <w:sz w:val="16"/>
                <w:szCs w:val="16"/>
                <w:lang w:eastAsia="zh-CN"/>
              </w:rPr>
              <w:t xml:space="preserve">UE Rx TEGs that </w:t>
            </w:r>
            <w:r>
              <w:rPr>
                <w:rFonts w:ascii="Arial" w:eastAsia="SimSun" w:hAnsi="Arial" w:cs="Arial"/>
                <w:iCs/>
                <w:color w:val="000000" w:themeColor="text1"/>
                <w:sz w:val="16"/>
                <w:szCs w:val="16"/>
                <w:lang w:eastAsia="zh-CN"/>
              </w:rPr>
              <w:t xml:space="preserve">the LMF request a UE </w:t>
            </w:r>
            <w:r w:rsidRPr="004327BF">
              <w:rPr>
                <w:rFonts w:ascii="Arial" w:eastAsia="SimSun" w:hAnsi="Arial" w:cs="Arial"/>
                <w:iCs/>
                <w:color w:val="000000" w:themeColor="text1"/>
                <w:sz w:val="16"/>
                <w:szCs w:val="16"/>
                <w:lang w:eastAsia="zh-CN"/>
              </w:rPr>
              <w:t xml:space="preserve">to measure the </w:t>
            </w:r>
            <w:r w:rsidRPr="004327BF">
              <w:rPr>
                <w:rFonts w:ascii="Arial" w:eastAsia="SimSun" w:hAnsi="Arial" w:cs="Arial"/>
                <w:b/>
                <w:iCs/>
                <w:color w:val="000000" w:themeColor="text1"/>
                <w:sz w:val="16"/>
                <w:szCs w:val="16"/>
                <w:lang w:eastAsia="zh-CN"/>
              </w:rPr>
              <w:t xml:space="preserve">same </w:t>
            </w:r>
            <w:r w:rsidRPr="004327BF">
              <w:rPr>
                <w:rFonts w:ascii="Arial" w:eastAsia="SimSun" w:hAnsi="Arial" w:cs="Arial"/>
                <w:iCs/>
                <w:color w:val="000000" w:themeColor="text1"/>
                <w:sz w:val="16"/>
                <w:szCs w:val="16"/>
                <w:lang w:eastAsia="zh-CN"/>
              </w:rPr>
              <w:t>DL PRS resource of a TRP</w:t>
            </w:r>
            <w:r>
              <w:rPr>
                <w:rFonts w:ascii="Arial" w:eastAsia="SimSun" w:hAnsi="Arial" w:cs="Arial"/>
                <w:iCs/>
                <w:color w:val="000000" w:themeColor="text1"/>
                <w:sz w:val="16"/>
                <w:szCs w:val="16"/>
                <w:lang w:eastAsia="zh-CN"/>
              </w:rPr>
              <w:t xml:space="preserve"> for RSTD.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F29CC" w14:textId="6D88A425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FFS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36F12" w14:textId="4D2728E5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8D7F5" w14:textId="7258B893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1CAB7" w14:textId="50ADC202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A99F0" w14:textId="2E47DDDD" w:rsidR="00DA576A" w:rsidRPr="00DA576A" w:rsidRDefault="00B576C1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FFS for RAN2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93AAC" w14:textId="77777777" w:rsidR="00705D7F" w:rsidRPr="00E51B44" w:rsidRDefault="00705D7F" w:rsidP="00705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E51B44">
              <w:rPr>
                <w:rFonts w:ascii="Arial" w:eastAsia="Times New Roman" w:hAnsi="Arial" w:cs="Arial"/>
                <w:color w:val="000000"/>
                <w:sz w:val="16"/>
                <w:szCs w:val="16"/>
                <w:highlight w:val="green"/>
                <w:lang w:eastAsia="zh-CN"/>
              </w:rPr>
              <w:t>Agreement:</w:t>
            </w:r>
          </w:p>
          <w:p w14:paraId="55703C4A" w14:textId="6F0BECD2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E27B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support the LMF to request a UE to optionally measure the same DL PRS resource of a TRP with N different UE Rx TEGs and report the corresponding multiple RSTD measurements.</w:t>
            </w:r>
          </w:p>
        </w:tc>
      </w:tr>
      <w:tr w:rsidR="00DA576A" w:rsidRPr="00DA576A" w14:paraId="5E0D1757" w14:textId="77777777" w:rsidTr="00B576C1">
        <w:trPr>
          <w:trHeight w:val="6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F30CD" w14:textId="1D7BD25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FD2E2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9FA9A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F98E6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976CF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FD96F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5694B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52049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479A5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B82B6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25CCE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F18C4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5C715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34D16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14ABD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</w:tr>
      <w:tr w:rsidR="00DA576A" w:rsidRPr="00DA576A" w14:paraId="3B63AA6A" w14:textId="77777777" w:rsidTr="00B576C1">
        <w:trPr>
          <w:trHeight w:val="6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6807D" w14:textId="310BD080" w:rsidR="00DA576A" w:rsidRPr="00DA576A" w:rsidRDefault="00DA576A" w:rsidP="003D4AF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C437A" w14:textId="77777777" w:rsidR="00DA576A" w:rsidRPr="00DA576A" w:rsidRDefault="00DA576A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59A21" w14:textId="77777777" w:rsidR="00DA576A" w:rsidRPr="00DA576A" w:rsidRDefault="00DA576A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6B2AA" w14:textId="77777777" w:rsidR="00DA576A" w:rsidRPr="00DA576A" w:rsidRDefault="00DA576A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0F2F6" w14:textId="77777777" w:rsidR="00DA576A" w:rsidRPr="00DA576A" w:rsidRDefault="00DA576A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57A9F" w14:textId="77777777" w:rsidR="00DA576A" w:rsidRPr="00DA576A" w:rsidRDefault="00DA576A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DE287" w14:textId="77777777" w:rsidR="00DA576A" w:rsidRPr="00DA576A" w:rsidRDefault="00DA576A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83ACB" w14:textId="77777777" w:rsidR="00DA576A" w:rsidRPr="00DA576A" w:rsidRDefault="00DA576A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47136" w14:textId="77777777" w:rsidR="00DA576A" w:rsidRPr="00DA576A" w:rsidRDefault="00DA576A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7FAF0" w14:textId="77777777" w:rsidR="00DA576A" w:rsidRPr="00DA576A" w:rsidRDefault="00DA576A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8641" w14:textId="77777777" w:rsidR="00DA576A" w:rsidRPr="00DA576A" w:rsidRDefault="00DA576A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546E0" w14:textId="77777777" w:rsidR="00DA576A" w:rsidRPr="00DA576A" w:rsidRDefault="00DA576A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CE25A" w14:textId="77777777" w:rsidR="00DA576A" w:rsidRPr="00DA576A" w:rsidRDefault="00DA576A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494E0" w14:textId="77777777" w:rsidR="00DA576A" w:rsidRPr="00DA576A" w:rsidRDefault="00DA576A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02AB9" w14:textId="77777777" w:rsidR="00DA576A" w:rsidRPr="00DA576A" w:rsidRDefault="00DA576A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</w:tr>
      <w:tr w:rsidR="00B576C1" w:rsidRPr="00DA576A" w14:paraId="75CDCDA7" w14:textId="77777777" w:rsidTr="00B576C1">
        <w:trPr>
          <w:trHeight w:val="6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36A83" w14:textId="466E285F" w:rsidR="00B576C1" w:rsidRPr="00DA576A" w:rsidRDefault="00B576C1" w:rsidP="00B576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7704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Mitigation of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TRP</w:t>
            </w:r>
            <w:r w:rsidRPr="0007704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Rx/Tx timing delays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9F9D5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23CD8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4E37C" w14:textId="01DC0D41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FFS for RAN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81504" w14:textId="5A8FC8B4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trp</w:t>
            </w: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RxTEG</w:t>
            </w:r>
            <w:proofErr w:type="spellEnd"/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-ID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B15CA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D055" w14:textId="2070BDF4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New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820B9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C3CDC" w14:textId="3693E72B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 xml:space="preserve">The ID of 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a</w:t>
            </w: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TRP</w:t>
            </w: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 xml:space="preserve"> Rx timing error group.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7B417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4AD0D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F8544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86EBA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CAB11" w14:textId="608F0E91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5582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FFS for RAN3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B6852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</w:tr>
      <w:tr w:rsidR="00B576C1" w:rsidRPr="00DA576A" w14:paraId="62B5EA62" w14:textId="77777777" w:rsidTr="00B576C1">
        <w:trPr>
          <w:trHeight w:val="6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1F72A" w14:textId="0EF0AAE0" w:rsidR="00B576C1" w:rsidRPr="00DA576A" w:rsidRDefault="00B576C1" w:rsidP="00B576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7704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Mitigation of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TRP</w:t>
            </w:r>
            <w:r w:rsidRPr="0007704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Rx/Tx </w:t>
            </w:r>
            <w:r w:rsidRPr="00077041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timing delays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40C75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lastRenderedPageBreak/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EA446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0B4A6" w14:textId="5BB8F49D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FFS for RAN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F0604" w14:textId="7A823139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trp</w:t>
            </w: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TxTEG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6ACC1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E5821" w14:textId="02EE6BA5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New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7D91B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0C8F5" w14:textId="7FC27EDB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E271A6">
              <w:rPr>
                <w:rFonts w:ascii="Arial" w:hAnsi="Arial" w:cs="Arial"/>
                <w:iCs/>
                <w:color w:val="000000" w:themeColor="text1"/>
                <w:sz w:val="16"/>
                <w:szCs w:val="16"/>
                <w:lang w:eastAsia="zh-CN"/>
              </w:rPr>
              <w:t xml:space="preserve">A </w:t>
            </w:r>
            <w:r>
              <w:rPr>
                <w:rFonts w:ascii="Arial" w:hAnsi="Arial" w:cs="Arial"/>
                <w:iCs/>
                <w:color w:val="000000" w:themeColor="text1"/>
                <w:sz w:val="16"/>
                <w:szCs w:val="16"/>
                <w:lang w:eastAsia="zh-CN"/>
              </w:rPr>
              <w:t>TRP</w:t>
            </w:r>
            <w:r w:rsidRPr="00E271A6">
              <w:rPr>
                <w:rFonts w:ascii="Arial" w:hAnsi="Arial" w:cs="Arial"/>
                <w:iCs/>
                <w:color w:val="000000" w:themeColor="text1"/>
                <w:sz w:val="16"/>
                <w:szCs w:val="16"/>
                <w:lang w:eastAsia="zh-CN"/>
              </w:rPr>
              <w:t xml:space="preserve"> Tx TEG is associated with the transmissions of one or more </w:t>
            </w:r>
            <w:r>
              <w:rPr>
                <w:rFonts w:ascii="Arial" w:hAnsi="Arial" w:cs="Arial"/>
                <w:iCs/>
                <w:color w:val="000000" w:themeColor="text1"/>
                <w:sz w:val="16"/>
                <w:szCs w:val="16"/>
                <w:lang w:eastAsia="zh-CN"/>
              </w:rPr>
              <w:t>DL</w:t>
            </w:r>
            <w:r w:rsidRPr="00E271A6">
              <w:rPr>
                <w:rFonts w:ascii="Arial" w:hAnsi="Arial" w:cs="Arial"/>
                <w:iCs/>
                <w:color w:val="000000" w:themeColor="text1"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Arial" w:hAnsi="Arial" w:cs="Arial"/>
                <w:iCs/>
                <w:color w:val="000000" w:themeColor="text1"/>
                <w:sz w:val="16"/>
                <w:szCs w:val="16"/>
                <w:lang w:eastAsia="zh-CN"/>
              </w:rPr>
              <w:t>P</w:t>
            </w:r>
            <w:r w:rsidRPr="00E271A6">
              <w:rPr>
                <w:rFonts w:ascii="Arial" w:hAnsi="Arial" w:cs="Arial"/>
                <w:iCs/>
                <w:color w:val="000000" w:themeColor="text1"/>
                <w:sz w:val="16"/>
                <w:szCs w:val="16"/>
                <w:lang w:eastAsia="zh-CN"/>
              </w:rPr>
              <w:t xml:space="preserve">RS </w:t>
            </w:r>
            <w:r w:rsidRPr="00E271A6">
              <w:rPr>
                <w:rFonts w:ascii="Arial" w:hAnsi="Arial" w:cs="Arial"/>
                <w:iCs/>
                <w:color w:val="000000" w:themeColor="text1"/>
                <w:sz w:val="16"/>
                <w:szCs w:val="16"/>
                <w:lang w:eastAsia="zh-CN"/>
              </w:rPr>
              <w:lastRenderedPageBreak/>
              <w:t>resources, which have the Tx timing errors within a certain margin</w:t>
            </w:r>
            <w:r w:rsidRPr="004327BF">
              <w:rPr>
                <w:rFonts w:ascii="Arial" w:hAnsi="Arial" w:cs="Arial"/>
                <w:iCs/>
                <w:color w:val="000000" w:themeColor="text1"/>
                <w:sz w:val="16"/>
                <w:szCs w:val="16"/>
                <w:lang w:eastAsia="zh-CN"/>
              </w:rPr>
              <w:t xml:space="preserve">.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A4B6C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lastRenderedPageBreak/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C6811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13B81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489D9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91656" w14:textId="610625B8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5582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FFS for RAN3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AA62D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</w:tr>
      <w:tr w:rsidR="00B576C1" w:rsidRPr="00DA576A" w14:paraId="0BE16144" w14:textId="77777777" w:rsidTr="00B576C1">
        <w:trPr>
          <w:trHeight w:val="6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EE270" w14:textId="0F98710B" w:rsidR="00B576C1" w:rsidRPr="00DA576A" w:rsidRDefault="00B576C1" w:rsidP="00B576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7704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Mitigation of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TRP</w:t>
            </w:r>
            <w:r w:rsidRPr="0007704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Rx/Tx timing delays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1C5F8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4887F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53BF7" w14:textId="02C76D41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u</w:t>
            </w: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eTxTEG</w:t>
            </w:r>
            <w:proofErr w:type="spellEnd"/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A45AD" w14:textId="03476ED4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trp</w:t>
            </w: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TxTEG</w:t>
            </w:r>
            <w:proofErr w:type="spellEnd"/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-ID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FDA9C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26790" w14:textId="2B6549F2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New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BF7CC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E29F2" w14:textId="31D34700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 xml:space="preserve">The ID of 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a</w:t>
            </w: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TRP</w:t>
            </w: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 xml:space="preserve"> Tx timing error group.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C04C7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0144B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75E76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F86D8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4EC3B" w14:textId="1F2AC292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5582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FFS for RAN3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74C27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</w:tr>
      <w:tr w:rsidR="00B576C1" w:rsidRPr="00DA576A" w14:paraId="433B1543" w14:textId="77777777" w:rsidTr="00B576C1">
        <w:trPr>
          <w:trHeight w:val="6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09458" w14:textId="026DBE60" w:rsidR="00B576C1" w:rsidRPr="00DA576A" w:rsidRDefault="00B576C1" w:rsidP="00B576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7704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Mitigation of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TRP</w:t>
            </w:r>
            <w:r w:rsidRPr="0007704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Rx/Tx timing delays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7D5C0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0023E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2AFB0" w14:textId="74C4908F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u</w:t>
            </w: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eTxTEG</w:t>
            </w:r>
            <w:proofErr w:type="spellEnd"/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A9808" w14:textId="4CA81148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zh-CN"/>
              </w:rPr>
            </w:pPr>
            <w:r w:rsidRPr="00B42DC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highlight w:val="yellow"/>
                <w:lang w:eastAsia="zh-CN"/>
              </w:rPr>
              <w:t> DL PRS resources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71B04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40D18" w14:textId="21CA702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Existing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303D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28681" w14:textId="629C2843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One or more DL</w:t>
            </w:r>
            <w:r w:rsidRPr="00285112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P</w:t>
            </w:r>
            <w:r w:rsidRPr="00285112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RS resources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 associated with the UE Tx TEG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EBD63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42D20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3D3E9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5365D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34168" w14:textId="340C7EE3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5582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FFS for RAN3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138C1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</w:tr>
      <w:tr w:rsidR="00B576C1" w:rsidRPr="00DA576A" w14:paraId="3936F885" w14:textId="77777777" w:rsidTr="00B576C1">
        <w:trPr>
          <w:trHeight w:val="6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03A22" w14:textId="7ABDB0EC" w:rsidR="00B576C1" w:rsidRPr="00DA576A" w:rsidRDefault="00B576C1" w:rsidP="00B576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7704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Mitigation of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TRP</w:t>
            </w:r>
            <w:r w:rsidRPr="0007704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Rx/Tx timing delays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319D8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35818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78ED4" w14:textId="67D3FFF0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6156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FFS for RAN3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F0306" w14:textId="06660C9F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trp</w:t>
            </w: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RxTxTEG</w:t>
            </w:r>
            <w:proofErr w:type="spellEnd"/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-ID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3FD3C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6AA9C" w14:textId="1502CB93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New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BE4E8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98800" w14:textId="0CED7704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 xml:space="preserve">The ID of the UE </w:t>
            </w:r>
            <w:proofErr w:type="spellStart"/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RxTx</w:t>
            </w:r>
            <w:proofErr w:type="spellEnd"/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 xml:space="preserve"> timing error group.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3B3E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B229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3934D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6EAF4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087C1" w14:textId="0E3628DB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5582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FFS for RAN3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4CD5B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</w:tr>
      <w:tr w:rsidR="00B576C1" w:rsidRPr="00DA576A" w14:paraId="4B261763" w14:textId="77777777" w:rsidTr="00B576C1">
        <w:trPr>
          <w:trHeight w:val="6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0E6A2" w14:textId="0CECCE3D" w:rsidR="00B576C1" w:rsidRPr="00DA576A" w:rsidRDefault="00B576C1" w:rsidP="00B576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7704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Mitigation of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TRP</w:t>
            </w:r>
            <w:r w:rsidRPr="0007704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Rx/Tx timing delays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CB030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00B64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1A8A9" w14:textId="34A8499A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6156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FFS for RAN3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0311D" w14:textId="3CF0FB91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maxNum</w:t>
            </w:r>
            <w:r w:rsidRPr="004327BF">
              <w:rPr>
                <w:rFonts w:ascii="Arial" w:hAnsi="Arial" w:cs="Arial"/>
                <w:color w:val="000000" w:themeColor="text1"/>
                <w:sz w:val="16"/>
                <w:szCs w:val="16"/>
              </w:rPr>
              <w:t>Of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TRP</w:t>
            </w:r>
            <w:r w:rsidRPr="004327BF">
              <w:rPr>
                <w:rFonts w:ascii="Arial" w:hAnsi="Arial" w:cs="Arial"/>
                <w:color w:val="000000" w:themeColor="text1"/>
                <w:sz w:val="16"/>
                <w:szCs w:val="16"/>
              </w:rPr>
              <w:t>RxTEG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8F796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EE4FE" w14:textId="24E84259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New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3EA9E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CA376" w14:textId="26B1DD1F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 xml:space="preserve">The 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m</w:t>
            </w: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ax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imum</w:t>
            </w: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 xml:space="preserve"> number of UE-</w:t>
            </w:r>
            <w:proofErr w:type="spellStart"/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RxTEG</w:t>
            </w:r>
            <w:proofErr w:type="spellEnd"/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 xml:space="preserve"> per UE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7CD92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61C81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038C2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E57A5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547CE" w14:textId="056588A8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5582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FFS for RAN3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09522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</w:tr>
      <w:tr w:rsidR="00B576C1" w:rsidRPr="00DA576A" w14:paraId="18CA85D3" w14:textId="77777777" w:rsidTr="00B576C1">
        <w:trPr>
          <w:trHeight w:val="6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AF539" w14:textId="3184B425" w:rsidR="00B576C1" w:rsidRPr="00DA576A" w:rsidRDefault="00B576C1" w:rsidP="00B576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7704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Mitigation of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TRP</w:t>
            </w:r>
            <w:r w:rsidRPr="0007704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Rx/Tx timing delays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E6EE9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1CD5D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05821" w14:textId="11A7A924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6156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FFS for RAN3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1C0AE" w14:textId="221ADA62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maxNum</w:t>
            </w:r>
            <w:r w:rsidRPr="004327BF">
              <w:rPr>
                <w:rFonts w:ascii="Arial" w:hAnsi="Arial" w:cs="Arial"/>
                <w:color w:val="000000" w:themeColor="text1"/>
                <w:sz w:val="16"/>
                <w:szCs w:val="16"/>
              </w:rPr>
              <w:t>Of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TRP</w:t>
            </w:r>
            <w:r w:rsidRPr="004327BF">
              <w:rPr>
                <w:rFonts w:ascii="Arial" w:hAnsi="Arial" w:cs="Arial"/>
                <w:color w:val="000000" w:themeColor="text1"/>
                <w:sz w:val="16"/>
                <w:szCs w:val="16"/>
              </w:rPr>
              <w:t>TxTEG</w:t>
            </w:r>
            <w:proofErr w:type="spellEnd"/>
            <w:r w:rsidRPr="004327B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9B31F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972EB" w14:textId="05F26100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New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A8639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C2547" w14:textId="19C590C8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 xml:space="preserve">The 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m</w:t>
            </w: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ax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imum</w:t>
            </w: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 xml:space="preserve"> number of UE-</w:t>
            </w:r>
            <w:proofErr w:type="spellStart"/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TxTEG</w:t>
            </w:r>
            <w:proofErr w:type="spellEnd"/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 xml:space="preserve"> per UE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EF645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AC155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7B4EA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46973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E1E98" w14:textId="12304D69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5582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FFS for RAN3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88170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</w:tr>
      <w:tr w:rsidR="00B576C1" w:rsidRPr="00DA576A" w14:paraId="3E2C6FE6" w14:textId="77777777" w:rsidTr="00B576C1">
        <w:trPr>
          <w:trHeight w:val="6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D17B0" w14:textId="098179C4" w:rsidR="00B576C1" w:rsidRPr="00DA576A" w:rsidRDefault="00B576C1" w:rsidP="00B576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7704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Mitigation of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TRP</w:t>
            </w:r>
            <w:r w:rsidRPr="0007704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Rx/Tx timing delays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28246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C67E8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B1D20" w14:textId="0F557959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6156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FFS for RAN3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93967" w14:textId="47AD100E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maxNum</w:t>
            </w:r>
            <w:r w:rsidRPr="004327BF">
              <w:rPr>
                <w:rFonts w:ascii="Arial" w:hAnsi="Arial" w:cs="Arial"/>
                <w:color w:val="000000" w:themeColor="text1"/>
                <w:sz w:val="16"/>
                <w:szCs w:val="16"/>
              </w:rPr>
              <w:t>Of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PRSResourcesPer</w:t>
            </w:r>
            <w:r w:rsidRPr="004327BF">
              <w:rPr>
                <w:rFonts w:ascii="Arial" w:hAnsi="Arial" w:cs="Arial"/>
                <w:color w:val="000000" w:themeColor="text1"/>
                <w:sz w:val="16"/>
                <w:szCs w:val="16"/>
              </w:rPr>
              <w:t>TxTEG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C0A05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94759" w14:textId="4B959CE0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New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2D986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FF2B9" w14:textId="57E7263F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 xml:space="preserve">The 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m</w:t>
            </w: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ax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imum</w:t>
            </w: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 xml:space="preserve"> number of 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 xml:space="preserve">PRS resources associated with one TRP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Tx</w:t>
            </w: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TEG</w:t>
            </w:r>
            <w:proofErr w:type="spellEnd"/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F8596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4B84A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EBED5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BC3F2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92190" w14:textId="5A88C205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5582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FFS for RAN3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95485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</w:tr>
      <w:tr w:rsidR="00B576C1" w:rsidRPr="00DA576A" w14:paraId="1CFFDC68" w14:textId="77777777" w:rsidTr="00B576C1">
        <w:trPr>
          <w:trHeight w:val="6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6864B" w14:textId="5F575E3E" w:rsidR="00B576C1" w:rsidRPr="00DA576A" w:rsidRDefault="00B576C1" w:rsidP="00B576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7704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Mitigation of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TRP</w:t>
            </w:r>
            <w:r w:rsidRPr="0007704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Rx/Tx timing delays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ACF6D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45CE4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C7DEE" w14:textId="30B61F23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6156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FFS for RAN3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7EAE8" w14:textId="2255DA1E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maxNum</w:t>
            </w:r>
            <w:r w:rsidRPr="004327BF">
              <w:rPr>
                <w:rFonts w:ascii="Arial" w:hAnsi="Arial" w:cs="Arial"/>
                <w:color w:val="000000" w:themeColor="text1"/>
                <w:sz w:val="16"/>
                <w:szCs w:val="16"/>
              </w:rPr>
              <w:t>Of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TRPRx</w:t>
            </w:r>
            <w:r w:rsidRPr="004327BF">
              <w:rPr>
                <w:rFonts w:ascii="Arial" w:hAnsi="Arial" w:cs="Arial"/>
                <w:color w:val="000000" w:themeColor="text1"/>
                <w:sz w:val="16"/>
                <w:szCs w:val="16"/>
              </w:rPr>
              <w:t>TxTEG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B78C9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57AD4" w14:textId="0D948062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New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5FF9E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C19C0" w14:textId="2D05FF61" w:rsidR="00B576C1" w:rsidRPr="00DA576A" w:rsidRDefault="00B576C1" w:rsidP="00EF15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 xml:space="preserve">The Max number of </w:t>
            </w:r>
            <w:commentRangeStart w:id="1"/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UE</w:t>
            </w:r>
            <w:commentRangeEnd w:id="1"/>
            <w:r w:rsidR="00EF152D">
              <w:rPr>
                <w:rStyle w:val="CommentReference"/>
              </w:rPr>
              <w:commentReference w:id="1"/>
            </w: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-</w:t>
            </w:r>
            <w:proofErr w:type="spellStart"/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RxTxTEG</w:t>
            </w:r>
            <w:proofErr w:type="spellEnd"/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 xml:space="preserve"> per </w:t>
            </w:r>
            <w:r w:rsidR="00EF152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TRP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4D448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0BFD4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BCA2F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84052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85C0F" w14:textId="2B71B93B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5582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FFS for RAN3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0963A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</w:tr>
      <w:tr w:rsidR="00B576C1" w:rsidRPr="00DA576A" w14:paraId="14BA8193" w14:textId="77777777" w:rsidTr="00B576C1">
        <w:trPr>
          <w:trHeight w:val="6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4F4C3" w14:textId="72FD1E9C" w:rsidR="00B576C1" w:rsidRPr="00DA576A" w:rsidRDefault="00B576C1" w:rsidP="00B576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7704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Mitigation of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TRP</w:t>
            </w:r>
            <w:r w:rsidRPr="0007704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Rx/Tx timing delays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ED002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E9740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D2067" w14:textId="333A238D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6156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FFS for RAN3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10B6D" w14:textId="400C852E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num</w:t>
            </w:r>
            <w:r w:rsidRPr="004327BF">
              <w:rPr>
                <w:rFonts w:ascii="Arial" w:hAnsi="Arial" w:cs="Arial"/>
                <w:color w:val="000000" w:themeColor="text1"/>
                <w:sz w:val="16"/>
                <w:szCs w:val="16"/>
              </w:rPr>
              <w:t>Of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TRPRx</w:t>
            </w:r>
            <w:r w:rsidRPr="004327BF">
              <w:rPr>
                <w:rFonts w:ascii="Arial" w:hAnsi="Arial" w:cs="Arial"/>
                <w:color w:val="000000" w:themeColor="text1"/>
                <w:sz w:val="16"/>
                <w:szCs w:val="16"/>
              </w:rPr>
              <w:t>TxTEG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-PerPRSResource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01FC1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EE9B6" w14:textId="5101059C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New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8A03E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83C0B" w14:textId="55693B11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SimSun" w:hAnsi="Arial" w:cs="Arial"/>
                <w:b/>
                <w:iCs/>
                <w:color w:val="000000" w:themeColor="text1"/>
                <w:sz w:val="16"/>
                <w:szCs w:val="16"/>
                <w:lang w:eastAsia="zh-CN"/>
              </w:rPr>
              <w:t xml:space="preserve">The </w:t>
            </w:r>
            <w:r w:rsidRPr="004327BF">
              <w:rPr>
                <w:rFonts w:ascii="Arial" w:eastAsia="SimSun" w:hAnsi="Arial" w:cs="Arial"/>
                <w:iCs/>
                <w:color w:val="000000" w:themeColor="text1"/>
                <w:sz w:val="16"/>
                <w:szCs w:val="16"/>
                <w:lang w:eastAsia="zh-CN"/>
              </w:rPr>
              <w:t xml:space="preserve">number of </w:t>
            </w:r>
            <w:r w:rsidRPr="004327BF">
              <w:rPr>
                <w:rFonts w:ascii="Arial" w:eastAsia="SimSun" w:hAnsi="Arial" w:cs="Arial"/>
                <w:b/>
                <w:iCs/>
                <w:color w:val="000000" w:themeColor="text1"/>
                <w:sz w:val="16"/>
                <w:szCs w:val="16"/>
                <w:lang w:eastAsia="zh-CN"/>
              </w:rPr>
              <w:t xml:space="preserve"> different </w:t>
            </w:r>
            <w:r>
              <w:rPr>
                <w:rFonts w:ascii="Arial" w:eastAsia="SimSun" w:hAnsi="Arial" w:cs="Arial"/>
                <w:iCs/>
                <w:color w:val="000000" w:themeColor="text1"/>
                <w:sz w:val="16"/>
                <w:szCs w:val="16"/>
                <w:lang w:eastAsia="zh-CN"/>
              </w:rPr>
              <w:t xml:space="preserve">TRP </w:t>
            </w:r>
            <w:r w:rsidRPr="004327BF">
              <w:rPr>
                <w:rFonts w:ascii="Arial" w:eastAsia="SimSun" w:hAnsi="Arial" w:cs="Arial"/>
                <w:iCs/>
                <w:color w:val="000000" w:themeColor="text1"/>
                <w:sz w:val="16"/>
                <w:szCs w:val="16"/>
                <w:lang w:eastAsia="zh-CN"/>
              </w:rPr>
              <w:t xml:space="preserve">Rx TEGs that </w:t>
            </w:r>
            <w:proofErr w:type="spellStart"/>
            <w:r w:rsidRPr="004327BF">
              <w:rPr>
                <w:rFonts w:ascii="Arial" w:eastAsia="SimSun" w:hAnsi="Arial" w:cs="Arial"/>
                <w:iCs/>
                <w:color w:val="000000" w:themeColor="text1"/>
                <w:sz w:val="16"/>
                <w:szCs w:val="16"/>
                <w:lang w:eastAsia="zh-CN"/>
              </w:rPr>
              <w:t>i</w:t>
            </w:r>
            <w:r>
              <w:rPr>
                <w:rFonts w:ascii="Arial" w:eastAsia="SimSun" w:hAnsi="Arial" w:cs="Arial"/>
                <w:iCs/>
                <w:color w:val="000000" w:themeColor="text1"/>
                <w:sz w:val="16"/>
                <w:szCs w:val="16"/>
                <w:lang w:eastAsia="zh-CN"/>
              </w:rPr>
              <w:t>the</w:t>
            </w:r>
            <w:proofErr w:type="spellEnd"/>
            <w:r>
              <w:rPr>
                <w:rFonts w:ascii="Arial" w:eastAsia="SimSun" w:hAnsi="Arial" w:cs="Arial"/>
                <w:iCs/>
                <w:color w:val="000000" w:themeColor="text1"/>
                <w:sz w:val="16"/>
                <w:szCs w:val="16"/>
                <w:lang w:eastAsia="zh-CN"/>
              </w:rPr>
              <w:t xml:space="preserve"> LMF requests a TRP </w:t>
            </w:r>
            <w:r w:rsidRPr="004327BF">
              <w:rPr>
                <w:rFonts w:ascii="Arial" w:eastAsia="SimSun" w:hAnsi="Arial" w:cs="Arial"/>
                <w:iCs/>
                <w:color w:val="000000" w:themeColor="text1"/>
                <w:sz w:val="16"/>
                <w:szCs w:val="16"/>
                <w:lang w:eastAsia="zh-CN"/>
              </w:rPr>
              <w:t xml:space="preserve">to measure the </w:t>
            </w:r>
            <w:r w:rsidRPr="004327BF">
              <w:rPr>
                <w:rFonts w:ascii="Arial" w:eastAsia="SimSun" w:hAnsi="Arial" w:cs="Arial"/>
                <w:b/>
                <w:iCs/>
                <w:color w:val="000000" w:themeColor="text1"/>
                <w:sz w:val="16"/>
                <w:szCs w:val="16"/>
                <w:lang w:eastAsia="zh-CN"/>
              </w:rPr>
              <w:t xml:space="preserve">same </w:t>
            </w:r>
            <w:r>
              <w:rPr>
                <w:rFonts w:ascii="Arial" w:eastAsia="SimSun" w:hAnsi="Arial" w:cs="Arial"/>
                <w:b/>
                <w:iCs/>
                <w:color w:val="000000" w:themeColor="text1"/>
                <w:sz w:val="16"/>
                <w:szCs w:val="16"/>
                <w:lang w:eastAsia="zh-CN"/>
              </w:rPr>
              <w:t>U</w:t>
            </w:r>
            <w:r w:rsidRPr="004327BF">
              <w:rPr>
                <w:rFonts w:ascii="Arial" w:eastAsia="SimSun" w:hAnsi="Arial" w:cs="Arial"/>
                <w:iCs/>
                <w:color w:val="000000" w:themeColor="text1"/>
                <w:sz w:val="16"/>
                <w:szCs w:val="16"/>
                <w:lang w:eastAsia="zh-CN"/>
              </w:rPr>
              <w:t xml:space="preserve">L </w:t>
            </w:r>
            <w:r>
              <w:rPr>
                <w:rFonts w:ascii="Arial" w:eastAsia="SimSun" w:hAnsi="Arial" w:cs="Arial"/>
                <w:iCs/>
                <w:color w:val="000000" w:themeColor="text1"/>
                <w:sz w:val="16"/>
                <w:szCs w:val="16"/>
                <w:lang w:eastAsia="zh-CN"/>
              </w:rPr>
              <w:t>S</w:t>
            </w:r>
            <w:r w:rsidRPr="004327BF">
              <w:rPr>
                <w:rFonts w:ascii="Arial" w:eastAsia="SimSun" w:hAnsi="Arial" w:cs="Arial"/>
                <w:iCs/>
                <w:color w:val="000000" w:themeColor="text1"/>
                <w:sz w:val="16"/>
                <w:szCs w:val="16"/>
                <w:lang w:eastAsia="zh-CN"/>
              </w:rPr>
              <w:t xml:space="preserve">RS resource of </w:t>
            </w:r>
            <w:r>
              <w:rPr>
                <w:rFonts w:ascii="Arial" w:eastAsia="SimSun" w:hAnsi="Arial" w:cs="Arial"/>
                <w:iCs/>
                <w:color w:val="000000" w:themeColor="text1"/>
                <w:sz w:val="16"/>
                <w:szCs w:val="16"/>
                <w:lang w:eastAsia="zh-CN"/>
              </w:rPr>
              <w:t>a UE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463D1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5F907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F72EA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827AB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6887E" w14:textId="1B301DF9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5582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FFS for RAN3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EA683" w14:textId="77777777" w:rsidR="00B576C1" w:rsidRPr="00E51B44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E51B44">
              <w:rPr>
                <w:rFonts w:ascii="Arial" w:eastAsia="Times New Roman" w:hAnsi="Arial" w:cs="Arial"/>
                <w:color w:val="000000"/>
                <w:sz w:val="16"/>
                <w:szCs w:val="16"/>
                <w:highlight w:val="green"/>
                <w:lang w:eastAsia="zh-CN"/>
              </w:rPr>
              <w:t>Agreement:</w:t>
            </w:r>
          </w:p>
          <w:p w14:paraId="6C0EF42E" w14:textId="6D912AEA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3026D7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Support the LMF to request a TRP to optionally measure the same SRS resource of a UE with M different TRP Rx TEGs and report the corresponding multiple RTOA measurements</w:t>
            </w:r>
          </w:p>
        </w:tc>
      </w:tr>
      <w:tr w:rsidR="00F172C7" w:rsidRPr="00DA576A" w14:paraId="21BFFC99" w14:textId="77777777" w:rsidTr="00B576C1">
        <w:trPr>
          <w:trHeight w:val="6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A0492" w14:textId="3D171C82" w:rsidR="00F172C7" w:rsidRPr="00DA576A" w:rsidRDefault="00F172C7" w:rsidP="00F172C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E1C99" w14:textId="067E79E6" w:rsidR="00F172C7" w:rsidRPr="00DA576A" w:rsidRDefault="00F172C7" w:rsidP="00F17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BDEF7" w14:textId="25609D47" w:rsidR="00F172C7" w:rsidRPr="00DA576A" w:rsidRDefault="00F172C7" w:rsidP="00F17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58B36" w14:textId="6653513E" w:rsidR="00F172C7" w:rsidRPr="00DA576A" w:rsidRDefault="00F172C7" w:rsidP="00F172C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A7C99" w14:textId="05F36AC2" w:rsidR="00F172C7" w:rsidRPr="00DA576A" w:rsidRDefault="00F172C7" w:rsidP="00F172C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AB53B" w14:textId="736F0A84" w:rsidR="00F172C7" w:rsidRPr="00DA576A" w:rsidRDefault="00F172C7" w:rsidP="00F17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73C07" w14:textId="7BEDF8CF" w:rsidR="00F172C7" w:rsidRPr="00DA576A" w:rsidRDefault="00F172C7" w:rsidP="00F17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696BB" w14:textId="77777777" w:rsidR="00F172C7" w:rsidRPr="00DA576A" w:rsidRDefault="00F172C7" w:rsidP="00F17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17AFF" w14:textId="77777777" w:rsidR="00F172C7" w:rsidRPr="00DA576A" w:rsidRDefault="00F172C7" w:rsidP="00F17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8543E" w14:textId="77777777" w:rsidR="00F172C7" w:rsidRPr="00DA576A" w:rsidRDefault="00F172C7" w:rsidP="00F17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48C91" w14:textId="77777777" w:rsidR="00F172C7" w:rsidRPr="00DA576A" w:rsidRDefault="00F172C7" w:rsidP="00F17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1596F" w14:textId="77777777" w:rsidR="00F172C7" w:rsidRPr="00DA576A" w:rsidRDefault="00F172C7" w:rsidP="00F17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0F175" w14:textId="77777777" w:rsidR="00F172C7" w:rsidRPr="00DA576A" w:rsidRDefault="00F172C7" w:rsidP="00F17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BF257" w14:textId="77777777" w:rsidR="00F172C7" w:rsidRPr="00DA576A" w:rsidRDefault="00F172C7" w:rsidP="00F17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CCF77" w14:textId="77777777" w:rsidR="00F172C7" w:rsidRPr="00DA576A" w:rsidRDefault="00F172C7" w:rsidP="00F17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</w:tr>
      <w:tr w:rsidR="00100A3A" w:rsidRPr="00DA576A" w14:paraId="3886FB35" w14:textId="77777777" w:rsidTr="00B576C1">
        <w:trPr>
          <w:trHeight w:val="6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402A37" w14:textId="77777777" w:rsidR="00100A3A" w:rsidRPr="00DA576A" w:rsidRDefault="00100A3A" w:rsidP="003D4AF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0369B" w14:textId="77777777" w:rsidR="00100A3A" w:rsidRPr="00DA576A" w:rsidRDefault="00100A3A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B9BBE" w14:textId="77777777" w:rsidR="00100A3A" w:rsidRPr="00DA576A" w:rsidRDefault="00100A3A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2B425" w14:textId="77777777" w:rsidR="00100A3A" w:rsidRPr="00DA576A" w:rsidRDefault="00100A3A" w:rsidP="003D4A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5CD67" w14:textId="77777777" w:rsidR="00100A3A" w:rsidRPr="00DA576A" w:rsidRDefault="00100A3A" w:rsidP="003D4AF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5B9B8" w14:textId="77777777" w:rsidR="00100A3A" w:rsidRPr="00DA576A" w:rsidRDefault="00100A3A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27E65" w14:textId="77777777" w:rsidR="00100A3A" w:rsidRPr="00DA576A" w:rsidRDefault="00100A3A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7A529" w14:textId="77777777" w:rsidR="00100A3A" w:rsidRPr="00DA576A" w:rsidRDefault="00100A3A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7DFC7" w14:textId="77777777" w:rsidR="00100A3A" w:rsidRPr="00DA576A" w:rsidRDefault="00100A3A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08C83" w14:textId="77777777" w:rsidR="00100A3A" w:rsidRPr="00DA576A" w:rsidRDefault="00100A3A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B78C5" w14:textId="77777777" w:rsidR="00100A3A" w:rsidRPr="00DA576A" w:rsidRDefault="00100A3A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50F16" w14:textId="77777777" w:rsidR="00100A3A" w:rsidRPr="00DA576A" w:rsidRDefault="00100A3A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07996" w14:textId="77777777" w:rsidR="00100A3A" w:rsidRPr="00DA576A" w:rsidRDefault="00100A3A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54AFA" w14:textId="77777777" w:rsidR="00100A3A" w:rsidRPr="00DA576A" w:rsidRDefault="00100A3A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A50B5" w14:textId="77777777" w:rsidR="00100A3A" w:rsidRPr="00DA576A" w:rsidRDefault="00100A3A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</w:tr>
      <w:tr w:rsidR="00100A3A" w:rsidRPr="00DA576A" w14:paraId="2248DEBB" w14:textId="77777777" w:rsidTr="00B576C1">
        <w:trPr>
          <w:trHeight w:val="6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82FCD8" w14:textId="77777777" w:rsidR="00100A3A" w:rsidRPr="00DA576A" w:rsidRDefault="00100A3A" w:rsidP="00100A3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AD146" w14:textId="77777777" w:rsidR="00100A3A" w:rsidRPr="00DA576A" w:rsidRDefault="00100A3A" w:rsidP="00100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B2600" w14:textId="77777777" w:rsidR="00100A3A" w:rsidRPr="00DA576A" w:rsidRDefault="00100A3A" w:rsidP="00100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D90FD" w14:textId="77777777" w:rsidR="00100A3A" w:rsidRPr="00DA576A" w:rsidRDefault="00100A3A" w:rsidP="00100A3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FFC3A" w14:textId="77777777" w:rsidR="00100A3A" w:rsidRPr="00DA576A" w:rsidRDefault="00100A3A" w:rsidP="00100A3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BE707" w14:textId="77777777" w:rsidR="00100A3A" w:rsidRPr="00DA576A" w:rsidRDefault="00100A3A" w:rsidP="00100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AECF5" w14:textId="77777777" w:rsidR="00100A3A" w:rsidRPr="00DA576A" w:rsidRDefault="00100A3A" w:rsidP="00100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13EAE" w14:textId="77777777" w:rsidR="00100A3A" w:rsidRPr="00DA576A" w:rsidRDefault="00100A3A" w:rsidP="00100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E8495" w14:textId="77777777" w:rsidR="00100A3A" w:rsidRPr="00DA576A" w:rsidRDefault="00100A3A" w:rsidP="00100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12D23" w14:textId="77777777" w:rsidR="00100A3A" w:rsidRPr="00DA576A" w:rsidRDefault="00100A3A" w:rsidP="00100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D457F" w14:textId="77777777" w:rsidR="00100A3A" w:rsidRPr="00DA576A" w:rsidRDefault="00100A3A" w:rsidP="00100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FF24F" w14:textId="77777777" w:rsidR="00100A3A" w:rsidRPr="00DA576A" w:rsidRDefault="00100A3A" w:rsidP="00100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F6AA9" w14:textId="77777777" w:rsidR="00100A3A" w:rsidRPr="00DA576A" w:rsidRDefault="00100A3A" w:rsidP="00100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BA472" w14:textId="77777777" w:rsidR="00100A3A" w:rsidRPr="00DA576A" w:rsidRDefault="00100A3A" w:rsidP="00100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07518" w14:textId="77777777" w:rsidR="00100A3A" w:rsidRPr="00DA576A" w:rsidRDefault="00100A3A" w:rsidP="00100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</w:tr>
      <w:tr w:rsidR="00100A3A" w:rsidRPr="00DA576A" w14:paraId="4350AE61" w14:textId="77777777" w:rsidTr="00B576C1">
        <w:trPr>
          <w:trHeight w:val="6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0C44E" w14:textId="03D786AE" w:rsidR="00100A3A" w:rsidRPr="00DA576A" w:rsidRDefault="00100A3A" w:rsidP="00100A3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79DBC" w14:textId="587461C4" w:rsidR="00100A3A" w:rsidRPr="00DA576A" w:rsidRDefault="00100A3A" w:rsidP="00100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AEE06" w14:textId="69F433CE" w:rsidR="00100A3A" w:rsidRPr="00DA576A" w:rsidRDefault="00100A3A" w:rsidP="00100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A138D" w14:textId="5B9122E3" w:rsidR="00100A3A" w:rsidRPr="00DA576A" w:rsidRDefault="00100A3A" w:rsidP="00100A3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CEAFA" w14:textId="443C623A" w:rsidR="00100A3A" w:rsidRPr="00DA576A" w:rsidRDefault="00100A3A" w:rsidP="00100A3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F6218" w14:textId="2EAD2A4C" w:rsidR="00100A3A" w:rsidRPr="00DA576A" w:rsidRDefault="00100A3A" w:rsidP="00100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3146C" w14:textId="3AAD8AA8" w:rsidR="00100A3A" w:rsidRPr="00DA576A" w:rsidRDefault="00100A3A" w:rsidP="00100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36E0A" w14:textId="77777777" w:rsidR="00100A3A" w:rsidRPr="00DA576A" w:rsidRDefault="00100A3A" w:rsidP="00100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16ABE" w14:textId="77777777" w:rsidR="00100A3A" w:rsidRPr="00DA576A" w:rsidRDefault="00100A3A" w:rsidP="00100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8F78F" w14:textId="77777777" w:rsidR="00100A3A" w:rsidRPr="00DA576A" w:rsidRDefault="00100A3A" w:rsidP="00100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DD83A" w14:textId="77777777" w:rsidR="00100A3A" w:rsidRPr="00DA576A" w:rsidRDefault="00100A3A" w:rsidP="00100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D1A84" w14:textId="77777777" w:rsidR="00100A3A" w:rsidRPr="00DA576A" w:rsidRDefault="00100A3A" w:rsidP="00100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EF91E" w14:textId="77777777" w:rsidR="00100A3A" w:rsidRPr="00DA576A" w:rsidRDefault="00100A3A" w:rsidP="00100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D275" w14:textId="77777777" w:rsidR="00100A3A" w:rsidRPr="00DA576A" w:rsidRDefault="00100A3A" w:rsidP="00100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1B530" w14:textId="77777777" w:rsidR="00100A3A" w:rsidRPr="00DA576A" w:rsidRDefault="00100A3A" w:rsidP="00100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</w:tr>
    </w:tbl>
    <w:p w14:paraId="0DE95152" w14:textId="4AE16D1D" w:rsidR="00ED5470" w:rsidRDefault="00ED5470" w:rsidP="00A11BC5"/>
    <w:p w14:paraId="4B32FB5C" w14:textId="59D956B2" w:rsidR="00A11BC5" w:rsidRPr="00A11BC5" w:rsidRDefault="00A11BC5" w:rsidP="00A11BC5">
      <w:pPr>
        <w:pStyle w:val="Heading2"/>
        <w:numPr>
          <w:ilvl w:val="0"/>
          <w:numId w:val="0"/>
        </w:numPr>
        <w:ind w:left="576"/>
      </w:pPr>
      <w:r>
        <w:t>Comments</w:t>
      </w:r>
    </w:p>
    <w:tbl>
      <w:tblPr>
        <w:tblStyle w:val="TableGrid"/>
        <w:tblW w:w="16830" w:type="dxa"/>
        <w:jc w:val="center"/>
        <w:tblLook w:val="04A0" w:firstRow="1" w:lastRow="0" w:firstColumn="1" w:lastColumn="0" w:noHBand="0" w:noVBand="1"/>
      </w:tblPr>
      <w:tblGrid>
        <w:gridCol w:w="4230"/>
        <w:gridCol w:w="12600"/>
      </w:tblGrid>
      <w:tr w:rsidR="00A11BC5" w14:paraId="242FC75A" w14:textId="77777777" w:rsidTr="007F7CF5">
        <w:trPr>
          <w:trHeight w:val="260"/>
          <w:jc w:val="center"/>
        </w:trPr>
        <w:tc>
          <w:tcPr>
            <w:tcW w:w="4230" w:type="dxa"/>
          </w:tcPr>
          <w:p w14:paraId="7B97120D" w14:textId="77777777" w:rsidR="00A11BC5" w:rsidRDefault="00A11BC5" w:rsidP="007F7CF5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Company</w:t>
            </w:r>
          </w:p>
        </w:tc>
        <w:tc>
          <w:tcPr>
            <w:tcW w:w="12600" w:type="dxa"/>
          </w:tcPr>
          <w:p w14:paraId="6D9C6731" w14:textId="77777777" w:rsidR="00A11BC5" w:rsidRDefault="00A11BC5" w:rsidP="007F7CF5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Comments </w:t>
            </w:r>
          </w:p>
        </w:tc>
      </w:tr>
      <w:tr w:rsidR="00A11BC5" w14:paraId="496A7F5D" w14:textId="77777777" w:rsidTr="007F7CF5">
        <w:trPr>
          <w:trHeight w:val="253"/>
          <w:jc w:val="center"/>
        </w:trPr>
        <w:tc>
          <w:tcPr>
            <w:tcW w:w="4230" w:type="dxa"/>
          </w:tcPr>
          <w:p w14:paraId="57FF879C" w14:textId="77777777" w:rsidR="00A11BC5" w:rsidRDefault="00A11BC5" w:rsidP="007F7CF5">
            <w:pPr>
              <w:spacing w:after="0"/>
              <w:rPr>
                <w:rFonts w:eastAsia="SimSun" w:cstheme="minorHAnsi"/>
                <w:sz w:val="16"/>
                <w:szCs w:val="16"/>
                <w:lang w:eastAsia="zh-CN"/>
              </w:rPr>
            </w:pPr>
            <w:r>
              <w:rPr>
                <w:rFonts w:eastAsia="SimSun" w:cstheme="minorHAnsi" w:hint="eastAsia"/>
                <w:sz w:val="16"/>
                <w:szCs w:val="16"/>
                <w:lang w:eastAsia="zh-CN"/>
              </w:rPr>
              <w:t>H</w:t>
            </w:r>
            <w:r>
              <w:rPr>
                <w:rFonts w:eastAsia="SimSun" w:cstheme="minorHAnsi"/>
                <w:sz w:val="16"/>
                <w:szCs w:val="16"/>
                <w:lang w:eastAsia="zh-CN"/>
              </w:rPr>
              <w:t>uawei, HiSilicon</w:t>
            </w:r>
          </w:p>
        </w:tc>
        <w:tc>
          <w:tcPr>
            <w:tcW w:w="12600" w:type="dxa"/>
          </w:tcPr>
          <w:p w14:paraId="4E9346D9" w14:textId="1FE79B86" w:rsidR="00E21163" w:rsidRDefault="00A11BC5" w:rsidP="00A11BC5">
            <w:pPr>
              <w:spacing w:after="0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Comment #1:</w:t>
            </w:r>
          </w:p>
          <w:p w14:paraId="13461B0E" w14:textId="1DE86DA4" w:rsidR="00E21163" w:rsidRDefault="00E21163" w:rsidP="00A11BC5">
            <w:pPr>
              <w:spacing w:after="0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G</w:t>
            </w:r>
            <w:r>
              <w:rPr>
                <w:sz w:val="16"/>
                <w:szCs w:val="16"/>
                <w:lang w:eastAsia="zh-CN"/>
              </w:rPr>
              <w:t>eneral comment is that we suggest to clarify</w:t>
            </w:r>
            <w:r w:rsidR="001D7607">
              <w:rPr>
                <w:sz w:val="16"/>
                <w:szCs w:val="16"/>
                <w:lang w:eastAsia="zh-CN"/>
              </w:rPr>
              <w:t xml:space="preserve"> in the description column or comment column</w:t>
            </w:r>
            <w:r>
              <w:rPr>
                <w:sz w:val="16"/>
                <w:szCs w:val="16"/>
                <w:lang w:eastAsia="zh-CN"/>
              </w:rPr>
              <w:t xml:space="preserve"> </w:t>
            </w:r>
            <w:r w:rsidR="001D7607">
              <w:rPr>
                <w:sz w:val="16"/>
                <w:szCs w:val="16"/>
                <w:lang w:eastAsia="zh-CN"/>
              </w:rPr>
              <w:t>that</w:t>
            </w:r>
            <w:r>
              <w:rPr>
                <w:sz w:val="16"/>
                <w:szCs w:val="16"/>
                <w:lang w:eastAsia="zh-CN"/>
              </w:rPr>
              <w:t xml:space="preserve"> parameter is in a DL message (network </w:t>
            </w:r>
            <w:r w:rsidRPr="00E21163">
              <w:rPr>
                <w:sz w:val="16"/>
                <w:szCs w:val="16"/>
                <w:lang w:eastAsia="zh-CN"/>
              </w:rPr>
              <w:sym w:font="Wingdings" w:char="F0E0"/>
            </w:r>
            <w:r>
              <w:rPr>
                <w:sz w:val="16"/>
                <w:szCs w:val="16"/>
                <w:lang w:eastAsia="zh-CN"/>
              </w:rPr>
              <w:t xml:space="preserve"> UE</w:t>
            </w:r>
            <w:r w:rsidR="00EF152D">
              <w:rPr>
                <w:sz w:val="16"/>
                <w:szCs w:val="16"/>
                <w:lang w:eastAsia="zh-CN"/>
              </w:rPr>
              <w:t xml:space="preserve">/LMF </w:t>
            </w:r>
            <w:r w:rsidR="00EF152D" w:rsidRPr="00EF152D">
              <w:rPr>
                <w:sz w:val="16"/>
                <w:szCs w:val="16"/>
                <w:lang w:eastAsia="zh-CN"/>
              </w:rPr>
              <w:sym w:font="Wingdings" w:char="F0E0"/>
            </w:r>
            <w:r w:rsidR="00EF152D">
              <w:rPr>
                <w:sz w:val="16"/>
                <w:szCs w:val="16"/>
                <w:lang w:eastAsia="zh-CN"/>
              </w:rPr>
              <w:t xml:space="preserve"> gNB</w:t>
            </w:r>
            <w:r>
              <w:rPr>
                <w:sz w:val="16"/>
                <w:szCs w:val="16"/>
                <w:lang w:eastAsia="zh-CN"/>
              </w:rPr>
              <w:t xml:space="preserve">) or in a UL message (UE </w:t>
            </w:r>
            <w:r w:rsidRPr="00E21163">
              <w:rPr>
                <w:sz w:val="16"/>
                <w:szCs w:val="16"/>
                <w:lang w:eastAsia="zh-CN"/>
              </w:rPr>
              <w:sym w:font="Wingdings" w:char="F0E0"/>
            </w:r>
            <w:r>
              <w:rPr>
                <w:sz w:val="16"/>
                <w:szCs w:val="16"/>
                <w:lang w:eastAsia="zh-CN"/>
              </w:rPr>
              <w:t xml:space="preserve"> network</w:t>
            </w:r>
            <w:r w:rsidR="00EF152D">
              <w:rPr>
                <w:sz w:val="16"/>
                <w:szCs w:val="16"/>
                <w:lang w:eastAsia="zh-CN"/>
              </w:rPr>
              <w:t xml:space="preserve">/gNB </w:t>
            </w:r>
            <w:r w:rsidR="00EF152D" w:rsidRPr="00EF152D">
              <w:rPr>
                <w:sz w:val="16"/>
                <w:szCs w:val="16"/>
                <w:lang w:eastAsia="zh-CN"/>
              </w:rPr>
              <w:sym w:font="Wingdings" w:char="F0E0"/>
            </w:r>
            <w:r w:rsidR="00EF152D">
              <w:rPr>
                <w:sz w:val="16"/>
                <w:szCs w:val="16"/>
                <w:lang w:eastAsia="zh-CN"/>
              </w:rPr>
              <w:t xml:space="preserve"> LMF</w:t>
            </w:r>
            <w:r>
              <w:rPr>
                <w:sz w:val="16"/>
                <w:szCs w:val="16"/>
                <w:lang w:eastAsia="zh-CN"/>
              </w:rPr>
              <w:t>).</w:t>
            </w:r>
          </w:p>
          <w:p w14:paraId="0388A47B" w14:textId="77777777" w:rsidR="00E21163" w:rsidRDefault="00E21163" w:rsidP="00A11BC5">
            <w:pPr>
              <w:spacing w:after="0"/>
              <w:rPr>
                <w:sz w:val="16"/>
                <w:szCs w:val="16"/>
                <w:lang w:eastAsia="zh-CN"/>
              </w:rPr>
            </w:pPr>
          </w:p>
          <w:p w14:paraId="31F853A7" w14:textId="234DA029" w:rsidR="00E21163" w:rsidRDefault="00E21163" w:rsidP="00A11BC5">
            <w:pPr>
              <w:spacing w:after="0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C</w:t>
            </w:r>
            <w:r>
              <w:rPr>
                <w:sz w:val="16"/>
                <w:szCs w:val="16"/>
                <w:lang w:eastAsia="zh-CN"/>
              </w:rPr>
              <w:t xml:space="preserve">omment #2: </w:t>
            </w:r>
          </w:p>
          <w:p w14:paraId="13703874" w14:textId="29D22D94" w:rsidR="00A11BC5" w:rsidRDefault="00A11BC5" w:rsidP="00A11BC5">
            <w:pPr>
              <w:spacing w:after="0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For the following parameters, it is sugg</w:t>
            </w:r>
            <w:r w:rsidR="00E21163">
              <w:rPr>
                <w:sz w:val="16"/>
                <w:szCs w:val="16"/>
                <w:lang w:eastAsia="zh-CN"/>
              </w:rPr>
              <w:t>ested with the following change.</w:t>
            </w:r>
          </w:p>
          <w:p w14:paraId="3FDBC81F" w14:textId="77777777" w:rsidR="00A11BC5" w:rsidRDefault="00A11BC5" w:rsidP="00A11BC5">
            <w:pPr>
              <w:spacing w:after="0"/>
              <w:rPr>
                <w:sz w:val="16"/>
                <w:szCs w:val="16"/>
                <w:lang w:eastAsia="zh-CN"/>
              </w:rPr>
            </w:pPr>
          </w:p>
          <w:tbl>
            <w:tblPr>
              <w:tblW w:w="5103" w:type="dxa"/>
              <w:tblInd w:w="29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21"/>
              <w:gridCol w:w="3082"/>
            </w:tblGrid>
            <w:tr w:rsidR="00A11BC5" w:rsidRPr="00DA576A" w14:paraId="7B76C6C6" w14:textId="77777777" w:rsidTr="007F7CF5">
              <w:trPr>
                <w:trHeight w:val="600"/>
              </w:trPr>
              <w:tc>
                <w:tcPr>
                  <w:tcW w:w="2021" w:type="dxa"/>
                  <w:shd w:val="clear" w:color="auto" w:fill="auto"/>
                  <w:noWrap/>
                  <w:vAlign w:val="center"/>
                  <w:hideMark/>
                </w:tcPr>
                <w:p w14:paraId="152E0B0F" w14:textId="77777777" w:rsidR="00A11BC5" w:rsidRPr="00DA576A" w:rsidRDefault="00A11BC5" w:rsidP="00A11B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zh-CN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  <w:lang w:eastAsia="zh-CN"/>
                    </w:rPr>
                    <w:t>u</w:t>
                  </w:r>
                  <w:r w:rsidRPr="004327BF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  <w:lang w:eastAsia="zh-CN"/>
                    </w:rPr>
                    <w:t>eTxTEG</w:t>
                  </w:r>
                  <w:proofErr w:type="spellEnd"/>
                </w:p>
              </w:tc>
              <w:tc>
                <w:tcPr>
                  <w:tcW w:w="3082" w:type="dxa"/>
                  <w:shd w:val="clear" w:color="auto" w:fill="auto"/>
                  <w:noWrap/>
                  <w:vAlign w:val="center"/>
                  <w:hideMark/>
                </w:tcPr>
                <w:p w14:paraId="226AEF9B" w14:textId="772B649E" w:rsidR="00A11BC5" w:rsidRPr="00DA576A" w:rsidRDefault="00A11BC5" w:rsidP="00A11B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zh-CN"/>
                    </w:rPr>
                  </w:pPr>
                  <w:proofErr w:type="spellStart"/>
                  <w:r w:rsidRPr="004327BF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  <w:lang w:eastAsia="zh-CN"/>
                    </w:rPr>
                    <w:t>ueTxTEG</w:t>
                  </w:r>
                  <w:proofErr w:type="spellEnd"/>
                  <w:ins w:id="2" w:author="Huawei - Huangsu" w:date="2021-09-01T11:20:00Z">
                    <w:r>
                      <w:rPr>
                        <w:rFonts w:ascii="Arial" w:eastAsia="Times New Roman" w:hAnsi="Arial" w:cs="Arial"/>
                        <w:color w:val="000000" w:themeColor="text1"/>
                        <w:sz w:val="16"/>
                        <w:szCs w:val="16"/>
                        <w:lang w:eastAsia="zh-CN"/>
                      </w:rPr>
                      <w:t>-ID</w:t>
                    </w:r>
                  </w:ins>
                </w:p>
              </w:tc>
            </w:tr>
            <w:tr w:rsidR="00A11BC5" w:rsidRPr="00DA576A" w14:paraId="5FA5D77D" w14:textId="77777777" w:rsidTr="007F7CF5">
              <w:trPr>
                <w:trHeight w:val="600"/>
              </w:trPr>
              <w:tc>
                <w:tcPr>
                  <w:tcW w:w="2021" w:type="dxa"/>
                  <w:shd w:val="clear" w:color="auto" w:fill="auto"/>
                  <w:noWrap/>
                  <w:vAlign w:val="center"/>
                  <w:hideMark/>
                </w:tcPr>
                <w:p w14:paraId="16B4A659" w14:textId="77777777" w:rsidR="00A11BC5" w:rsidRPr="00DA576A" w:rsidRDefault="00A11BC5" w:rsidP="00A11B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zh-CN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  <w:lang w:eastAsia="zh-CN"/>
                    </w:rPr>
                    <w:lastRenderedPageBreak/>
                    <w:t>u</w:t>
                  </w:r>
                  <w:r w:rsidRPr="004327BF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  <w:lang w:eastAsia="zh-CN"/>
                    </w:rPr>
                    <w:t>eTxTEG</w:t>
                  </w:r>
                  <w:proofErr w:type="spellEnd"/>
                </w:p>
              </w:tc>
              <w:tc>
                <w:tcPr>
                  <w:tcW w:w="3082" w:type="dxa"/>
                  <w:shd w:val="clear" w:color="auto" w:fill="auto"/>
                  <w:noWrap/>
                  <w:vAlign w:val="center"/>
                  <w:hideMark/>
                </w:tcPr>
                <w:p w14:paraId="2B5E6718" w14:textId="7D32331F" w:rsidR="00A11BC5" w:rsidRPr="00DA576A" w:rsidRDefault="00A11BC5" w:rsidP="00A11B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zh-CN"/>
                    </w:rPr>
                  </w:pPr>
                  <w:r w:rsidRPr="004327BF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  <w:lang w:eastAsia="zh-CN"/>
                    </w:rPr>
                    <w:t> </w:t>
                  </w:r>
                  <w:proofErr w:type="spellStart"/>
                  <w:del w:id="3" w:author="Huawei - Huangsu" w:date="2021-09-01T11:20:00Z">
                    <w:r w:rsidDel="00A11BC5">
                      <w:rPr>
                        <w:rFonts w:ascii="Arial" w:eastAsia="Times New Roman" w:hAnsi="Arial" w:cs="Arial"/>
                        <w:color w:val="000000" w:themeColor="text1"/>
                        <w:sz w:val="16"/>
                        <w:szCs w:val="16"/>
                        <w:highlight w:val="yellow"/>
                        <w:lang w:eastAsia="zh-CN"/>
                      </w:rPr>
                      <w:delText xml:space="preserve">SRS </w:delText>
                    </w:r>
                  </w:del>
                  <w:ins w:id="4" w:author="Huawei - Huangsu" w:date="2021-09-01T11:20:00Z">
                    <w:r>
                      <w:rPr>
                        <w:rFonts w:ascii="Arial" w:eastAsia="Times New Roman" w:hAnsi="Arial" w:cs="Arial"/>
                        <w:color w:val="000000" w:themeColor="text1"/>
                        <w:sz w:val="16"/>
                        <w:szCs w:val="16"/>
                        <w:highlight w:val="yellow"/>
                        <w:lang w:eastAsia="zh-CN"/>
                      </w:rPr>
                      <w:t>srs-Pos</w:t>
                    </w:r>
                  </w:ins>
                  <w:r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  <w:highlight w:val="yellow"/>
                      <w:lang w:eastAsia="zh-CN"/>
                    </w:rPr>
                    <w:t>Resources</w:t>
                  </w:r>
                  <w:ins w:id="5" w:author="Huawei - Huangsu" w:date="2021-09-01T11:20:00Z">
                    <w:r>
                      <w:rPr>
                        <w:rFonts w:ascii="Arial" w:eastAsia="Times New Roman" w:hAnsi="Arial" w:cs="Arial"/>
                        <w:color w:val="000000" w:themeColor="text1"/>
                        <w:sz w:val="16"/>
                        <w:szCs w:val="16"/>
                        <w:lang w:eastAsia="zh-CN"/>
                      </w:rPr>
                      <w:t>ID</w:t>
                    </w:r>
                  </w:ins>
                  <w:proofErr w:type="spellEnd"/>
                </w:p>
              </w:tc>
            </w:tr>
          </w:tbl>
          <w:p w14:paraId="6D9924B3" w14:textId="77777777" w:rsidR="00A11BC5" w:rsidRDefault="00A11BC5" w:rsidP="00A11BC5">
            <w:pPr>
              <w:spacing w:after="0"/>
              <w:rPr>
                <w:sz w:val="16"/>
                <w:szCs w:val="16"/>
                <w:lang w:eastAsia="zh-CN"/>
              </w:rPr>
            </w:pPr>
          </w:p>
          <w:p w14:paraId="7406125E" w14:textId="667E9BA6" w:rsidR="00E21163" w:rsidRDefault="00E21163" w:rsidP="00A11BC5">
            <w:pPr>
              <w:spacing w:after="0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C</w:t>
            </w:r>
            <w:r>
              <w:rPr>
                <w:sz w:val="16"/>
                <w:szCs w:val="16"/>
                <w:lang w:eastAsia="zh-CN"/>
              </w:rPr>
              <w:t>omment #3:</w:t>
            </w:r>
          </w:p>
          <w:p w14:paraId="22260B8B" w14:textId="6A9739B2" w:rsidR="00E21163" w:rsidRDefault="00E21163" w:rsidP="00A11BC5">
            <w:pPr>
              <w:spacing w:after="0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We think for multi-RTT, in addition to UE </w:t>
            </w:r>
            <w:proofErr w:type="spellStart"/>
            <w:r>
              <w:rPr>
                <w:sz w:val="16"/>
                <w:szCs w:val="16"/>
                <w:lang w:eastAsia="zh-CN"/>
              </w:rPr>
              <w:t>RxTx</w:t>
            </w:r>
            <w:proofErr w:type="spellEnd"/>
            <w:r>
              <w:rPr>
                <w:sz w:val="16"/>
                <w:szCs w:val="16"/>
                <w:lang w:eastAsia="zh-CN"/>
              </w:rPr>
              <w:t xml:space="preserve"> TEG ID reporting, we should also includ</w:t>
            </w:r>
            <w:r w:rsidR="00EF152D">
              <w:rPr>
                <w:sz w:val="16"/>
                <w:szCs w:val="16"/>
                <w:lang w:eastAsia="zh-CN"/>
              </w:rPr>
              <w:t>e UE Rx TEG ID and UE Tx TEG ID based on the agreement</w:t>
            </w:r>
            <w:r w:rsidR="00A8124E">
              <w:rPr>
                <w:sz w:val="16"/>
                <w:szCs w:val="16"/>
                <w:lang w:eastAsia="zh-CN"/>
              </w:rPr>
              <w:t>s</w:t>
            </w:r>
            <w:r w:rsidR="00EF152D">
              <w:rPr>
                <w:sz w:val="16"/>
                <w:szCs w:val="16"/>
                <w:lang w:eastAsia="zh-CN"/>
              </w:rPr>
              <w:t>.</w:t>
            </w:r>
          </w:p>
          <w:p w14:paraId="50C0DFCC" w14:textId="77777777" w:rsidR="00EF152D" w:rsidRDefault="00EF152D" w:rsidP="00A11BC5">
            <w:pPr>
              <w:spacing w:after="0"/>
              <w:rPr>
                <w:sz w:val="16"/>
                <w:szCs w:val="16"/>
                <w:lang w:eastAsia="zh-CN"/>
              </w:rPr>
            </w:pPr>
          </w:p>
          <w:p w14:paraId="12568308" w14:textId="0FA0A40F" w:rsidR="00EF152D" w:rsidRDefault="00EF152D" w:rsidP="00A11BC5">
            <w:pPr>
              <w:spacing w:after="0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Comment </w:t>
            </w:r>
            <w:r>
              <w:rPr>
                <w:rFonts w:hint="eastAsia"/>
                <w:sz w:val="16"/>
                <w:szCs w:val="16"/>
                <w:lang w:eastAsia="zh-CN"/>
              </w:rPr>
              <w:t>#</w:t>
            </w:r>
            <w:r>
              <w:rPr>
                <w:sz w:val="16"/>
                <w:szCs w:val="16"/>
                <w:lang w:eastAsia="zh-CN"/>
              </w:rPr>
              <w:t>4:</w:t>
            </w:r>
          </w:p>
          <w:p w14:paraId="20C288BA" w14:textId="7E3AEE53" w:rsidR="00EF152D" w:rsidRDefault="00EF152D" w:rsidP="00A11BC5">
            <w:pPr>
              <w:spacing w:after="0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A</w:t>
            </w:r>
            <w:r>
              <w:rPr>
                <w:sz w:val="16"/>
                <w:szCs w:val="16"/>
                <w:lang w:eastAsia="zh-CN"/>
              </w:rPr>
              <w:t>re the following parameters subject to UE capability discussion, or simply the maximum number allowed by LPP/RRC, e.g. clause 6.4 (</w:t>
            </w:r>
            <w:r w:rsidRPr="00EF152D">
              <w:rPr>
                <w:sz w:val="16"/>
                <w:szCs w:val="16"/>
                <w:lang w:eastAsia="zh-CN"/>
              </w:rPr>
              <w:t>Multiplicity and type constraint definitions</w:t>
            </w:r>
            <w:r>
              <w:rPr>
                <w:sz w:val="16"/>
                <w:szCs w:val="16"/>
                <w:lang w:eastAsia="zh-CN"/>
              </w:rPr>
              <w:t>) of RRC specification</w:t>
            </w:r>
            <w:r>
              <w:rPr>
                <w:rFonts w:hint="eastAsia"/>
                <w:sz w:val="16"/>
                <w:szCs w:val="16"/>
                <w:lang w:eastAsia="zh-CN"/>
              </w:rPr>
              <w:t>?</w:t>
            </w:r>
          </w:p>
          <w:tbl>
            <w:tblPr>
              <w:tblW w:w="39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64"/>
            </w:tblGrid>
            <w:tr w:rsidR="00EF152D" w:rsidRPr="00DA576A" w14:paraId="41C8ABD4" w14:textId="77777777" w:rsidTr="00EF152D">
              <w:trPr>
                <w:trHeight w:val="90"/>
              </w:trPr>
              <w:tc>
                <w:tcPr>
                  <w:tcW w:w="3964" w:type="dxa"/>
                  <w:shd w:val="clear" w:color="auto" w:fill="auto"/>
                  <w:noWrap/>
                  <w:vAlign w:val="center"/>
                  <w:hideMark/>
                </w:tcPr>
                <w:p w14:paraId="673D9D4E" w14:textId="77777777" w:rsidR="00EF152D" w:rsidRPr="00DA576A" w:rsidRDefault="00EF152D" w:rsidP="00EF152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zh-CN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maxNum</w:t>
                  </w:r>
                  <w:r w:rsidRPr="004327BF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OfUE-RxTEG</w:t>
                  </w:r>
                  <w:proofErr w:type="spellEnd"/>
                </w:p>
              </w:tc>
            </w:tr>
            <w:tr w:rsidR="00EF152D" w:rsidRPr="00DA576A" w14:paraId="79096A3B" w14:textId="77777777" w:rsidTr="00EF152D">
              <w:trPr>
                <w:trHeight w:val="184"/>
              </w:trPr>
              <w:tc>
                <w:tcPr>
                  <w:tcW w:w="3964" w:type="dxa"/>
                  <w:shd w:val="clear" w:color="auto" w:fill="auto"/>
                  <w:noWrap/>
                  <w:vAlign w:val="center"/>
                  <w:hideMark/>
                </w:tcPr>
                <w:p w14:paraId="4A74AC79" w14:textId="77777777" w:rsidR="00EF152D" w:rsidRPr="00DA576A" w:rsidRDefault="00EF152D" w:rsidP="00EF152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zh-CN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maxNum</w:t>
                  </w:r>
                  <w:r w:rsidRPr="004327BF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OfUE-TxTEG</w:t>
                  </w:r>
                  <w:proofErr w:type="spellEnd"/>
                </w:p>
              </w:tc>
            </w:tr>
            <w:tr w:rsidR="00EF152D" w:rsidRPr="00DA576A" w14:paraId="412059E9" w14:textId="77777777" w:rsidTr="00EF152D">
              <w:trPr>
                <w:trHeight w:val="64"/>
              </w:trPr>
              <w:tc>
                <w:tcPr>
                  <w:tcW w:w="3964" w:type="dxa"/>
                  <w:shd w:val="clear" w:color="auto" w:fill="auto"/>
                  <w:noWrap/>
                  <w:vAlign w:val="center"/>
                  <w:hideMark/>
                </w:tcPr>
                <w:p w14:paraId="793D5630" w14:textId="77777777" w:rsidR="00EF152D" w:rsidRPr="00DA576A" w:rsidRDefault="00EF152D" w:rsidP="00EF152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zh-CN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maxNum</w:t>
                  </w:r>
                  <w:r w:rsidRPr="004327BF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Of</w:t>
                  </w:r>
                  <w: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SRSResourcesPer</w:t>
                  </w:r>
                  <w:r w:rsidRPr="004327BF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TxTEG</w:t>
                  </w:r>
                  <w:proofErr w:type="spellEnd"/>
                </w:p>
              </w:tc>
            </w:tr>
            <w:tr w:rsidR="00EF152D" w:rsidRPr="00DA576A" w14:paraId="7E533437" w14:textId="77777777" w:rsidTr="00EF152D">
              <w:trPr>
                <w:trHeight w:val="64"/>
              </w:trPr>
              <w:tc>
                <w:tcPr>
                  <w:tcW w:w="3964" w:type="dxa"/>
                  <w:shd w:val="clear" w:color="auto" w:fill="auto"/>
                  <w:noWrap/>
                  <w:vAlign w:val="center"/>
                  <w:hideMark/>
                </w:tcPr>
                <w:p w14:paraId="11261DD5" w14:textId="77777777" w:rsidR="00EF152D" w:rsidRPr="00DA576A" w:rsidRDefault="00EF152D" w:rsidP="00EF152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zh-CN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maxNum</w:t>
                  </w:r>
                  <w:r w:rsidRPr="004327BF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OfUE-</w:t>
                  </w:r>
                  <w: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Rx</w:t>
                  </w:r>
                  <w:r w:rsidRPr="004327BF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TxTEG</w:t>
                  </w:r>
                  <w:proofErr w:type="spellEnd"/>
                </w:p>
              </w:tc>
            </w:tr>
          </w:tbl>
          <w:p w14:paraId="0DC204C4" w14:textId="77777777" w:rsidR="00EF152D" w:rsidRDefault="00EF152D" w:rsidP="00A11BC5">
            <w:pPr>
              <w:spacing w:after="0"/>
              <w:rPr>
                <w:sz w:val="16"/>
                <w:szCs w:val="16"/>
                <w:lang w:eastAsia="zh-CN"/>
              </w:rPr>
            </w:pPr>
          </w:p>
          <w:p w14:paraId="7A7362C3" w14:textId="31CC5E5D" w:rsidR="00EF152D" w:rsidRDefault="00EF152D" w:rsidP="00A11BC5">
            <w:pPr>
              <w:spacing w:after="0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C</w:t>
            </w:r>
            <w:r>
              <w:rPr>
                <w:sz w:val="16"/>
                <w:szCs w:val="16"/>
                <w:lang w:eastAsia="zh-CN"/>
              </w:rPr>
              <w:t>omment #5: The above comments also applies for TRP side.</w:t>
            </w:r>
          </w:p>
          <w:p w14:paraId="621E8F40" w14:textId="7B9B64A0" w:rsidR="00A11BC5" w:rsidRDefault="00A11BC5" w:rsidP="00A11BC5">
            <w:pPr>
              <w:spacing w:after="0"/>
              <w:rPr>
                <w:sz w:val="16"/>
                <w:szCs w:val="16"/>
                <w:lang w:eastAsia="zh-CN"/>
              </w:rPr>
            </w:pPr>
          </w:p>
        </w:tc>
      </w:tr>
      <w:tr w:rsidR="008533C7" w14:paraId="26EA31DC" w14:textId="77777777" w:rsidTr="007F7CF5">
        <w:trPr>
          <w:trHeight w:val="253"/>
          <w:jc w:val="center"/>
        </w:trPr>
        <w:tc>
          <w:tcPr>
            <w:tcW w:w="4230" w:type="dxa"/>
          </w:tcPr>
          <w:p w14:paraId="15A4E8F5" w14:textId="4931BF2D" w:rsidR="008533C7" w:rsidRDefault="008533C7" w:rsidP="008533C7">
            <w:pPr>
              <w:spacing w:after="0"/>
              <w:rPr>
                <w:rFonts w:eastAsia="SimSun" w:cstheme="minorHAnsi"/>
                <w:sz w:val="16"/>
                <w:szCs w:val="16"/>
                <w:lang w:eastAsia="zh-CN"/>
              </w:rPr>
            </w:pPr>
            <w:r>
              <w:lastRenderedPageBreak/>
              <w:t>Qualcomm</w:t>
            </w:r>
          </w:p>
        </w:tc>
        <w:tc>
          <w:tcPr>
            <w:tcW w:w="12600" w:type="dxa"/>
          </w:tcPr>
          <w:p w14:paraId="147FEBFB" w14:textId="77777777" w:rsidR="008533C7" w:rsidRDefault="008533C7" w:rsidP="008533C7">
            <w:pPr>
              <w:pStyle w:val="ListParagraph"/>
              <w:numPr>
                <w:ilvl w:val="0"/>
                <w:numId w:val="22"/>
              </w:numPr>
            </w:pPr>
            <w:r>
              <w:t>Shouldn’t the 3</w:t>
            </w:r>
            <w:r w:rsidRPr="008E0586">
              <w:rPr>
                <w:vertAlign w:val="superscript"/>
              </w:rPr>
              <w:t>rd</w:t>
            </w:r>
            <w:r>
              <w:t xml:space="preserve"> row’s name be </w:t>
            </w:r>
            <w:proofErr w:type="spellStart"/>
            <w:r>
              <w:t>ueTxTEG</w:t>
            </w:r>
            <w:proofErr w:type="spellEnd"/>
            <w:r>
              <w:t xml:space="preserve">-ID (since this corresponds to the ID)? </w:t>
            </w:r>
          </w:p>
          <w:p w14:paraId="0A8CAC5E" w14:textId="77777777" w:rsidR="008533C7" w:rsidRDefault="008533C7" w:rsidP="008533C7">
            <w:pPr>
              <w:pStyle w:val="ListParagraph"/>
              <w:numPr>
                <w:ilvl w:val="0"/>
                <w:numId w:val="22"/>
              </w:numPr>
            </w:pPr>
            <w:proofErr w:type="spellStart"/>
            <w:r w:rsidRPr="008E0586">
              <w:t>Parant</w:t>
            </w:r>
            <w:proofErr w:type="spellEnd"/>
            <w:r>
              <w:t xml:space="preserve"> IE –&gt; Parent IE</w:t>
            </w:r>
          </w:p>
          <w:p w14:paraId="51BD3DC2" w14:textId="77777777" w:rsidR="008533C7" w:rsidRDefault="008533C7" w:rsidP="008533C7">
            <w:pPr>
              <w:pStyle w:val="ListParagraph"/>
              <w:numPr>
                <w:ilvl w:val="0"/>
                <w:numId w:val="22"/>
              </w:numPr>
            </w:pPr>
            <w:r>
              <w:t xml:space="preserve">Add in the description of </w:t>
            </w:r>
            <w:proofErr w:type="spellStart"/>
            <w:r>
              <w:t>ueRxTxTEG</w:t>
            </w:r>
            <w:proofErr w:type="spellEnd"/>
            <w:r>
              <w:t xml:space="preserve">-ID that: “An </w:t>
            </w:r>
            <w:proofErr w:type="spellStart"/>
            <w:r w:rsidRPr="00F8681D">
              <w:t>RxTx</w:t>
            </w:r>
            <w:proofErr w:type="spellEnd"/>
            <w:r w:rsidRPr="00F8681D">
              <w:t xml:space="preserve"> TEG ID </w:t>
            </w:r>
            <w:r>
              <w:t>can</w:t>
            </w:r>
            <w:r w:rsidRPr="00F8681D">
              <w:t xml:space="preserve"> reported with a UE Rx-Tx time difference measurement</w:t>
            </w:r>
            <w:r>
              <w:t>”</w:t>
            </w:r>
          </w:p>
          <w:p w14:paraId="63F70A60" w14:textId="77777777" w:rsidR="008533C7" w:rsidRPr="00F8681D" w:rsidRDefault="008533C7" w:rsidP="008533C7">
            <w:pPr>
              <w:pStyle w:val="ListParagraph"/>
              <w:numPr>
                <w:ilvl w:val="0"/>
                <w:numId w:val="22"/>
              </w:numPr>
            </w:pPr>
            <w:r>
              <w:t xml:space="preserve">Add additional row for </w:t>
            </w:r>
            <w:proofErr w:type="spellStart"/>
            <w:r>
              <w:t>ueTxTEG</w:t>
            </w:r>
            <w:proofErr w:type="spellEnd"/>
            <w:r>
              <w:t xml:space="preserve">-ID to be reported in association with a UE Rx-Tx time difference measurement according to the agreement: </w:t>
            </w:r>
          </w:p>
          <w:p w14:paraId="1755E8FB" w14:textId="77777777" w:rsidR="008533C7" w:rsidRDefault="008533C7" w:rsidP="008533C7">
            <w:pPr>
              <w:ind w:left="1440"/>
              <w:rPr>
                <w:iCs/>
              </w:rPr>
            </w:pPr>
            <w:r w:rsidRPr="00377100">
              <w:rPr>
                <w:iCs/>
                <w:highlight w:val="green"/>
              </w:rPr>
              <w:t>Agreement:</w:t>
            </w:r>
          </w:p>
          <w:p w14:paraId="55D7B26F" w14:textId="77777777" w:rsidR="008533C7" w:rsidRPr="00BE5E21" w:rsidRDefault="008533C7" w:rsidP="008533C7">
            <w:pPr>
              <w:spacing w:after="240"/>
              <w:ind w:left="1440"/>
              <w:contextualSpacing/>
              <w:rPr>
                <w:rFonts w:eastAsia="SimSun"/>
                <w:iCs/>
                <w:color w:val="000000"/>
                <w:lang w:eastAsia="zh-CN"/>
              </w:rPr>
            </w:pPr>
            <w:r w:rsidRPr="00BE5E21">
              <w:rPr>
                <w:iCs/>
                <w:color w:val="000000"/>
                <w:lang w:eastAsia="zh-CN"/>
              </w:rPr>
              <w:t xml:space="preserve">If a </w:t>
            </w:r>
            <w:proofErr w:type="spellStart"/>
            <w:r w:rsidRPr="00BE5E21">
              <w:rPr>
                <w:iCs/>
                <w:color w:val="000000"/>
                <w:lang w:eastAsia="zh-CN"/>
              </w:rPr>
              <w:t>Rx</w:t>
            </w:r>
            <w:r w:rsidRPr="00BE5E21">
              <w:rPr>
                <w:rFonts w:eastAsia="SimSun"/>
                <w:iCs/>
                <w:color w:val="000000"/>
                <w:lang w:eastAsia="zh-CN"/>
              </w:rPr>
              <w:t>Tx</w:t>
            </w:r>
            <w:proofErr w:type="spellEnd"/>
            <w:r w:rsidRPr="00BE5E21">
              <w:rPr>
                <w:rFonts w:eastAsia="SimSun"/>
                <w:iCs/>
                <w:color w:val="000000"/>
                <w:lang w:eastAsia="zh-CN"/>
              </w:rPr>
              <w:t xml:space="preserve"> TEG ID is reported with a UE Rx-Tx time difference measurement, the UE may </w:t>
            </w:r>
            <w:r>
              <w:rPr>
                <w:rFonts w:eastAsia="SimSun"/>
                <w:iCs/>
                <w:color w:val="000000"/>
                <w:lang w:eastAsia="zh-CN"/>
              </w:rPr>
              <w:t xml:space="preserve">optionally </w:t>
            </w:r>
            <w:r w:rsidRPr="00BE5E21">
              <w:rPr>
                <w:rFonts w:eastAsia="SimSun"/>
                <w:iCs/>
                <w:color w:val="000000"/>
                <w:lang w:eastAsia="zh-CN"/>
              </w:rPr>
              <w:t xml:space="preserve">also report a Tx TEG ID. </w:t>
            </w:r>
          </w:p>
          <w:p w14:paraId="4EE53094" w14:textId="77777777" w:rsidR="008533C7" w:rsidRDefault="008533C7" w:rsidP="008533C7">
            <w:pPr>
              <w:pStyle w:val="ListParagraph"/>
              <w:numPr>
                <w:ilvl w:val="0"/>
                <w:numId w:val="22"/>
              </w:numPr>
            </w:pPr>
            <w:r>
              <w:t>Add in the description of the 1</w:t>
            </w:r>
            <w:r w:rsidRPr="00F8681D">
              <w:rPr>
                <w:vertAlign w:val="superscript"/>
              </w:rPr>
              <w:t>st</w:t>
            </w:r>
            <w:r>
              <w:t xml:space="preserve"> row the agreement: “A </w:t>
            </w:r>
            <w:r w:rsidRPr="004F063B">
              <w:rPr>
                <w:rFonts w:eastAsia="SimSun"/>
                <w:iCs/>
                <w:lang w:eastAsia="zh-CN"/>
              </w:rPr>
              <w:t xml:space="preserve">UE </w:t>
            </w:r>
            <w:r>
              <w:rPr>
                <w:rFonts w:eastAsia="SimSun"/>
                <w:iCs/>
                <w:lang w:eastAsia="zh-CN"/>
              </w:rPr>
              <w:t>may</w:t>
            </w:r>
            <w:r w:rsidRPr="004F063B">
              <w:rPr>
                <w:rFonts w:eastAsia="SimSun"/>
                <w:iCs/>
                <w:lang w:eastAsia="zh-CN"/>
              </w:rPr>
              <w:t xml:space="preserve"> include one UE Rx TEG ID for the RSTD reference </w:t>
            </w:r>
            <w:r>
              <w:rPr>
                <w:rFonts w:eastAsia="SimSun"/>
                <w:iCs/>
                <w:lang w:eastAsia="zh-CN"/>
              </w:rPr>
              <w:t xml:space="preserve">time </w:t>
            </w:r>
            <w:r w:rsidRPr="004F063B">
              <w:rPr>
                <w:rFonts w:eastAsia="SimSun"/>
                <w:iCs/>
                <w:lang w:eastAsia="zh-CN"/>
              </w:rPr>
              <w:t xml:space="preserve">and one UE Rx TEG ID for each DL RSTD measurement (including each additional DL RSTD measurement), in a DL TDOA measurement </w:t>
            </w:r>
            <w:proofErr w:type="gramStart"/>
            <w:r w:rsidRPr="004F063B">
              <w:rPr>
                <w:rFonts w:eastAsia="SimSun"/>
                <w:iCs/>
                <w:lang w:eastAsia="zh-CN"/>
              </w:rPr>
              <w:t>report</w:t>
            </w:r>
            <w:r>
              <w:t>”  according</w:t>
            </w:r>
            <w:proofErr w:type="gramEnd"/>
            <w:r>
              <w:t xml:space="preserve"> to the agreement below:</w:t>
            </w:r>
          </w:p>
          <w:p w14:paraId="498578F4" w14:textId="77777777" w:rsidR="008533C7" w:rsidRDefault="008533C7" w:rsidP="008533C7">
            <w:pPr>
              <w:ind w:left="1440"/>
              <w:rPr>
                <w:iCs/>
              </w:rPr>
            </w:pPr>
            <w:r w:rsidRPr="007B0C34">
              <w:rPr>
                <w:iCs/>
                <w:highlight w:val="green"/>
              </w:rPr>
              <w:t>Agreement:</w:t>
            </w:r>
          </w:p>
          <w:p w14:paraId="207E04A8" w14:textId="77777777" w:rsidR="008533C7" w:rsidRDefault="008533C7" w:rsidP="008533C7">
            <w:pPr>
              <w:pStyle w:val="ListParagraph"/>
              <w:numPr>
                <w:ilvl w:val="0"/>
                <w:numId w:val="23"/>
              </w:numPr>
              <w:spacing w:after="0" w:line="254" w:lineRule="auto"/>
              <w:ind w:left="2160"/>
              <w:jc w:val="both"/>
              <w:rPr>
                <w:rFonts w:eastAsia="SimSun"/>
                <w:iCs/>
                <w:lang w:eastAsia="zh-CN"/>
              </w:rPr>
            </w:pPr>
            <w:r w:rsidRPr="004F063B">
              <w:rPr>
                <w:rFonts w:eastAsia="SimSun"/>
                <w:iCs/>
                <w:lang w:eastAsia="zh-CN"/>
              </w:rPr>
              <w:t xml:space="preserve">Subject to UE capability, support a UE to include one UE Rx TEG ID for the RSTD reference </w:t>
            </w:r>
            <w:r>
              <w:rPr>
                <w:rFonts w:eastAsia="SimSun"/>
                <w:iCs/>
                <w:lang w:eastAsia="zh-CN"/>
              </w:rPr>
              <w:t xml:space="preserve">time </w:t>
            </w:r>
            <w:r w:rsidRPr="004F063B">
              <w:rPr>
                <w:rFonts w:eastAsia="SimSun"/>
                <w:iCs/>
                <w:lang w:eastAsia="zh-CN"/>
              </w:rPr>
              <w:t>and one UE Rx TEG ID for each DL RSTD measurement (including each additional DL RSTD measurement), in a DL TDOA measurement report. The</w:t>
            </w:r>
            <w:r>
              <w:rPr>
                <w:rFonts w:eastAsia="SimSun"/>
                <w:iCs/>
                <w:lang w:eastAsia="zh-CN"/>
              </w:rPr>
              <w:t>se</w:t>
            </w:r>
            <w:r w:rsidRPr="004F063B">
              <w:rPr>
                <w:rFonts w:eastAsia="SimSun"/>
                <w:iCs/>
                <w:lang w:eastAsia="zh-CN"/>
              </w:rPr>
              <w:t xml:space="preserve"> UE Rx TEG IDs can be the same or different. </w:t>
            </w:r>
          </w:p>
          <w:p w14:paraId="1D85569B" w14:textId="77777777" w:rsidR="008533C7" w:rsidRPr="00C21AA5" w:rsidRDefault="008533C7" w:rsidP="008533C7">
            <w:pPr>
              <w:pStyle w:val="ListParagraph"/>
              <w:numPr>
                <w:ilvl w:val="0"/>
                <w:numId w:val="23"/>
              </w:numPr>
              <w:spacing w:after="0" w:line="254" w:lineRule="auto"/>
              <w:ind w:left="2160"/>
              <w:jc w:val="both"/>
              <w:rPr>
                <w:rFonts w:eastAsia="SimSun"/>
                <w:iCs/>
                <w:lang w:eastAsia="zh-CN"/>
              </w:rPr>
            </w:pPr>
            <w:r>
              <w:rPr>
                <w:rFonts w:eastAsia="SimSun"/>
                <w:iCs/>
                <w:lang w:eastAsia="zh-CN"/>
              </w:rPr>
              <w:t xml:space="preserve">Note: RSTD reference time is related to the </w:t>
            </w:r>
            <w:proofErr w:type="spellStart"/>
            <w:r>
              <w:rPr>
                <w:rFonts w:eastAsia="SimSun"/>
                <w:iCs/>
                <w:lang w:eastAsia="zh-CN"/>
              </w:rPr>
              <w:t>DL_PRS_Reference_Info</w:t>
            </w:r>
            <w:proofErr w:type="spellEnd"/>
            <w:r>
              <w:rPr>
                <w:rFonts w:eastAsia="SimSun"/>
                <w:iCs/>
                <w:lang w:eastAsia="zh-CN"/>
              </w:rPr>
              <w:t xml:space="preserve"> IE</w:t>
            </w:r>
          </w:p>
          <w:p w14:paraId="1F584D48" w14:textId="77777777" w:rsidR="008533C7" w:rsidRDefault="008533C7" w:rsidP="008533C7">
            <w:pPr>
              <w:ind w:left="1440"/>
            </w:pPr>
          </w:p>
          <w:p w14:paraId="199975E3" w14:textId="77777777" w:rsidR="008533C7" w:rsidRDefault="008533C7" w:rsidP="008533C7">
            <w:pPr>
              <w:pStyle w:val="ListParagraph"/>
              <w:numPr>
                <w:ilvl w:val="0"/>
                <w:numId w:val="22"/>
              </w:numPr>
            </w:pPr>
            <w:r>
              <w:t xml:space="preserve">Suggest </w:t>
            </w:r>
            <w:proofErr w:type="gramStart"/>
            <w:r>
              <w:t>to add</w:t>
            </w:r>
            <w:proofErr w:type="gramEnd"/>
            <w:r>
              <w:t xml:space="preserve"> a separate </w:t>
            </w:r>
            <w:proofErr w:type="spellStart"/>
            <w:r>
              <w:t>ueRxTEG</w:t>
            </w:r>
            <w:proofErr w:type="spellEnd"/>
            <w:r>
              <w:t xml:space="preserve">-ID that will correspond to the IE that a UE would include in the </w:t>
            </w:r>
            <w:proofErr w:type="spellStart"/>
            <w:r>
              <w:t>UERx</w:t>
            </w:r>
            <w:proofErr w:type="spellEnd"/>
            <w:r>
              <w:t xml:space="preserve">-Tx measurement report as has been agreed below. The difference with the </w:t>
            </w:r>
            <w:proofErr w:type="spellStart"/>
            <w:r>
              <w:t>ueRxTEG</w:t>
            </w:r>
            <w:proofErr w:type="spellEnd"/>
            <w:r>
              <w:t>-ID shown in the 1</w:t>
            </w:r>
            <w:r w:rsidRPr="007B2938">
              <w:rPr>
                <w:vertAlign w:val="superscript"/>
              </w:rPr>
              <w:t>st</w:t>
            </w:r>
            <w:r>
              <w:t xml:space="preserve"> row is that the Parent IE will be different; one will in the TDOA report and the other in the MRTT report in LPP.</w:t>
            </w:r>
          </w:p>
          <w:p w14:paraId="2F4C37D1" w14:textId="77777777" w:rsidR="008533C7" w:rsidRDefault="008533C7" w:rsidP="008533C7">
            <w:pPr>
              <w:spacing w:after="0"/>
              <w:ind w:left="1440"/>
              <w:rPr>
                <w:iCs/>
              </w:rPr>
            </w:pPr>
            <w:r w:rsidRPr="00CE6B5E">
              <w:rPr>
                <w:iCs/>
                <w:highlight w:val="green"/>
              </w:rPr>
              <w:t>Agreement:</w:t>
            </w:r>
          </w:p>
          <w:p w14:paraId="1A06292A" w14:textId="77777777" w:rsidR="008533C7" w:rsidRDefault="008533C7" w:rsidP="008533C7">
            <w:pPr>
              <w:spacing w:after="0"/>
              <w:ind w:left="1440"/>
              <w:rPr>
                <w:iCs/>
              </w:rPr>
            </w:pPr>
            <w:r w:rsidRPr="00CE6B5E">
              <w:rPr>
                <w:iCs/>
              </w:rPr>
              <w:t>Make the following modification of the previous agreement:</w:t>
            </w:r>
          </w:p>
          <w:p w14:paraId="7965FABC" w14:textId="77777777" w:rsidR="008533C7" w:rsidRDefault="008533C7" w:rsidP="008533C7">
            <w:pPr>
              <w:spacing w:after="0"/>
              <w:ind w:left="1440"/>
              <w:rPr>
                <w:rFonts w:eastAsia="SimSun"/>
                <w:iCs/>
                <w:lang w:eastAsia="zh-CN"/>
              </w:rPr>
            </w:pPr>
            <w:r w:rsidRPr="00CE6B5E">
              <w:rPr>
                <w:rFonts w:eastAsia="SimSun"/>
                <w:iCs/>
                <w:lang w:eastAsia="zh-CN"/>
              </w:rPr>
              <w:t xml:space="preserve">For mitigating UE Tx/Rx timing errors for DL+UL positioning, a UE </w:t>
            </w:r>
            <w:r w:rsidRPr="00CE6B5E">
              <w:rPr>
                <w:rFonts w:eastAsia="SimSun"/>
                <w:iCs/>
                <w:strike/>
                <w:color w:val="FF0000"/>
                <w:lang w:eastAsia="zh-CN"/>
              </w:rPr>
              <w:t>may</w:t>
            </w:r>
            <w:r w:rsidRPr="00CE6B5E">
              <w:rPr>
                <w:rFonts w:eastAsia="SimSun"/>
                <w:iCs/>
                <w:lang w:eastAsia="zh-CN"/>
              </w:rPr>
              <w:t xml:space="preserve"> </w:t>
            </w:r>
            <w:r w:rsidRPr="00165FC8">
              <w:rPr>
                <w:rFonts w:eastAsia="SimSun"/>
                <w:iCs/>
                <w:color w:val="FF0000"/>
                <w:lang w:eastAsia="zh-CN"/>
              </w:rPr>
              <w:t>should</w:t>
            </w:r>
            <w:r w:rsidRPr="00165FC8">
              <w:rPr>
                <w:rFonts w:eastAsia="SimSun"/>
                <w:iCs/>
                <w:lang w:eastAsia="zh-CN"/>
              </w:rPr>
              <w:t xml:space="preserve"> support, up to UE capability,</w:t>
            </w:r>
            <w:r w:rsidRPr="00165FC8">
              <w:rPr>
                <w:rFonts w:eastAsia="SimSun" w:hint="eastAsia"/>
                <w:iCs/>
                <w:lang w:eastAsia="zh-CN"/>
              </w:rPr>
              <w:t xml:space="preserve"> </w:t>
            </w:r>
            <w:r w:rsidRPr="00165FC8">
              <w:rPr>
                <w:rFonts w:eastAsia="SimSun"/>
                <w:iCs/>
                <w:color w:val="FF0000"/>
                <w:lang w:eastAsia="zh-CN"/>
              </w:rPr>
              <w:t>either</w:t>
            </w:r>
            <w:r w:rsidRPr="00165FC8">
              <w:rPr>
                <w:rFonts w:eastAsia="SimSun"/>
                <w:iCs/>
                <w:lang w:eastAsia="zh-CN"/>
              </w:rPr>
              <w:t xml:space="preserve"> </w:t>
            </w:r>
            <w:r w:rsidRPr="00165FC8">
              <w:rPr>
                <w:rFonts w:eastAsia="SimSun" w:hint="eastAsia"/>
                <w:iCs/>
                <w:lang w:eastAsia="zh-CN"/>
              </w:rPr>
              <w:t xml:space="preserve">one </w:t>
            </w:r>
            <w:r w:rsidRPr="00165FC8">
              <w:rPr>
                <w:rFonts w:eastAsia="SimSun"/>
                <w:iCs/>
                <w:lang w:eastAsia="zh-CN"/>
              </w:rPr>
              <w:t xml:space="preserve">or both </w:t>
            </w:r>
            <w:r w:rsidRPr="00165FC8">
              <w:rPr>
                <w:rFonts w:eastAsia="SimSun" w:hint="eastAsia"/>
                <w:iCs/>
                <w:lang w:eastAsia="zh-CN"/>
              </w:rPr>
              <w:t>of the following options</w:t>
            </w:r>
            <w:r w:rsidRPr="00165FC8">
              <w:rPr>
                <w:rFonts w:eastAsia="SimSun"/>
                <w:iCs/>
                <w:lang w:eastAsia="zh-CN"/>
              </w:rPr>
              <w:t>:</w:t>
            </w:r>
          </w:p>
          <w:p w14:paraId="5850ED44" w14:textId="77777777" w:rsidR="008533C7" w:rsidRPr="00165FC8" w:rsidRDefault="008533C7" w:rsidP="008533C7">
            <w:pPr>
              <w:spacing w:after="0"/>
              <w:ind w:left="1440"/>
              <w:rPr>
                <w:iCs/>
                <w:lang w:eastAsia="zh-CN"/>
              </w:rPr>
            </w:pPr>
            <w:r>
              <w:rPr>
                <w:rFonts w:eastAsia="SimSun"/>
                <w:iCs/>
                <w:lang w:eastAsia="zh-CN"/>
              </w:rPr>
              <w:t>…</w:t>
            </w:r>
          </w:p>
          <w:p w14:paraId="33AB23FE" w14:textId="77777777" w:rsidR="008533C7" w:rsidRPr="00165FC8" w:rsidRDefault="008533C7" w:rsidP="008533C7">
            <w:pPr>
              <w:numPr>
                <w:ilvl w:val="0"/>
                <w:numId w:val="15"/>
              </w:numPr>
              <w:spacing w:after="0" w:line="240" w:lineRule="auto"/>
              <w:ind w:left="2160"/>
              <w:contextualSpacing/>
              <w:rPr>
                <w:iCs/>
                <w:lang w:eastAsia="zh-CN"/>
              </w:rPr>
            </w:pPr>
            <w:r w:rsidRPr="00165FC8">
              <w:rPr>
                <w:rFonts w:eastAsia="SimSun" w:hint="eastAsia"/>
                <w:iCs/>
                <w:lang w:eastAsia="zh-CN"/>
              </w:rPr>
              <w:t>Option 2</w:t>
            </w:r>
            <w:r w:rsidRPr="00165FC8">
              <w:rPr>
                <w:rFonts w:eastAsia="SimSun"/>
                <w:iCs/>
                <w:lang w:eastAsia="zh-CN"/>
              </w:rPr>
              <w:t xml:space="preserve">: Reporting of </w:t>
            </w:r>
            <w:r w:rsidRPr="00165FC8">
              <w:rPr>
                <w:rFonts w:eastAsia="SimSun"/>
                <w:iCs/>
                <w:strike/>
                <w:color w:val="FF0000"/>
                <w:lang w:eastAsia="zh-CN"/>
              </w:rPr>
              <w:t xml:space="preserve">UE </w:t>
            </w:r>
            <w:proofErr w:type="spellStart"/>
            <w:r w:rsidRPr="00165FC8">
              <w:rPr>
                <w:rFonts w:eastAsia="SimSun"/>
                <w:iCs/>
                <w:strike/>
                <w:color w:val="FF0000"/>
                <w:lang w:eastAsia="zh-CN"/>
              </w:rPr>
              <w:t>RxTx</w:t>
            </w:r>
            <w:proofErr w:type="spellEnd"/>
            <w:r w:rsidRPr="00165FC8">
              <w:rPr>
                <w:rFonts w:eastAsia="SimSun"/>
                <w:iCs/>
                <w:strike/>
                <w:color w:val="FF0000"/>
                <w:lang w:eastAsia="zh-CN"/>
              </w:rPr>
              <w:t xml:space="preserve"> TEG ID is not supported by the UE; reporting of</w:t>
            </w:r>
            <w:r w:rsidRPr="00165FC8">
              <w:rPr>
                <w:rFonts w:eastAsia="SimSun"/>
                <w:iCs/>
                <w:lang w:eastAsia="zh-CN"/>
              </w:rPr>
              <w:t xml:space="preserve"> </w:t>
            </w:r>
            <w:r w:rsidRPr="00165FC8">
              <w:rPr>
                <w:rFonts w:eastAsia="SimSun"/>
                <w:iCs/>
                <w:color w:val="FF0000"/>
                <w:lang w:eastAsia="zh-CN"/>
              </w:rPr>
              <w:t>UE</w:t>
            </w:r>
            <w:r w:rsidRPr="00165FC8">
              <w:rPr>
                <w:rFonts w:eastAsia="SimSun"/>
                <w:iCs/>
                <w:lang w:eastAsia="zh-CN"/>
              </w:rPr>
              <w:t xml:space="preserve"> Rx TEG ID and </w:t>
            </w:r>
            <w:r w:rsidRPr="00165FC8">
              <w:rPr>
                <w:rFonts w:eastAsia="SimSun"/>
                <w:iCs/>
                <w:color w:val="FF0000"/>
                <w:lang w:eastAsia="zh-CN"/>
              </w:rPr>
              <w:t>UE</w:t>
            </w:r>
            <w:r w:rsidRPr="00165FC8">
              <w:rPr>
                <w:rFonts w:eastAsia="SimSun"/>
                <w:iCs/>
                <w:lang w:eastAsia="zh-CN"/>
              </w:rPr>
              <w:t xml:space="preserve"> Tx TEG ID </w:t>
            </w:r>
            <w:r w:rsidRPr="00165FC8">
              <w:rPr>
                <w:rFonts w:eastAsia="SimSun"/>
                <w:iCs/>
                <w:strike/>
                <w:color w:val="FF0000"/>
                <w:lang w:eastAsia="zh-CN"/>
              </w:rPr>
              <w:t>is supported</w:t>
            </w:r>
            <w:r w:rsidRPr="00165FC8">
              <w:rPr>
                <w:rFonts w:eastAsia="SimSun"/>
                <w:iCs/>
                <w:lang w:eastAsia="zh-CN"/>
              </w:rPr>
              <w:t xml:space="preserve">. </w:t>
            </w:r>
          </w:p>
          <w:p w14:paraId="6FA46687" w14:textId="6CBB1993" w:rsidR="008533C7" w:rsidRDefault="008533C7" w:rsidP="009F7F3C">
            <w:pPr>
              <w:numPr>
                <w:ilvl w:val="0"/>
                <w:numId w:val="15"/>
              </w:numPr>
              <w:spacing w:after="0" w:line="240" w:lineRule="auto"/>
              <w:ind w:left="2160"/>
              <w:contextualSpacing/>
              <w:rPr>
                <w:iCs/>
                <w:lang w:eastAsia="zh-CN"/>
              </w:rPr>
            </w:pPr>
            <w:r w:rsidRPr="00165FC8">
              <w:rPr>
                <w:rFonts w:eastAsia="SimSun" w:hint="eastAsia"/>
                <w:iCs/>
                <w:lang w:eastAsia="zh-CN"/>
              </w:rPr>
              <w:t xml:space="preserve">Note: </w:t>
            </w:r>
            <w:proofErr w:type="gramStart"/>
            <w:r w:rsidRPr="00165FC8">
              <w:rPr>
                <w:rFonts w:eastAsia="SimSun"/>
                <w:iCs/>
                <w:lang w:eastAsia="zh-CN"/>
              </w:rPr>
              <w:t>An</w:t>
            </w:r>
            <w:proofErr w:type="gramEnd"/>
            <w:r w:rsidRPr="00165FC8">
              <w:rPr>
                <w:rFonts w:eastAsia="SimSun"/>
                <w:iCs/>
                <w:lang w:eastAsia="zh-CN"/>
              </w:rPr>
              <w:t xml:space="preserve"> </w:t>
            </w:r>
            <w:r w:rsidRPr="00165FC8">
              <w:rPr>
                <w:rFonts w:eastAsia="SimSun"/>
                <w:iCs/>
                <w:color w:val="FF0000"/>
                <w:lang w:eastAsia="zh-CN"/>
              </w:rPr>
              <w:t>UE</w:t>
            </w:r>
            <w:r w:rsidRPr="00165FC8">
              <w:rPr>
                <w:rFonts w:eastAsia="SimSun"/>
                <w:iCs/>
                <w:lang w:eastAsia="zh-CN"/>
              </w:rPr>
              <w:t xml:space="preserve"> Rx TEG </w:t>
            </w:r>
            <w:r w:rsidRPr="00165FC8">
              <w:rPr>
                <w:rFonts w:eastAsia="SimSun" w:hint="eastAsia"/>
                <w:iCs/>
                <w:lang w:eastAsia="zh-CN"/>
              </w:rPr>
              <w:t xml:space="preserve">ID </w:t>
            </w:r>
            <w:r w:rsidRPr="00165FC8">
              <w:rPr>
                <w:rFonts w:eastAsia="SimSun"/>
                <w:iCs/>
                <w:lang w:eastAsia="zh-CN"/>
              </w:rPr>
              <w:t xml:space="preserve">is </w:t>
            </w:r>
            <w:r w:rsidRPr="00165FC8">
              <w:rPr>
                <w:iCs/>
                <w:lang w:eastAsia="zh-CN"/>
              </w:rPr>
              <w:t>associated with one DL PRS resource (or more DL PRS resources</w:t>
            </w:r>
            <w:r w:rsidRPr="00CE6B5E">
              <w:rPr>
                <w:iCs/>
                <w:lang w:eastAsia="zh-CN"/>
              </w:rPr>
              <w:t>) corresponding to the Rx time of the measurement</w:t>
            </w:r>
          </w:p>
          <w:p w14:paraId="60D10826" w14:textId="77777777" w:rsidR="009F7F3C" w:rsidRPr="009F7F3C" w:rsidRDefault="009F7F3C" w:rsidP="009F7F3C">
            <w:pPr>
              <w:spacing w:after="0" w:line="240" w:lineRule="auto"/>
              <w:ind w:left="2160"/>
              <w:contextualSpacing/>
              <w:rPr>
                <w:iCs/>
                <w:lang w:eastAsia="zh-CN"/>
              </w:rPr>
            </w:pPr>
          </w:p>
          <w:p w14:paraId="7289AE22" w14:textId="16A51BC5" w:rsidR="008533C7" w:rsidRPr="009F7F3C" w:rsidRDefault="008533C7" w:rsidP="009F7F3C">
            <w:pPr>
              <w:pStyle w:val="ListParagraph"/>
              <w:numPr>
                <w:ilvl w:val="0"/>
                <w:numId w:val="22"/>
              </w:numPr>
              <w:spacing w:after="0"/>
              <w:rPr>
                <w:sz w:val="16"/>
                <w:szCs w:val="16"/>
                <w:lang w:eastAsia="zh-CN"/>
              </w:rPr>
            </w:pPr>
            <w:r w:rsidRPr="009F7F3C">
              <w:t>The description “The maximum number of UE-</w:t>
            </w:r>
            <w:proofErr w:type="spellStart"/>
            <w:r w:rsidRPr="009F7F3C">
              <w:t>RxTEG</w:t>
            </w:r>
            <w:proofErr w:type="spellEnd"/>
            <w:r w:rsidRPr="009F7F3C">
              <w:t xml:space="preserve"> per UE” of the field </w:t>
            </w:r>
            <w:proofErr w:type="spellStart"/>
            <w:r w:rsidRPr="009F7F3C">
              <w:t>maxNumOfTRPRxTEG</w:t>
            </w:r>
            <w:proofErr w:type="spellEnd"/>
            <w:r w:rsidRPr="009F7F3C">
              <w:t xml:space="preserve"> need to change to “The maximum number of TRP-</w:t>
            </w:r>
            <w:proofErr w:type="spellStart"/>
            <w:r w:rsidRPr="009F7F3C">
              <w:t>RxTEG</w:t>
            </w:r>
            <w:proofErr w:type="spellEnd"/>
            <w:r w:rsidRPr="009F7F3C">
              <w:t xml:space="preserve"> per TRP”. Similar error in the </w:t>
            </w:r>
            <w:proofErr w:type="spellStart"/>
            <w:r w:rsidRPr="009F7F3C">
              <w:t>maxNumOfTRPTxTEG</w:t>
            </w:r>
            <w:proofErr w:type="spellEnd"/>
            <w:r w:rsidRPr="009F7F3C">
              <w:t>.</w:t>
            </w:r>
          </w:p>
        </w:tc>
      </w:tr>
      <w:tr w:rsidR="00A11BC5" w14:paraId="1DFDB6B8" w14:textId="77777777" w:rsidTr="007F7CF5">
        <w:trPr>
          <w:trHeight w:val="253"/>
          <w:jc w:val="center"/>
        </w:trPr>
        <w:tc>
          <w:tcPr>
            <w:tcW w:w="4230" w:type="dxa"/>
          </w:tcPr>
          <w:p w14:paraId="018780CB" w14:textId="77777777" w:rsidR="00A11BC5" w:rsidRDefault="00A11BC5" w:rsidP="007F7CF5">
            <w:pPr>
              <w:spacing w:after="0"/>
              <w:rPr>
                <w:rFonts w:eastAsia="SimSun" w:cstheme="minorHAnsi"/>
                <w:sz w:val="16"/>
                <w:szCs w:val="16"/>
                <w:lang w:eastAsia="zh-CN"/>
              </w:rPr>
            </w:pPr>
          </w:p>
        </w:tc>
        <w:tc>
          <w:tcPr>
            <w:tcW w:w="12600" w:type="dxa"/>
          </w:tcPr>
          <w:p w14:paraId="4664A43E" w14:textId="77777777" w:rsidR="00A11BC5" w:rsidRDefault="00A11BC5" w:rsidP="007F7CF5">
            <w:pPr>
              <w:spacing w:after="0"/>
              <w:rPr>
                <w:sz w:val="16"/>
                <w:szCs w:val="16"/>
                <w:lang w:eastAsia="zh-CN"/>
              </w:rPr>
            </w:pPr>
          </w:p>
        </w:tc>
      </w:tr>
    </w:tbl>
    <w:p w14:paraId="4523CAF6" w14:textId="77777777" w:rsidR="00ED5470" w:rsidRPr="00ED5470" w:rsidRDefault="00ED5470" w:rsidP="00ED5470">
      <w:pPr>
        <w:rPr>
          <w:lang w:val="en-GB"/>
        </w:rPr>
      </w:pPr>
    </w:p>
    <w:p w14:paraId="5B1C1EE3" w14:textId="77777777" w:rsidR="00563816" w:rsidRDefault="00563816" w:rsidP="00FC3474">
      <w:pPr>
        <w:pStyle w:val="3GPPNormalText"/>
      </w:pPr>
    </w:p>
    <w:p w14:paraId="48F952FA" w14:textId="77777777" w:rsidR="00A11BC5" w:rsidRDefault="00A11BC5" w:rsidP="00FC3474">
      <w:pPr>
        <w:pStyle w:val="3GPPNormalText"/>
      </w:pPr>
    </w:p>
    <w:p w14:paraId="1FF12A8C" w14:textId="77777777" w:rsidR="00A11BC5" w:rsidRPr="004548C3" w:rsidRDefault="00A11BC5" w:rsidP="00FC3474">
      <w:pPr>
        <w:pStyle w:val="3GPPNormalText"/>
      </w:pPr>
    </w:p>
    <w:p w14:paraId="1E6E19E3" w14:textId="338AB8CF" w:rsidR="006503EC" w:rsidRDefault="006503EC" w:rsidP="006503EC">
      <w:pPr>
        <w:pStyle w:val="3GPPH1"/>
      </w:pPr>
      <w:r>
        <w:lastRenderedPageBreak/>
        <w:t>A</w:t>
      </w:r>
      <w:r w:rsidRPr="00736F97">
        <w:t xml:space="preserve">ccuracy improvements </w:t>
      </w:r>
      <w:r>
        <w:t xml:space="preserve">for </w:t>
      </w:r>
      <w:r w:rsidRPr="00616AA8">
        <w:t>UL-</w:t>
      </w:r>
      <w:proofErr w:type="spellStart"/>
      <w:r w:rsidRPr="00616AA8">
        <w:t>AoA</w:t>
      </w:r>
      <w:proofErr w:type="spellEnd"/>
      <w:r w:rsidRPr="00616AA8">
        <w:t xml:space="preserve"> positioning solutions</w:t>
      </w:r>
    </w:p>
    <w:tbl>
      <w:tblPr>
        <w:tblW w:w="20924" w:type="dxa"/>
        <w:tblLook w:val="04A0" w:firstRow="1" w:lastRow="0" w:firstColumn="1" w:lastColumn="0" w:noHBand="0" w:noVBand="1"/>
      </w:tblPr>
      <w:tblGrid>
        <w:gridCol w:w="1572"/>
        <w:gridCol w:w="222"/>
        <w:gridCol w:w="1189"/>
        <w:gridCol w:w="811"/>
        <w:gridCol w:w="2778"/>
        <w:gridCol w:w="3627"/>
        <w:gridCol w:w="994"/>
        <w:gridCol w:w="914"/>
        <w:gridCol w:w="994"/>
        <w:gridCol w:w="2228"/>
        <w:gridCol w:w="664"/>
        <w:gridCol w:w="811"/>
        <w:gridCol w:w="835"/>
        <w:gridCol w:w="808"/>
        <w:gridCol w:w="1206"/>
        <w:gridCol w:w="1271"/>
      </w:tblGrid>
      <w:tr w:rsidR="00F32DAF" w:rsidRPr="00DA576A" w14:paraId="0B60B903" w14:textId="77777777" w:rsidTr="00F32DAF">
        <w:trPr>
          <w:trHeight w:val="560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3372FD4" w14:textId="77777777" w:rsidR="00F32DAF" w:rsidRPr="00DA576A" w:rsidRDefault="00F32DAF" w:rsidP="00DC5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Sub-feature group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B0F0"/>
          </w:tcPr>
          <w:p w14:paraId="31B2D454" w14:textId="77777777" w:rsidR="00F32DAF" w:rsidRPr="00DA576A" w:rsidRDefault="00F32DAF" w:rsidP="00DC5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732874B" w14:textId="6D460175" w:rsidR="00F32DAF" w:rsidRPr="00DA576A" w:rsidRDefault="00F32DAF" w:rsidP="00DC5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RAN1 specification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87D39B0" w14:textId="77777777" w:rsidR="00F32DAF" w:rsidRPr="00DA576A" w:rsidRDefault="00F32DAF" w:rsidP="00DC5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Section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271B0602" w14:textId="77777777" w:rsidR="00F32DAF" w:rsidRPr="00DA576A" w:rsidRDefault="00F32DAF" w:rsidP="00DC5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 xml:space="preserve">RAN2 </w:t>
            </w:r>
            <w:proofErr w:type="spellStart"/>
            <w:r w:rsidRPr="00DA576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Parant</w:t>
            </w:r>
            <w:proofErr w:type="spellEnd"/>
            <w:r w:rsidRPr="00DA576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 xml:space="preserve"> IE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2C231DF" w14:textId="77777777" w:rsidR="00F32DAF" w:rsidRPr="00DA576A" w:rsidRDefault="00F32DAF" w:rsidP="00DC5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RAN2 ASN.1 name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F002C39" w14:textId="77777777" w:rsidR="00F32DAF" w:rsidRPr="00DA576A" w:rsidRDefault="00F32DAF" w:rsidP="00DC5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Parameter name in the spec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4AD7C58" w14:textId="77777777" w:rsidR="00F32DAF" w:rsidRPr="00DA576A" w:rsidRDefault="00F32DAF" w:rsidP="00DC5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New or existing?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E881CB3" w14:textId="77777777" w:rsidR="00F32DAF" w:rsidRPr="00DA576A" w:rsidRDefault="00F32DAF" w:rsidP="00DC5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Parameter name in the text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6C1EBF9" w14:textId="77777777" w:rsidR="00F32DAF" w:rsidRPr="00DA576A" w:rsidRDefault="00F32DAF" w:rsidP="00DC5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Description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8868D57" w14:textId="77777777" w:rsidR="00F32DAF" w:rsidRPr="00DA576A" w:rsidRDefault="00F32DAF" w:rsidP="00DC5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Value range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CE9334D" w14:textId="77777777" w:rsidR="00F32DAF" w:rsidRPr="00DA576A" w:rsidRDefault="00F32DAF" w:rsidP="00DC5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Default value aspect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961CBA4" w14:textId="77777777" w:rsidR="00F32DAF" w:rsidRPr="00DA576A" w:rsidRDefault="00F32DAF" w:rsidP="00DC5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Per (UE, cell, TRP, …)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7CE3508" w14:textId="77777777" w:rsidR="00F32DAF" w:rsidRPr="00DA576A" w:rsidRDefault="00F32DAF" w:rsidP="00DC5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UE-specific or Cell-specific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CD567AB" w14:textId="77777777" w:rsidR="00F32DAF" w:rsidRPr="00DA576A" w:rsidRDefault="00F32DAF" w:rsidP="00DC5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Specification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1F6FD50" w14:textId="77777777" w:rsidR="00F32DAF" w:rsidRPr="00DA576A" w:rsidRDefault="00F32DAF" w:rsidP="00DC5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Comment</w:t>
            </w:r>
          </w:p>
        </w:tc>
      </w:tr>
      <w:tr w:rsidR="00F32DAF" w:rsidRPr="00DA576A" w14:paraId="49DA354E" w14:textId="77777777" w:rsidTr="00F32DAF">
        <w:trPr>
          <w:trHeight w:val="6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65E7E" w14:textId="7F7A3623" w:rsidR="00F32DAF" w:rsidRPr="00DA576A" w:rsidRDefault="00F32DAF" w:rsidP="009F4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commentRangeStart w:id="6"/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UA</w:t>
            </w:r>
            <w:commentRangeEnd w:id="6"/>
            <w:r w:rsidR="00E839A4">
              <w:rPr>
                <w:rStyle w:val="CommentReference"/>
              </w:rPr>
              <w:commentReference w:id="6"/>
            </w: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-AOA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 Enhancement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8F0AA6" w14:textId="77777777" w:rsidR="00F32DAF" w:rsidRPr="00DA576A" w:rsidRDefault="00F32DAF" w:rsidP="009F4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3B64E" w14:textId="3488576F" w:rsidR="00F32DAF" w:rsidRPr="00DA576A" w:rsidRDefault="00F32DAF" w:rsidP="009F4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5A074" w14:textId="77777777" w:rsidR="00F32DAF" w:rsidRPr="00DA576A" w:rsidRDefault="00F32DAF" w:rsidP="009F4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98558" w14:textId="2A599A7C" w:rsidR="00F32DAF" w:rsidRPr="00DA576A" w:rsidRDefault="00F32DAF" w:rsidP="009F4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FFS RAN3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D368C" w14:textId="5D71F172" w:rsidR="00F32DAF" w:rsidRPr="00DA576A" w:rsidRDefault="00F32DAF" w:rsidP="009F4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9F65D1">
              <w:rPr>
                <w:rFonts w:ascii="Arial" w:hAnsi="Arial" w:cs="Arial"/>
                <w:sz w:val="16"/>
                <w:szCs w:val="16"/>
                <w:lang w:eastAsia="x-none"/>
              </w:rPr>
              <w:t>Expected UL Angle of Arrival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24776" w14:textId="77777777" w:rsidR="00F32DAF" w:rsidRPr="00DA576A" w:rsidRDefault="00F32DAF" w:rsidP="009F4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C7953" w14:textId="77777777" w:rsidR="00F32DAF" w:rsidRPr="00DA576A" w:rsidRDefault="00F32DAF" w:rsidP="009F4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New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71795" w14:textId="77777777" w:rsidR="00F32DAF" w:rsidRPr="00DA576A" w:rsidRDefault="00F32DAF" w:rsidP="009F4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E9B66" w14:textId="77777777" w:rsidR="00F32DAF" w:rsidRPr="007C004D" w:rsidRDefault="00F32DAF" w:rsidP="009F45D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x-none"/>
              </w:rPr>
            </w:pPr>
            <w:r w:rsidRPr="007C004D">
              <w:rPr>
                <w:rFonts w:ascii="Arial" w:hAnsi="Arial" w:cs="Arial"/>
                <w:sz w:val="16"/>
                <w:szCs w:val="16"/>
                <w:lang w:eastAsia="x-none"/>
              </w:rPr>
              <w:t xml:space="preserve">Indication of expected </w:t>
            </w:r>
            <w:proofErr w:type="spellStart"/>
            <w:r w:rsidRPr="007C004D">
              <w:rPr>
                <w:rFonts w:ascii="Arial" w:hAnsi="Arial" w:cs="Arial"/>
                <w:sz w:val="16"/>
                <w:szCs w:val="16"/>
                <w:lang w:eastAsia="x-none"/>
              </w:rPr>
              <w:t>AoA</w:t>
            </w:r>
            <w:proofErr w:type="spellEnd"/>
            <w:r w:rsidRPr="007C004D">
              <w:rPr>
                <w:rFonts w:ascii="Arial" w:hAnsi="Arial" w:cs="Arial"/>
                <w:sz w:val="16"/>
                <w:szCs w:val="16"/>
                <w:lang w:eastAsia="x-none"/>
              </w:rPr>
              <w:t>/</w:t>
            </w:r>
            <w:proofErr w:type="spellStart"/>
            <w:r w:rsidRPr="007C004D">
              <w:rPr>
                <w:rFonts w:ascii="Arial" w:hAnsi="Arial" w:cs="Arial"/>
                <w:sz w:val="16"/>
                <w:szCs w:val="16"/>
                <w:lang w:eastAsia="x-none"/>
              </w:rPr>
              <w:t>ZoA</w:t>
            </w:r>
            <w:proofErr w:type="spellEnd"/>
            <w:r w:rsidRPr="007C004D">
              <w:rPr>
                <w:rFonts w:ascii="Arial" w:hAnsi="Arial" w:cs="Arial"/>
                <w:sz w:val="16"/>
                <w:szCs w:val="16"/>
                <w:lang w:eastAsia="x-none"/>
              </w:rPr>
              <w:t xml:space="preserve"> value and uncertainty (of the expected </w:t>
            </w:r>
            <w:proofErr w:type="spellStart"/>
            <w:r w:rsidRPr="007C004D">
              <w:rPr>
                <w:rFonts w:ascii="Arial" w:hAnsi="Arial" w:cs="Arial"/>
                <w:sz w:val="16"/>
                <w:szCs w:val="16"/>
                <w:lang w:eastAsia="x-none"/>
              </w:rPr>
              <w:t>AoA</w:t>
            </w:r>
            <w:proofErr w:type="spellEnd"/>
            <w:r w:rsidRPr="007C004D">
              <w:rPr>
                <w:rFonts w:ascii="Arial" w:hAnsi="Arial" w:cs="Arial"/>
                <w:sz w:val="16"/>
                <w:szCs w:val="16"/>
                <w:lang w:eastAsia="x-none"/>
              </w:rPr>
              <w:t>/</w:t>
            </w:r>
            <w:proofErr w:type="spellStart"/>
            <w:r w:rsidRPr="007C004D">
              <w:rPr>
                <w:rFonts w:ascii="Arial" w:hAnsi="Arial" w:cs="Arial"/>
                <w:sz w:val="16"/>
                <w:szCs w:val="16"/>
                <w:lang w:eastAsia="x-none"/>
              </w:rPr>
              <w:t>ZoA</w:t>
            </w:r>
            <w:proofErr w:type="spellEnd"/>
            <w:r w:rsidRPr="007C004D">
              <w:rPr>
                <w:rFonts w:ascii="Arial" w:hAnsi="Arial" w:cs="Arial"/>
                <w:sz w:val="16"/>
                <w:szCs w:val="16"/>
                <w:lang w:eastAsia="x-none"/>
              </w:rPr>
              <w:t xml:space="preserve"> value) range(s)</w:t>
            </w:r>
          </w:p>
          <w:p w14:paraId="20CAFF69" w14:textId="77777777" w:rsidR="00F32DAF" w:rsidRDefault="00F32DAF" w:rsidP="009F4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  <w:p w14:paraId="26B519AA" w14:textId="5190EEFC" w:rsidR="003578F8" w:rsidRPr="007C004D" w:rsidRDefault="003578F8" w:rsidP="003578F8">
            <w:pPr>
              <w:pStyle w:val="ListBullet"/>
              <w:widowControl/>
              <w:numPr>
                <w:ilvl w:val="0"/>
                <w:numId w:val="0"/>
              </w:numPr>
              <w:overflowPunct w:val="0"/>
              <w:autoSpaceDE w:val="0"/>
              <w:autoSpaceDN w:val="0"/>
              <w:adjustRightInd w:val="0"/>
              <w:contextualSpacing/>
              <w:jc w:val="left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IE names are </w:t>
            </w:r>
            <w:r w:rsidR="00DC3DC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already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used </w:t>
            </w:r>
            <w:r w:rsidR="00DC3DC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by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 RAN3 </w:t>
            </w:r>
            <w:r w:rsidR="00DC3DC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in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R3-214516</w:t>
            </w:r>
          </w:p>
          <w:p w14:paraId="6D206BF8" w14:textId="6BF13D56" w:rsidR="003578F8" w:rsidRPr="00DA576A" w:rsidRDefault="003578F8" w:rsidP="009F4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AF5D1" w14:textId="5D1E0776" w:rsidR="00F32DAF" w:rsidRPr="00DA576A" w:rsidRDefault="00F32DAF" w:rsidP="009F4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FFS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51BFB" w14:textId="64110F82" w:rsidR="00F32DAF" w:rsidRPr="00DA576A" w:rsidRDefault="00F32DAF" w:rsidP="009F4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F49D7" w14:textId="7D8CDFAA" w:rsidR="00F32DAF" w:rsidRPr="00DA576A" w:rsidRDefault="00F32DAF" w:rsidP="009F4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0BF42" w14:textId="23657ADB" w:rsidR="00F32DAF" w:rsidRPr="00DA576A" w:rsidRDefault="00F32DAF" w:rsidP="009F4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FFS RAN3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60E15" w14:textId="7D91E6B3" w:rsidR="00F32DAF" w:rsidRPr="00DA576A" w:rsidRDefault="00F32DAF" w:rsidP="009F4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FFS RAN3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8461E" w14:textId="77777777" w:rsidR="00F32DAF" w:rsidRPr="00E51B44" w:rsidRDefault="00F32DAF" w:rsidP="004F00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E51B44">
              <w:rPr>
                <w:rFonts w:ascii="Arial" w:eastAsia="Times New Roman" w:hAnsi="Arial" w:cs="Arial"/>
                <w:color w:val="000000"/>
                <w:sz w:val="16"/>
                <w:szCs w:val="16"/>
                <w:highlight w:val="green"/>
                <w:lang w:eastAsia="zh-CN"/>
              </w:rPr>
              <w:t>Agreement:</w:t>
            </w:r>
          </w:p>
          <w:p w14:paraId="614C4C79" w14:textId="2066880C" w:rsidR="00F32DAF" w:rsidRDefault="00F32DAF" w:rsidP="009F45D6">
            <w:pPr>
              <w:pStyle w:val="ListBullet"/>
              <w:widowControl/>
              <w:numPr>
                <w:ilvl w:val="0"/>
                <w:numId w:val="0"/>
              </w:numPr>
              <w:overflowPunct w:val="0"/>
              <w:autoSpaceDE w:val="0"/>
              <w:autoSpaceDN w:val="0"/>
              <w:adjustRightInd w:val="0"/>
              <w:contextualSpacing/>
              <w:jc w:val="left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7C004D">
              <w:rPr>
                <w:rFonts w:ascii="Arial" w:hAnsi="Arial" w:cs="Arial"/>
                <w:sz w:val="16"/>
                <w:szCs w:val="16"/>
              </w:rPr>
              <w:t xml:space="preserve">Granularity of 0.1 degrees is applied for the expected </w:t>
            </w:r>
            <w:proofErr w:type="spellStart"/>
            <w:r w:rsidRPr="007C004D">
              <w:rPr>
                <w:rFonts w:ascii="Arial" w:hAnsi="Arial" w:cs="Arial"/>
                <w:sz w:val="16"/>
                <w:szCs w:val="16"/>
              </w:rPr>
              <w:t>AoA</w:t>
            </w:r>
            <w:proofErr w:type="spellEnd"/>
            <w:r w:rsidRPr="007C004D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7C004D">
              <w:rPr>
                <w:rFonts w:ascii="Arial" w:hAnsi="Arial" w:cs="Arial"/>
                <w:sz w:val="16"/>
                <w:szCs w:val="16"/>
              </w:rPr>
              <w:t>φAOA</w:t>
            </w:r>
            <w:proofErr w:type="spellEnd"/>
            <w:r w:rsidRPr="007C004D">
              <w:rPr>
                <w:rFonts w:ascii="Arial" w:hAnsi="Arial" w:cs="Arial"/>
                <w:sz w:val="16"/>
                <w:szCs w:val="16"/>
              </w:rPr>
              <w:t xml:space="preserve">), expected </w:t>
            </w:r>
            <w:proofErr w:type="spellStart"/>
            <w:r w:rsidRPr="007C004D">
              <w:rPr>
                <w:rFonts w:ascii="Arial" w:hAnsi="Arial" w:cs="Arial"/>
                <w:sz w:val="16"/>
                <w:szCs w:val="16"/>
              </w:rPr>
              <w:t>ZoA</w:t>
            </w:r>
            <w:proofErr w:type="spellEnd"/>
            <w:r w:rsidRPr="007C004D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7C004D">
              <w:rPr>
                <w:rFonts w:ascii="Arial" w:hAnsi="Arial" w:cs="Arial"/>
                <w:sz w:val="16"/>
                <w:szCs w:val="16"/>
              </w:rPr>
              <w:t>θZOA</w:t>
            </w:r>
            <w:proofErr w:type="spellEnd"/>
            <w:r w:rsidRPr="007C004D">
              <w:rPr>
                <w:rFonts w:ascii="Arial" w:hAnsi="Arial" w:cs="Arial"/>
                <w:sz w:val="16"/>
                <w:szCs w:val="16"/>
              </w:rPr>
              <w:t xml:space="preserve"> ) and the corresponding uncertainty values</w:t>
            </w:r>
          </w:p>
          <w:p w14:paraId="187DEDD5" w14:textId="3219C412" w:rsidR="00F32DAF" w:rsidRDefault="00F32DAF" w:rsidP="009F45D6">
            <w:pPr>
              <w:pStyle w:val="ListBullet"/>
              <w:widowControl/>
              <w:numPr>
                <w:ilvl w:val="0"/>
                <w:numId w:val="0"/>
              </w:numPr>
              <w:overflowPunct w:val="0"/>
              <w:autoSpaceDE w:val="0"/>
              <w:autoSpaceDN w:val="0"/>
              <w:adjustRightInd w:val="0"/>
              <w:contextualSpacing/>
              <w:jc w:val="left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14:paraId="026723EF" w14:textId="77777777" w:rsidR="00F32DAF" w:rsidRPr="00DA576A" w:rsidRDefault="00F32DAF" w:rsidP="003578F8">
            <w:pPr>
              <w:pStyle w:val="ListBullet"/>
              <w:widowControl/>
              <w:numPr>
                <w:ilvl w:val="0"/>
                <w:numId w:val="0"/>
              </w:numPr>
              <w:overflowPunct w:val="0"/>
              <w:autoSpaceDE w:val="0"/>
              <w:autoSpaceDN w:val="0"/>
              <w:adjustRightInd w:val="0"/>
              <w:contextualSpacing/>
              <w:jc w:val="lef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</w:tr>
      <w:tr w:rsidR="00F32DAF" w:rsidRPr="00DA576A" w14:paraId="6B865258" w14:textId="77777777" w:rsidTr="00F32DAF">
        <w:trPr>
          <w:trHeight w:val="6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D94CA" w14:textId="77777777" w:rsidR="00F32DAF" w:rsidRPr="00DA576A" w:rsidRDefault="00F32DAF" w:rsidP="009F4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UA-AOA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 Enhancement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AEAB30" w14:textId="77777777" w:rsidR="00F32DAF" w:rsidRPr="00DA576A" w:rsidRDefault="00F32DAF" w:rsidP="009F4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1E087" w14:textId="23986D87" w:rsidR="00F32DAF" w:rsidRPr="00DA576A" w:rsidRDefault="00F32DAF" w:rsidP="009F4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F580A" w14:textId="77777777" w:rsidR="00F32DAF" w:rsidRPr="00DA576A" w:rsidRDefault="00F32DAF" w:rsidP="009F4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12590" w14:textId="60B77900" w:rsidR="00F32DAF" w:rsidRPr="00DA576A" w:rsidRDefault="00F32DAF" w:rsidP="009F4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9F65D1">
              <w:rPr>
                <w:rFonts w:ascii="Arial" w:hAnsi="Arial" w:cs="Arial"/>
                <w:sz w:val="16"/>
                <w:szCs w:val="16"/>
                <w:lang w:eastAsia="x-none"/>
              </w:rPr>
              <w:t>Expected UL Angle of Arrival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AEC6A" w14:textId="0DE6737D" w:rsidR="00F32DAF" w:rsidRPr="00DA576A" w:rsidRDefault="00F32DAF" w:rsidP="009F4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9F65D1">
              <w:rPr>
                <w:rFonts w:ascii="Arial" w:hAnsi="Arial" w:cs="Arial"/>
                <w:sz w:val="16"/>
                <w:szCs w:val="16"/>
                <w:lang w:eastAsia="x-none"/>
              </w:rPr>
              <w:t xml:space="preserve">Expected Azimuth </w:t>
            </w:r>
            <w:proofErr w:type="spellStart"/>
            <w:r w:rsidRPr="009F65D1">
              <w:rPr>
                <w:rFonts w:ascii="Arial" w:hAnsi="Arial" w:cs="Arial"/>
                <w:sz w:val="16"/>
                <w:szCs w:val="16"/>
                <w:lang w:eastAsia="x-none"/>
              </w:rPr>
              <w:t>AoA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C75F4" w14:textId="77777777" w:rsidR="00F32DAF" w:rsidRPr="00DA576A" w:rsidRDefault="00F32DAF" w:rsidP="009F4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5C424" w14:textId="77777777" w:rsidR="00F32DAF" w:rsidRPr="00DA576A" w:rsidRDefault="00F32DAF" w:rsidP="009F4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New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28340" w14:textId="77777777" w:rsidR="00F32DAF" w:rsidRPr="00DA576A" w:rsidRDefault="00F32DAF" w:rsidP="009F4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216DA" w14:textId="77777777" w:rsidR="00F32DAF" w:rsidRPr="00DA576A" w:rsidRDefault="00F32DAF" w:rsidP="009F4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3728D" w14:textId="7E6F9F39" w:rsidR="00F32DAF" w:rsidRPr="00DA576A" w:rsidRDefault="00F32DAF" w:rsidP="009F4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FFS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E5E64" w14:textId="1B3C455F" w:rsidR="00F32DAF" w:rsidRPr="00DA576A" w:rsidRDefault="00F32DAF" w:rsidP="009F4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813FF" w14:textId="723E0422" w:rsidR="00F32DAF" w:rsidRPr="00DA576A" w:rsidRDefault="00F32DAF" w:rsidP="009F4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3E63E" w14:textId="148E7BEE" w:rsidR="00F32DAF" w:rsidRPr="00DA576A" w:rsidRDefault="00F32DAF" w:rsidP="009F4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FFS RAN3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4B2BD" w14:textId="43DC3DBF" w:rsidR="00F32DAF" w:rsidRPr="00DA576A" w:rsidRDefault="00F32DAF" w:rsidP="009F4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FFS RAN3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9CAD0" w14:textId="77E17C32" w:rsidR="00F32DAF" w:rsidRPr="00DA576A" w:rsidRDefault="00F32DAF" w:rsidP="009F4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</w:tr>
      <w:tr w:rsidR="00F32DAF" w:rsidRPr="00DA576A" w14:paraId="7D5A8066" w14:textId="77777777" w:rsidTr="00F32DAF">
        <w:trPr>
          <w:trHeight w:val="6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B1D8B" w14:textId="77777777" w:rsidR="00F32DAF" w:rsidRPr="00DA576A" w:rsidRDefault="00F32DAF" w:rsidP="00612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UA-AOA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 Enhancement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120942" w14:textId="77777777" w:rsidR="00F32DAF" w:rsidRPr="00DA576A" w:rsidRDefault="00F32DAF" w:rsidP="00612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969C4" w14:textId="2CEA0D6E" w:rsidR="00F32DAF" w:rsidRPr="00DA576A" w:rsidRDefault="00F32DAF" w:rsidP="00612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B38E1" w14:textId="77777777" w:rsidR="00F32DAF" w:rsidRPr="00DA576A" w:rsidRDefault="00F32DAF" w:rsidP="00612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1DDD1" w14:textId="77777777" w:rsidR="00F32DAF" w:rsidRPr="00DA576A" w:rsidRDefault="00F32DAF" w:rsidP="00612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9F65D1">
              <w:rPr>
                <w:rFonts w:ascii="Arial" w:hAnsi="Arial" w:cs="Arial"/>
                <w:sz w:val="16"/>
                <w:szCs w:val="16"/>
                <w:lang w:eastAsia="x-none"/>
              </w:rPr>
              <w:t>Expected UL Angle of Arrival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76720" w14:textId="1F92AC4A" w:rsidR="00F32DAF" w:rsidRPr="00DA576A" w:rsidRDefault="00F32DAF" w:rsidP="00612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9F65D1">
              <w:rPr>
                <w:rFonts w:ascii="Arial" w:hAnsi="Arial" w:cs="Arial"/>
                <w:sz w:val="16"/>
                <w:szCs w:val="16"/>
                <w:lang w:eastAsia="x-none"/>
              </w:rPr>
              <w:t xml:space="preserve">Expected Zenith </w:t>
            </w:r>
            <w:proofErr w:type="spellStart"/>
            <w:r w:rsidRPr="009F65D1">
              <w:rPr>
                <w:rFonts w:ascii="Arial" w:hAnsi="Arial" w:cs="Arial"/>
                <w:sz w:val="16"/>
                <w:szCs w:val="16"/>
                <w:lang w:eastAsia="x-none"/>
              </w:rPr>
              <w:t>AoA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C2C69" w14:textId="77777777" w:rsidR="00F32DAF" w:rsidRPr="00DA576A" w:rsidRDefault="00F32DAF" w:rsidP="00612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0A6AB" w14:textId="77777777" w:rsidR="00F32DAF" w:rsidRPr="00DA576A" w:rsidRDefault="00F32DAF" w:rsidP="00612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New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69E87" w14:textId="77777777" w:rsidR="00F32DAF" w:rsidRPr="00DA576A" w:rsidRDefault="00F32DAF" w:rsidP="00612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C618E" w14:textId="77777777" w:rsidR="00F32DAF" w:rsidRPr="00DA576A" w:rsidRDefault="00F32DAF" w:rsidP="00612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76D7C" w14:textId="77777777" w:rsidR="00F32DAF" w:rsidRPr="00DA576A" w:rsidRDefault="00F32DAF" w:rsidP="00612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FFS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01EBD" w14:textId="77777777" w:rsidR="00F32DAF" w:rsidRPr="00DA576A" w:rsidRDefault="00F32DAF" w:rsidP="00612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819B0" w14:textId="77777777" w:rsidR="00F32DAF" w:rsidRPr="00DA576A" w:rsidRDefault="00F32DAF" w:rsidP="00612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E7DC2" w14:textId="77777777" w:rsidR="00F32DAF" w:rsidRPr="00DA576A" w:rsidRDefault="00F32DAF" w:rsidP="00612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FFS RAN3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B4907" w14:textId="77777777" w:rsidR="00F32DAF" w:rsidRPr="00DA576A" w:rsidRDefault="00F32DAF" w:rsidP="00612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FFS RAN3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D6B4E" w14:textId="77777777" w:rsidR="00F32DAF" w:rsidRPr="00DA576A" w:rsidRDefault="00F32DAF" w:rsidP="00612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</w:tr>
      <w:tr w:rsidR="00F32DAF" w:rsidRPr="00DA576A" w14:paraId="45987AA2" w14:textId="77777777" w:rsidTr="00F32DAF">
        <w:trPr>
          <w:trHeight w:val="6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7A2BE" w14:textId="77777777" w:rsidR="00F32DAF" w:rsidRPr="00DA576A" w:rsidRDefault="00F32DAF" w:rsidP="00612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UA-AOA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 Enhancement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87E8EC" w14:textId="77777777" w:rsidR="00F32DAF" w:rsidRPr="00DA576A" w:rsidRDefault="00F32DAF" w:rsidP="00612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B27EB" w14:textId="10F9E9B8" w:rsidR="00F32DAF" w:rsidRPr="00DA576A" w:rsidRDefault="00F32DAF" w:rsidP="00612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7347E" w14:textId="77777777" w:rsidR="00F32DAF" w:rsidRPr="00DA576A" w:rsidRDefault="00F32DAF" w:rsidP="00612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5A29C" w14:textId="7863870A" w:rsidR="00F32DAF" w:rsidRPr="00DA576A" w:rsidRDefault="00F32DAF" w:rsidP="00612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9F65D1">
              <w:rPr>
                <w:rFonts w:ascii="Arial" w:hAnsi="Arial" w:cs="Arial"/>
                <w:sz w:val="16"/>
                <w:szCs w:val="16"/>
                <w:lang w:eastAsia="x-none"/>
              </w:rPr>
              <w:t xml:space="preserve">Expected Azimuth </w:t>
            </w:r>
            <w:proofErr w:type="spellStart"/>
            <w:r w:rsidRPr="009F65D1">
              <w:rPr>
                <w:rFonts w:ascii="Arial" w:hAnsi="Arial" w:cs="Arial"/>
                <w:sz w:val="16"/>
                <w:szCs w:val="16"/>
                <w:lang w:eastAsia="x-none"/>
              </w:rPr>
              <w:t>AoA</w:t>
            </w:r>
            <w:proofErr w:type="spellEnd"/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C1689" w14:textId="08D5023A" w:rsidR="00F32DAF" w:rsidRPr="00DA576A" w:rsidRDefault="00F32DAF" w:rsidP="00612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9F65D1">
              <w:rPr>
                <w:rFonts w:ascii="Arial" w:hAnsi="Arial" w:cs="Arial"/>
                <w:sz w:val="16"/>
                <w:szCs w:val="16"/>
                <w:lang w:eastAsia="x-none"/>
              </w:rPr>
              <w:t xml:space="preserve">Expected Azimuth </w:t>
            </w:r>
            <w:proofErr w:type="spellStart"/>
            <w:r w:rsidRPr="009F65D1">
              <w:rPr>
                <w:rFonts w:ascii="Arial" w:hAnsi="Arial" w:cs="Arial"/>
                <w:sz w:val="16"/>
                <w:szCs w:val="16"/>
                <w:lang w:eastAsia="x-none"/>
              </w:rPr>
              <w:t>AoA</w:t>
            </w:r>
            <w:proofErr w:type="spellEnd"/>
            <w:r w:rsidRPr="009F65D1">
              <w:rPr>
                <w:rFonts w:ascii="Arial" w:hAnsi="Arial" w:cs="Arial"/>
                <w:sz w:val="16"/>
                <w:szCs w:val="16"/>
                <w:lang w:eastAsia="x-none"/>
              </w:rPr>
              <w:t xml:space="preserve"> Value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953C6" w14:textId="77777777" w:rsidR="00F32DAF" w:rsidRPr="00DA576A" w:rsidRDefault="00F32DAF" w:rsidP="00612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F89C7" w14:textId="77777777" w:rsidR="00F32DAF" w:rsidRPr="00DA576A" w:rsidRDefault="00F32DAF" w:rsidP="00612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New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56FA2" w14:textId="77777777" w:rsidR="00F32DAF" w:rsidRPr="00DA576A" w:rsidRDefault="00F32DAF" w:rsidP="00612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8799D" w14:textId="77777777" w:rsidR="00F32DAF" w:rsidRPr="00DA576A" w:rsidRDefault="00F32DAF" w:rsidP="00612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E34C2" w14:textId="77777777" w:rsidR="00F32DAF" w:rsidRPr="00DA576A" w:rsidRDefault="00F32DAF" w:rsidP="00612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FFS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ABD35" w14:textId="77777777" w:rsidR="00F32DAF" w:rsidRPr="00DA576A" w:rsidRDefault="00F32DAF" w:rsidP="00612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98613" w14:textId="77777777" w:rsidR="00F32DAF" w:rsidRPr="00DA576A" w:rsidRDefault="00F32DAF" w:rsidP="00612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96F5A" w14:textId="77777777" w:rsidR="00F32DAF" w:rsidRPr="00DA576A" w:rsidRDefault="00F32DAF" w:rsidP="00612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FFS RAN3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1B1A1" w14:textId="77777777" w:rsidR="00F32DAF" w:rsidRPr="00DA576A" w:rsidRDefault="00F32DAF" w:rsidP="00612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FFS RAN3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83079" w14:textId="77777777" w:rsidR="00F32DAF" w:rsidRPr="00DA576A" w:rsidRDefault="00F32DAF" w:rsidP="00612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</w:tr>
      <w:tr w:rsidR="00F32DAF" w:rsidRPr="00DA576A" w14:paraId="55BD8714" w14:textId="77777777" w:rsidTr="00F32DAF">
        <w:trPr>
          <w:trHeight w:val="6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DC62D" w14:textId="77777777" w:rsidR="00F32DAF" w:rsidRPr="00DA576A" w:rsidRDefault="00F32DAF" w:rsidP="009F4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UA-AOA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 Enhancement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A89DC1" w14:textId="77777777" w:rsidR="00F32DAF" w:rsidRPr="00DA576A" w:rsidRDefault="00F32DAF" w:rsidP="009F4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8636B" w14:textId="1EFF7E9A" w:rsidR="00F32DAF" w:rsidRPr="00DA576A" w:rsidRDefault="00F32DAF" w:rsidP="009F4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AED1F" w14:textId="77777777" w:rsidR="00F32DAF" w:rsidRPr="00DA576A" w:rsidRDefault="00F32DAF" w:rsidP="009F4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776C2" w14:textId="7B8A3A71" w:rsidR="00F32DAF" w:rsidRPr="009F45D6" w:rsidRDefault="00F32DAF" w:rsidP="009F45D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  <w:r w:rsidRPr="009F65D1">
              <w:rPr>
                <w:rFonts w:ascii="Arial" w:hAnsi="Arial" w:cs="Arial"/>
                <w:sz w:val="16"/>
                <w:szCs w:val="16"/>
                <w:lang w:eastAsia="x-none"/>
              </w:rPr>
              <w:t xml:space="preserve">Expected Azimuth </w:t>
            </w:r>
            <w:proofErr w:type="spellStart"/>
            <w:r w:rsidRPr="009F65D1">
              <w:rPr>
                <w:rFonts w:ascii="Arial" w:hAnsi="Arial" w:cs="Arial"/>
                <w:sz w:val="16"/>
                <w:szCs w:val="16"/>
                <w:lang w:eastAsia="x-none"/>
              </w:rPr>
              <w:t>AoA</w:t>
            </w:r>
            <w:proofErr w:type="spellEnd"/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3C8AB" w14:textId="24FF026F" w:rsidR="00F32DAF" w:rsidRPr="00DA576A" w:rsidRDefault="00F32DAF" w:rsidP="009F4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9F6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Expected Azimuth </w:t>
            </w:r>
            <w:proofErr w:type="spellStart"/>
            <w:r w:rsidRPr="009F6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AoA</w:t>
            </w:r>
            <w:proofErr w:type="spellEnd"/>
            <w:r w:rsidRPr="009F6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 Uncertainty Range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619F1" w14:textId="77777777" w:rsidR="00F32DAF" w:rsidRPr="00DA576A" w:rsidRDefault="00F32DAF" w:rsidP="009F4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E19E0" w14:textId="77777777" w:rsidR="00F32DAF" w:rsidRPr="009F45D6" w:rsidRDefault="00F32DAF" w:rsidP="009F45D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New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392B9" w14:textId="77777777" w:rsidR="00F32DAF" w:rsidRPr="00DA576A" w:rsidRDefault="00F32DAF" w:rsidP="009F4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08FB5" w14:textId="77777777" w:rsidR="00F32DAF" w:rsidRPr="00DA576A" w:rsidRDefault="00F32DAF" w:rsidP="009F4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5FE0E" w14:textId="05873772" w:rsidR="00F32DAF" w:rsidRPr="009F45D6" w:rsidRDefault="00F32DAF" w:rsidP="009F45D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FFS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016C3" w14:textId="2F66B402" w:rsidR="00F32DAF" w:rsidRPr="009F45D6" w:rsidRDefault="00F32DAF" w:rsidP="009F45D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5E8BE" w14:textId="12146EEC" w:rsidR="00F32DAF" w:rsidRPr="009F45D6" w:rsidRDefault="00F32DAF" w:rsidP="009F45D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E99D0" w14:textId="75F2C410" w:rsidR="00F32DAF" w:rsidRPr="009F45D6" w:rsidRDefault="00F32DAF" w:rsidP="009F45D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FFS RAN3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FA3C4" w14:textId="4BA356FE" w:rsidR="00F32DAF" w:rsidRPr="009F45D6" w:rsidRDefault="00F32DAF" w:rsidP="009F45D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FFS RAN3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A82EC" w14:textId="77777777" w:rsidR="00F32DAF" w:rsidRPr="00DA576A" w:rsidRDefault="00F32DAF" w:rsidP="009F4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</w:tr>
      <w:tr w:rsidR="00F32DAF" w:rsidRPr="00DA576A" w14:paraId="1A74B6A4" w14:textId="77777777" w:rsidTr="00F32DAF">
        <w:trPr>
          <w:trHeight w:val="6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FB6A7" w14:textId="77777777" w:rsidR="00F32DAF" w:rsidRPr="00DA576A" w:rsidRDefault="00F32DAF" w:rsidP="009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UA-AOA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 Enhancement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1E7ED5" w14:textId="77777777" w:rsidR="00F32DAF" w:rsidRPr="00DA576A" w:rsidRDefault="00F32DAF" w:rsidP="009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F0973" w14:textId="41B8DDB7" w:rsidR="00F32DAF" w:rsidRPr="00DA576A" w:rsidRDefault="00F32DAF" w:rsidP="009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A4005" w14:textId="77777777" w:rsidR="00F32DAF" w:rsidRPr="00DA576A" w:rsidRDefault="00F32DAF" w:rsidP="009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6BEFC" w14:textId="5653F9D2" w:rsidR="00F32DAF" w:rsidRPr="009F45D6" w:rsidRDefault="00F32DAF" w:rsidP="009F65D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  <w:r w:rsidRPr="009F65D1">
              <w:rPr>
                <w:rFonts w:ascii="Arial" w:hAnsi="Arial" w:cs="Arial"/>
                <w:sz w:val="16"/>
                <w:szCs w:val="16"/>
                <w:lang w:eastAsia="x-none"/>
              </w:rPr>
              <w:t xml:space="preserve">Expected Zenith </w:t>
            </w:r>
            <w:proofErr w:type="spellStart"/>
            <w:r w:rsidRPr="009F65D1">
              <w:rPr>
                <w:rFonts w:ascii="Arial" w:hAnsi="Arial" w:cs="Arial"/>
                <w:sz w:val="16"/>
                <w:szCs w:val="16"/>
                <w:lang w:eastAsia="x-none"/>
              </w:rPr>
              <w:t>AoA</w:t>
            </w:r>
            <w:proofErr w:type="spellEnd"/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981BF" w14:textId="18139B2E" w:rsidR="00F32DAF" w:rsidRPr="00DA576A" w:rsidRDefault="00F32DAF" w:rsidP="009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9F65D1">
              <w:rPr>
                <w:rFonts w:ascii="Arial" w:hAnsi="Arial" w:cs="Arial"/>
                <w:sz w:val="16"/>
                <w:szCs w:val="16"/>
                <w:lang w:eastAsia="x-none"/>
              </w:rPr>
              <w:t xml:space="preserve">Expected Zenith </w:t>
            </w:r>
            <w:proofErr w:type="spellStart"/>
            <w:r w:rsidRPr="009F65D1">
              <w:rPr>
                <w:rFonts w:ascii="Arial" w:hAnsi="Arial" w:cs="Arial"/>
                <w:sz w:val="16"/>
                <w:szCs w:val="16"/>
                <w:lang w:eastAsia="x-none"/>
              </w:rPr>
              <w:t>AoA</w:t>
            </w:r>
            <w:proofErr w:type="spellEnd"/>
            <w:r w:rsidRPr="009F65D1">
              <w:rPr>
                <w:rFonts w:ascii="Arial" w:hAnsi="Arial" w:cs="Arial"/>
                <w:sz w:val="16"/>
                <w:szCs w:val="16"/>
                <w:lang w:eastAsia="x-none"/>
              </w:rPr>
              <w:t xml:space="preserve"> Value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338B4" w14:textId="77777777" w:rsidR="00F32DAF" w:rsidRPr="00DA576A" w:rsidRDefault="00F32DAF" w:rsidP="009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333B2" w14:textId="77777777" w:rsidR="00F32DAF" w:rsidRPr="009F45D6" w:rsidRDefault="00F32DAF" w:rsidP="009F65D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New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3197E" w14:textId="77777777" w:rsidR="00F32DAF" w:rsidRPr="00DA576A" w:rsidRDefault="00F32DAF" w:rsidP="009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5CAD9" w14:textId="544D28B6" w:rsidR="00F32DAF" w:rsidRPr="00DA576A" w:rsidRDefault="00F32DAF" w:rsidP="009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  <w:lang w:eastAsia="x-none"/>
              </w:rPr>
              <w:t>U</w:t>
            </w:r>
            <w:r w:rsidRPr="007C004D">
              <w:rPr>
                <w:rFonts w:ascii="Arial" w:hAnsi="Arial" w:cs="Arial"/>
                <w:sz w:val="16"/>
                <w:szCs w:val="16"/>
                <w:lang w:eastAsia="x-none"/>
              </w:rPr>
              <w:t>ncertainty range for expected azimuth angle of arrival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392AB" w14:textId="6DDCC3C4" w:rsidR="00F32DAF" w:rsidRPr="009F45D6" w:rsidRDefault="00F32DAF" w:rsidP="009F65D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FFS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E6791" w14:textId="494F2DCA" w:rsidR="00F32DAF" w:rsidRPr="009F45D6" w:rsidRDefault="00F32DAF" w:rsidP="009F65D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7D70E" w14:textId="7D9C7452" w:rsidR="00F32DAF" w:rsidRPr="009F45D6" w:rsidRDefault="00F32DAF" w:rsidP="009F65D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20277" w14:textId="63AA8476" w:rsidR="00F32DAF" w:rsidRPr="009F45D6" w:rsidRDefault="00F32DAF" w:rsidP="009F65D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FFS RAN3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55990" w14:textId="20F558B3" w:rsidR="00F32DAF" w:rsidRPr="009F45D6" w:rsidRDefault="00F32DAF" w:rsidP="009F65D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FFS RAN3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9A3FB" w14:textId="77777777" w:rsidR="00F32DAF" w:rsidRPr="00DA576A" w:rsidRDefault="00F32DAF" w:rsidP="009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</w:tr>
      <w:tr w:rsidR="00F32DAF" w:rsidRPr="00DA576A" w14:paraId="327E28A1" w14:textId="77777777" w:rsidTr="00F32DAF">
        <w:trPr>
          <w:trHeight w:val="6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72F03" w14:textId="77777777" w:rsidR="00F32DAF" w:rsidRPr="00DA576A" w:rsidRDefault="00F32DAF" w:rsidP="009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UA-AOA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 Enhancement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4D9E77" w14:textId="77777777" w:rsidR="00F32DAF" w:rsidRPr="00DA576A" w:rsidRDefault="00F32DAF" w:rsidP="009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35909" w14:textId="68F4AAE9" w:rsidR="00F32DAF" w:rsidRPr="00DA576A" w:rsidRDefault="00F32DAF" w:rsidP="009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B8B07" w14:textId="77777777" w:rsidR="00F32DAF" w:rsidRPr="00DA576A" w:rsidRDefault="00F32DAF" w:rsidP="009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186CC" w14:textId="176C2474" w:rsidR="00F32DAF" w:rsidRPr="009F45D6" w:rsidRDefault="00F32DAF" w:rsidP="009F65D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  <w:r w:rsidRPr="009F65D1">
              <w:rPr>
                <w:rFonts w:ascii="Arial" w:hAnsi="Arial" w:cs="Arial"/>
                <w:sz w:val="16"/>
                <w:szCs w:val="16"/>
                <w:lang w:eastAsia="x-none"/>
              </w:rPr>
              <w:t xml:space="preserve">Expected Zenith </w:t>
            </w:r>
            <w:proofErr w:type="spellStart"/>
            <w:r w:rsidRPr="009F65D1">
              <w:rPr>
                <w:rFonts w:ascii="Arial" w:hAnsi="Arial" w:cs="Arial"/>
                <w:sz w:val="16"/>
                <w:szCs w:val="16"/>
                <w:lang w:eastAsia="x-none"/>
              </w:rPr>
              <w:t>AoA</w:t>
            </w:r>
            <w:proofErr w:type="spellEnd"/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D38AC" w14:textId="4E79B4B2" w:rsidR="00F32DAF" w:rsidRPr="00DA576A" w:rsidRDefault="00F32DAF" w:rsidP="009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9F6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Expected </w:t>
            </w:r>
            <w:r w:rsidRPr="009F65D1">
              <w:rPr>
                <w:rFonts w:ascii="Arial" w:hAnsi="Arial" w:cs="Arial"/>
                <w:sz w:val="16"/>
                <w:szCs w:val="16"/>
                <w:lang w:eastAsia="x-none"/>
              </w:rPr>
              <w:t xml:space="preserve">Zenith </w:t>
            </w:r>
            <w:proofErr w:type="spellStart"/>
            <w:r w:rsidRPr="009F6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AoA</w:t>
            </w:r>
            <w:proofErr w:type="spellEnd"/>
            <w:r w:rsidRPr="009F6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 Uncertainty Range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3DBED" w14:textId="77777777" w:rsidR="00F32DAF" w:rsidRPr="00DA576A" w:rsidRDefault="00F32DAF" w:rsidP="009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8EAD7" w14:textId="77777777" w:rsidR="00F32DAF" w:rsidRPr="009F45D6" w:rsidRDefault="00F32DAF" w:rsidP="009F65D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New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6087B" w14:textId="77777777" w:rsidR="00F32DAF" w:rsidRPr="00DA576A" w:rsidRDefault="00F32DAF" w:rsidP="009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03060" w14:textId="7F5890EF" w:rsidR="00F32DAF" w:rsidRPr="00DA576A" w:rsidRDefault="00F32DAF" w:rsidP="009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C004D">
              <w:rPr>
                <w:rFonts w:ascii="Arial" w:hAnsi="Arial" w:cs="Arial"/>
                <w:sz w:val="16"/>
                <w:szCs w:val="16"/>
                <w:lang w:eastAsia="x-none"/>
              </w:rPr>
              <w:t>uncertainty range for expected zenith angle of arrival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C969D" w14:textId="069DDE44" w:rsidR="00F32DAF" w:rsidRPr="009F45D6" w:rsidRDefault="00F32DAF" w:rsidP="009F65D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FFS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AC04F" w14:textId="71648DFF" w:rsidR="00F32DAF" w:rsidRPr="009F45D6" w:rsidRDefault="00F32DAF" w:rsidP="009F65D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03DD0" w14:textId="39A871CA" w:rsidR="00F32DAF" w:rsidRPr="009F45D6" w:rsidRDefault="00F32DAF" w:rsidP="009F65D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0275C" w14:textId="4D38B8B6" w:rsidR="00F32DAF" w:rsidRPr="009F45D6" w:rsidRDefault="00F32DAF" w:rsidP="009F65D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FFS RAN3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2C33E" w14:textId="35D94E06" w:rsidR="00F32DAF" w:rsidRPr="009F45D6" w:rsidRDefault="00F32DAF" w:rsidP="009F65D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FFS RAN3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92506" w14:textId="77777777" w:rsidR="00F32DAF" w:rsidRPr="00DA576A" w:rsidRDefault="00F32DAF" w:rsidP="009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</w:tr>
      <w:tr w:rsidR="00F32DAF" w:rsidRPr="00DA576A" w14:paraId="5CB6B8F5" w14:textId="77777777" w:rsidTr="00F32DAF">
        <w:trPr>
          <w:trHeight w:val="6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15BCB" w14:textId="77777777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UA-AOA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 Enhancement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468334" w14:textId="77777777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B6ECF" w14:textId="1F87D6C2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6E2E6" w14:textId="77777777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B7A62" w14:textId="2EC6BD9A" w:rsidR="00F32DAF" w:rsidRPr="009F45D6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FFS RAN3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2B97F" w14:textId="196478F7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proofErr w:type="spellStart"/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ULAoA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Of</w:t>
            </w: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FirstPath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P</w:t>
            </w: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erSRSResource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32A4F" w14:textId="77777777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AE521" w14:textId="77777777" w:rsidR="00F32DAF" w:rsidRPr="009F45D6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New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4E0F4" w14:textId="77777777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6D2CD" w14:textId="1C9D15BC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The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multiple</w:t>
            </w: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 UL-AOAs values (pair of AOA &amp; ZOA values)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can</w:t>
            </w: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 be reported per SRS resource for the first arrival path corresponding to the same timestamp.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1B400" w14:textId="51577D8D" w:rsidR="00F32DAF" w:rsidRPr="009F45D6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34051" w14:textId="39810D09" w:rsidR="00F32DAF" w:rsidRPr="009F45D6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70E83" w14:textId="2C4FED7B" w:rsidR="00F32DAF" w:rsidRPr="009F45D6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47C13" w14:textId="386134F1" w:rsidR="00F32DAF" w:rsidRPr="009F45D6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FFS RAN3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8BF7E" w14:textId="11F537A5" w:rsidR="00F32DAF" w:rsidRPr="009F45D6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FFS RAN3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70F67" w14:textId="07646CEB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C004D">
              <w:rPr>
                <w:rFonts w:ascii="Arial" w:hAnsi="Arial" w:cs="Arial"/>
                <w:sz w:val="16"/>
                <w:szCs w:val="16"/>
                <w:lang w:eastAsia="x-none"/>
              </w:rPr>
              <w:t>NR supports gNB reporting of the first arrival path UL-AOA/ZOA measurement per SRS for positioning resource and SRS for MIMO resource.</w:t>
            </w:r>
          </w:p>
        </w:tc>
      </w:tr>
      <w:tr w:rsidR="00F32DAF" w:rsidRPr="00DA576A" w14:paraId="04710D4D" w14:textId="77777777" w:rsidTr="00F32DAF">
        <w:trPr>
          <w:trHeight w:val="6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EE381" w14:textId="77777777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UA-AOA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 Enhancement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E9288C" w14:textId="77777777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AAFF8" w14:textId="61243A9B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D8A59" w14:textId="77777777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13639" w14:textId="049FB536" w:rsidR="00F32DAF" w:rsidRPr="009F45D6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  <w:proofErr w:type="spellStart"/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ULAoA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Of</w:t>
            </w: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FirstPath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P</w:t>
            </w: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erSRSResource</w:t>
            </w:r>
            <w:proofErr w:type="spellEnd"/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A03E4" w14:textId="7DF784D2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firstPathAoA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44435" w14:textId="77777777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95AD4" w14:textId="77777777" w:rsidR="00F32DAF" w:rsidRPr="009F45D6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New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E4BFC" w14:textId="77777777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5DBA4" w14:textId="32B31AC9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A </w:t>
            </w: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pair of AOA &amp; ZOA values to be reported per SRS resource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7D4EE" w14:textId="46CAA9DB" w:rsidR="00F32DAF" w:rsidRPr="009F45D6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FFS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08AB2" w14:textId="0DB0E274" w:rsidR="00F32DAF" w:rsidRPr="009F45D6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5BF81" w14:textId="61924A91" w:rsidR="00F32DAF" w:rsidRPr="009F45D6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0A6D5" w14:textId="6F81C572" w:rsidR="00F32DAF" w:rsidRPr="009F45D6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FFS RAN3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D1398" w14:textId="3E8B3AED" w:rsidR="00F32DAF" w:rsidRPr="009F45D6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FFS RAN3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57C5F" w14:textId="7E607780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FFS RAN3</w:t>
            </w:r>
          </w:p>
        </w:tc>
      </w:tr>
      <w:tr w:rsidR="00F32DAF" w:rsidRPr="00DA576A" w14:paraId="088218E7" w14:textId="77777777" w:rsidTr="00F32DAF">
        <w:trPr>
          <w:trHeight w:val="6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0BC43" w14:textId="77777777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UA-AOA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 Enhancement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34CB36" w14:textId="77777777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32E62" w14:textId="1CC54D57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7371F" w14:textId="77777777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A9214" w14:textId="34D92466" w:rsidR="00F32DAF" w:rsidRPr="009F45D6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  <w:proofErr w:type="spellStart"/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ULAoA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Of</w:t>
            </w: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FirstPath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P</w:t>
            </w: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erSRSResource</w:t>
            </w:r>
            <w:proofErr w:type="spellEnd"/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2DFBB" w14:textId="09563446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firstPathZoA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DFA4D" w14:textId="77777777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82EFD" w14:textId="77777777" w:rsidR="00F32DAF" w:rsidRPr="009F45D6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New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FAA00" w14:textId="77777777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9B936" w14:textId="55D56ECC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A </w:t>
            </w: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pair of AOA &amp; ZOA values to be reported per SRS resource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32615" w14:textId="75716FA3" w:rsidR="00F32DAF" w:rsidRPr="009F45D6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FFS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8C8D3" w14:textId="47A24BC3" w:rsidR="00F32DAF" w:rsidRPr="009F45D6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D0E48" w14:textId="3CD8F288" w:rsidR="00F32DAF" w:rsidRPr="009F45D6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9D2E0" w14:textId="613032FC" w:rsidR="00F32DAF" w:rsidRPr="009F45D6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FFS RAN3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B9260" w14:textId="32150C8F" w:rsidR="00F32DAF" w:rsidRPr="009F45D6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FFS RAN3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B2CCA" w14:textId="6C8FA177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FFS RAN3</w:t>
            </w:r>
          </w:p>
        </w:tc>
      </w:tr>
      <w:tr w:rsidR="00F32DAF" w:rsidRPr="00DA576A" w14:paraId="1D3DBECB" w14:textId="77777777" w:rsidTr="00F32DAF">
        <w:trPr>
          <w:trHeight w:val="6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52F05" w14:textId="77777777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UA-AOA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 Enhancement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0A988" w14:textId="77777777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9956E" w14:textId="7C64B0D4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679CB" w14:textId="77777777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B62FA" w14:textId="2B473D81" w:rsidR="00F32DAF" w:rsidRPr="009F45D6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FFS RAN3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0B89C" w14:textId="36E3CC1E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maxNumOf</w:t>
            </w: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ULA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o</w:t>
            </w: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OfFir</w:t>
            </w: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stPat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hP</w:t>
            </w: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erSRSResource</w:t>
            </w:r>
            <w:proofErr w:type="spellEnd"/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6FD75" w14:textId="77777777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6589B" w14:textId="77777777" w:rsidR="00F32DAF" w:rsidRPr="009F45D6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New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209C0" w14:textId="77777777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CE39D" w14:textId="5D323210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The maximum number of UL-AOAs values (pair of AOA &amp; ZOA values) to be reported per SRS resource for the first arrival path corresponding to the same timestamp.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4E836" w14:textId="3E346821" w:rsidR="00F32DAF" w:rsidRPr="009F45D6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D21DB" w14:textId="36D5251E" w:rsidR="00F32DAF" w:rsidRPr="009F45D6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897EA" w14:textId="05C44545" w:rsidR="00F32DAF" w:rsidRPr="009F45D6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8BF2E" w14:textId="4821287E" w:rsidR="00F32DAF" w:rsidRPr="009F45D6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FFS RAN3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B1304" w14:textId="22A41130" w:rsidR="00F32DAF" w:rsidRPr="009F45D6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FFS RAN3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548FC" w14:textId="0B342A58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</w:tr>
      <w:tr w:rsidR="00F32DAF" w:rsidRPr="00DA576A" w14:paraId="4E1129AA" w14:textId="77777777" w:rsidTr="00F32DAF">
        <w:trPr>
          <w:trHeight w:val="6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7383A" w14:textId="67A47088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EF86C4" w14:textId="77777777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4DCB0" w14:textId="6ED48B43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3410D" w14:textId="79BF9FEE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365E4" w14:textId="1C72C36B" w:rsidR="00F32DAF" w:rsidRPr="009F45D6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8B152" w14:textId="77777777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77A4C" w14:textId="50C12344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B717B" w14:textId="50AE7B68" w:rsidR="00F32DAF" w:rsidRPr="009F45D6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D342E" w14:textId="77777777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7A0E6" w14:textId="77777777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48FBE" w14:textId="5C9EBC66" w:rsidR="00F32DAF" w:rsidRPr="009F45D6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B2CFD" w14:textId="171A0782" w:rsidR="00F32DAF" w:rsidRPr="009F45D6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9ABE6" w14:textId="7DE00B2F" w:rsidR="00F32DAF" w:rsidRPr="009F45D6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43CB1" w14:textId="03BCD264" w:rsidR="00F32DAF" w:rsidRPr="009F45D6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93D9A" w14:textId="47E3A850" w:rsidR="00F32DAF" w:rsidRPr="009F45D6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CF49E" w14:textId="77777777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</w:tr>
      <w:tr w:rsidR="00F32DAF" w:rsidRPr="00DA576A" w14:paraId="4BD4CCA4" w14:textId="77777777" w:rsidTr="00F32DAF">
        <w:trPr>
          <w:trHeight w:val="6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7D911" w14:textId="7FFF65F4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009BE0" w14:textId="77777777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F278A" w14:textId="0212101B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C7BBF" w14:textId="79E62076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44B72" w14:textId="2B5869F8" w:rsidR="00F32DAF" w:rsidRPr="009F45D6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F1C6C" w14:textId="77777777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22410" w14:textId="2716A8DA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E68EF" w14:textId="17EAD5BE" w:rsidR="00F32DAF" w:rsidRPr="009F45D6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C5A9C" w14:textId="77777777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CFEF2" w14:textId="77777777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D4F72" w14:textId="35B5BB9A" w:rsidR="00F32DAF" w:rsidRPr="009F45D6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DB7D4" w14:textId="035D84A1" w:rsidR="00F32DAF" w:rsidRPr="009F45D6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2440A" w14:textId="0D1F4317" w:rsidR="00F32DAF" w:rsidRPr="009F45D6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90F92" w14:textId="3FBE9322" w:rsidR="00F32DAF" w:rsidRPr="009F45D6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72902" w14:textId="2A7E0625" w:rsidR="00F32DAF" w:rsidRPr="009F45D6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D0AD2" w14:textId="77777777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</w:tr>
      <w:tr w:rsidR="00F32DAF" w:rsidRPr="00DA576A" w14:paraId="7EB6C19E" w14:textId="77777777" w:rsidTr="00F32DAF">
        <w:trPr>
          <w:trHeight w:val="6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F9B67" w14:textId="0302C29E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BA86D1" w14:textId="77777777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9AD63" w14:textId="54689F77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D892E" w14:textId="26763298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477DD" w14:textId="467F8DF8" w:rsidR="00F32DAF" w:rsidRPr="009F45D6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71E11" w14:textId="77777777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968A4" w14:textId="7F5DA493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015BA" w14:textId="307E7BBC" w:rsidR="00F32DAF" w:rsidRPr="009F45D6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E323F" w14:textId="77777777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A8522" w14:textId="77777777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258EC" w14:textId="456E389B" w:rsidR="00F32DAF" w:rsidRPr="009F45D6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A1B0A" w14:textId="7F323D7F" w:rsidR="00F32DAF" w:rsidRPr="009F45D6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C4F82" w14:textId="4D1A260A" w:rsidR="00F32DAF" w:rsidRPr="009F45D6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31840" w14:textId="3E5B3C03" w:rsidR="00F32DAF" w:rsidRPr="009F45D6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629FC" w14:textId="03F7393B" w:rsidR="00F32DAF" w:rsidRPr="009F45D6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5A77B" w14:textId="77777777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</w:tr>
    </w:tbl>
    <w:p w14:paraId="456975F6" w14:textId="77777777" w:rsidR="004D405E" w:rsidRPr="004D405E" w:rsidRDefault="004D405E" w:rsidP="004D405E">
      <w:pPr>
        <w:rPr>
          <w:lang w:val="en-GB"/>
        </w:rPr>
      </w:pPr>
    </w:p>
    <w:p w14:paraId="3257BD38" w14:textId="3296F0E6" w:rsidR="00A238AD" w:rsidRDefault="00A238AD" w:rsidP="00CA56BE">
      <w:pPr>
        <w:pStyle w:val="Heading2"/>
        <w:numPr>
          <w:ilvl w:val="0"/>
          <w:numId w:val="0"/>
        </w:numPr>
        <w:ind w:left="576"/>
      </w:pPr>
      <w:r>
        <w:t>Comments</w:t>
      </w:r>
    </w:p>
    <w:p w14:paraId="63A4819E" w14:textId="77777777" w:rsidR="00A238AD" w:rsidRPr="00A238AD" w:rsidRDefault="00A238AD" w:rsidP="00A238AD">
      <w:pPr>
        <w:rPr>
          <w:lang w:val="en-GB" w:eastAsia="ja-JP"/>
        </w:rPr>
      </w:pPr>
    </w:p>
    <w:tbl>
      <w:tblPr>
        <w:tblStyle w:val="TableGrid"/>
        <w:tblW w:w="16830" w:type="dxa"/>
        <w:jc w:val="center"/>
        <w:tblLook w:val="04A0" w:firstRow="1" w:lastRow="0" w:firstColumn="1" w:lastColumn="0" w:noHBand="0" w:noVBand="1"/>
      </w:tblPr>
      <w:tblGrid>
        <w:gridCol w:w="4230"/>
        <w:gridCol w:w="12600"/>
      </w:tblGrid>
      <w:tr w:rsidR="00A238AD" w14:paraId="6EB48E3E" w14:textId="77777777" w:rsidTr="00612965">
        <w:trPr>
          <w:trHeight w:val="260"/>
          <w:jc w:val="center"/>
        </w:trPr>
        <w:tc>
          <w:tcPr>
            <w:tcW w:w="4230" w:type="dxa"/>
          </w:tcPr>
          <w:p w14:paraId="6B02E83B" w14:textId="77777777" w:rsidR="00A238AD" w:rsidRDefault="00A238AD" w:rsidP="00612965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Company</w:t>
            </w:r>
          </w:p>
        </w:tc>
        <w:tc>
          <w:tcPr>
            <w:tcW w:w="12600" w:type="dxa"/>
          </w:tcPr>
          <w:p w14:paraId="699405EF" w14:textId="77777777" w:rsidR="00A238AD" w:rsidRDefault="00A238AD" w:rsidP="00612965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Comments </w:t>
            </w:r>
          </w:p>
        </w:tc>
      </w:tr>
      <w:tr w:rsidR="00A238AD" w14:paraId="1761E7F3" w14:textId="77777777" w:rsidTr="00612965">
        <w:trPr>
          <w:trHeight w:val="253"/>
          <w:jc w:val="center"/>
        </w:trPr>
        <w:tc>
          <w:tcPr>
            <w:tcW w:w="4230" w:type="dxa"/>
          </w:tcPr>
          <w:p w14:paraId="1FC1DA5C" w14:textId="2106153A" w:rsidR="00A238AD" w:rsidRDefault="00612965" w:rsidP="00612965">
            <w:pPr>
              <w:spacing w:after="0"/>
              <w:rPr>
                <w:rFonts w:eastAsia="SimSun" w:cstheme="minorHAnsi"/>
                <w:sz w:val="16"/>
                <w:szCs w:val="16"/>
                <w:lang w:eastAsia="zh-CN"/>
              </w:rPr>
            </w:pPr>
            <w:r>
              <w:rPr>
                <w:rFonts w:eastAsia="SimSun" w:cstheme="minorHAnsi" w:hint="eastAsia"/>
                <w:sz w:val="16"/>
                <w:szCs w:val="16"/>
                <w:lang w:eastAsia="zh-CN"/>
              </w:rPr>
              <w:t>H</w:t>
            </w:r>
            <w:r>
              <w:rPr>
                <w:rFonts w:eastAsia="SimSun" w:cstheme="minorHAnsi"/>
                <w:sz w:val="16"/>
                <w:szCs w:val="16"/>
                <w:lang w:eastAsia="zh-CN"/>
              </w:rPr>
              <w:t>uawei, HiSilicon</w:t>
            </w:r>
          </w:p>
        </w:tc>
        <w:tc>
          <w:tcPr>
            <w:tcW w:w="12600" w:type="dxa"/>
          </w:tcPr>
          <w:p w14:paraId="22BAB0CF" w14:textId="77777777" w:rsidR="00A238AD" w:rsidRDefault="00612965" w:rsidP="00612965">
            <w:pPr>
              <w:spacing w:after="0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W</w:t>
            </w:r>
            <w:r>
              <w:rPr>
                <w:sz w:val="16"/>
                <w:szCs w:val="16"/>
                <w:lang w:eastAsia="zh-CN"/>
              </w:rPr>
              <w:t xml:space="preserve">e think that </w:t>
            </w:r>
            <w:proofErr w:type="spellStart"/>
            <w:r>
              <w:rPr>
                <w:sz w:val="16"/>
                <w:szCs w:val="16"/>
                <w:lang w:eastAsia="zh-CN"/>
              </w:rPr>
              <w:t>ZoA</w:t>
            </w:r>
            <w:proofErr w:type="spellEnd"/>
            <w:r>
              <w:rPr>
                <w:sz w:val="16"/>
                <w:szCs w:val="16"/>
                <w:lang w:eastAsia="zh-CN"/>
              </w:rPr>
              <w:t xml:space="preserve"> only for linear array should also be listed. It is already implemented in the RAN3 BL CR.</w:t>
            </w:r>
          </w:p>
          <w:p w14:paraId="2C95F942" w14:textId="77777777" w:rsidR="00612965" w:rsidRDefault="00612965" w:rsidP="00612965">
            <w:pPr>
              <w:spacing w:after="0"/>
              <w:rPr>
                <w:sz w:val="16"/>
                <w:szCs w:val="16"/>
                <w:lang w:eastAsia="zh-CN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2063"/>
              <w:gridCol w:w="2063"/>
              <w:gridCol w:w="2062"/>
              <w:gridCol w:w="2062"/>
              <w:gridCol w:w="2062"/>
              <w:gridCol w:w="2062"/>
            </w:tblGrid>
            <w:tr w:rsidR="00612965" w14:paraId="27F9EEB6" w14:textId="1C2E2242" w:rsidTr="00612965">
              <w:tc>
                <w:tcPr>
                  <w:tcW w:w="834" w:type="pct"/>
                  <w:vAlign w:val="center"/>
                </w:tcPr>
                <w:p w14:paraId="7F7D94CA" w14:textId="1175767B" w:rsidR="00612965" w:rsidRPr="00612965" w:rsidRDefault="00612965" w:rsidP="00612965">
                  <w:pPr>
                    <w:spacing w:after="0"/>
                    <w:rPr>
                      <w:rFonts w:ascii="Arial" w:eastAsia="Times New Roman" w:hAnsi="Arial"/>
                      <w:i/>
                      <w:color w:val="000000" w:themeColor="text1"/>
                      <w:sz w:val="18"/>
                      <w:lang w:eastAsia="ko-KR"/>
                    </w:rPr>
                  </w:pPr>
                  <w:r w:rsidRPr="00612965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16"/>
                      <w:szCs w:val="16"/>
                      <w:lang w:eastAsia="zh-CN"/>
                    </w:rPr>
                    <w:t xml:space="preserve">RAN2 </w:t>
                  </w:r>
                  <w:proofErr w:type="spellStart"/>
                  <w:r w:rsidRPr="00612965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16"/>
                      <w:szCs w:val="16"/>
                      <w:lang w:eastAsia="zh-CN"/>
                    </w:rPr>
                    <w:t>Parant</w:t>
                  </w:r>
                  <w:proofErr w:type="spellEnd"/>
                  <w:r w:rsidRPr="00612965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16"/>
                      <w:szCs w:val="16"/>
                      <w:lang w:eastAsia="zh-CN"/>
                    </w:rPr>
                    <w:t xml:space="preserve"> IE</w:t>
                  </w:r>
                </w:p>
              </w:tc>
              <w:tc>
                <w:tcPr>
                  <w:tcW w:w="834" w:type="pct"/>
                  <w:vAlign w:val="center"/>
                </w:tcPr>
                <w:p w14:paraId="0FC20132" w14:textId="624F0C12" w:rsidR="00612965" w:rsidRPr="00612965" w:rsidRDefault="00612965" w:rsidP="00612965">
                  <w:pPr>
                    <w:spacing w:after="0"/>
                    <w:rPr>
                      <w:color w:val="000000" w:themeColor="text1"/>
                      <w:sz w:val="16"/>
                      <w:szCs w:val="16"/>
                      <w:lang w:eastAsia="zh-CN"/>
                    </w:rPr>
                  </w:pPr>
                  <w:r w:rsidRPr="00612965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16"/>
                      <w:szCs w:val="16"/>
                      <w:lang w:eastAsia="zh-CN"/>
                    </w:rPr>
                    <w:t>RAN2 ASN.1 name</w:t>
                  </w:r>
                </w:p>
              </w:tc>
              <w:tc>
                <w:tcPr>
                  <w:tcW w:w="833" w:type="pct"/>
                  <w:vAlign w:val="center"/>
                </w:tcPr>
                <w:p w14:paraId="20B49FBA" w14:textId="0D8F0202" w:rsidR="00612965" w:rsidRPr="00612965" w:rsidRDefault="00612965" w:rsidP="00612965">
                  <w:pPr>
                    <w:spacing w:after="0"/>
                    <w:rPr>
                      <w:color w:val="000000" w:themeColor="text1"/>
                      <w:sz w:val="16"/>
                      <w:szCs w:val="16"/>
                      <w:lang w:eastAsia="zh-CN"/>
                    </w:rPr>
                  </w:pPr>
                  <w:r w:rsidRPr="00612965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16"/>
                      <w:szCs w:val="16"/>
                      <w:lang w:eastAsia="zh-CN"/>
                    </w:rPr>
                    <w:t>Parameter name in the spec</w:t>
                  </w:r>
                </w:p>
              </w:tc>
              <w:tc>
                <w:tcPr>
                  <w:tcW w:w="833" w:type="pct"/>
                  <w:vAlign w:val="center"/>
                </w:tcPr>
                <w:p w14:paraId="4C605DC3" w14:textId="424CB6AE" w:rsidR="00612965" w:rsidRPr="00612965" w:rsidRDefault="00612965" w:rsidP="00612965">
                  <w:pPr>
                    <w:spacing w:after="0"/>
                    <w:rPr>
                      <w:color w:val="000000" w:themeColor="text1"/>
                      <w:sz w:val="16"/>
                      <w:szCs w:val="16"/>
                      <w:lang w:eastAsia="zh-CN"/>
                    </w:rPr>
                  </w:pPr>
                  <w:r w:rsidRPr="00612965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16"/>
                      <w:szCs w:val="16"/>
                      <w:lang w:eastAsia="zh-CN"/>
                    </w:rPr>
                    <w:t>New or existing?</w:t>
                  </w:r>
                </w:p>
              </w:tc>
              <w:tc>
                <w:tcPr>
                  <w:tcW w:w="833" w:type="pct"/>
                  <w:vAlign w:val="center"/>
                </w:tcPr>
                <w:p w14:paraId="3D90D325" w14:textId="60531296" w:rsidR="00612965" w:rsidRPr="00612965" w:rsidRDefault="00612965" w:rsidP="00612965">
                  <w:pPr>
                    <w:spacing w:after="0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16"/>
                      <w:szCs w:val="16"/>
                      <w:lang w:eastAsia="zh-CN"/>
                    </w:rPr>
                  </w:pPr>
                  <w:r w:rsidRPr="00612965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16"/>
                      <w:szCs w:val="16"/>
                      <w:lang w:eastAsia="zh-CN"/>
                    </w:rPr>
                    <w:t>Parameter name in the text</w:t>
                  </w:r>
                </w:p>
              </w:tc>
              <w:tc>
                <w:tcPr>
                  <w:tcW w:w="833" w:type="pct"/>
                  <w:vAlign w:val="center"/>
                </w:tcPr>
                <w:p w14:paraId="30E4F9C5" w14:textId="6DFCF94E" w:rsidR="00612965" w:rsidRPr="00612965" w:rsidRDefault="00612965" w:rsidP="00612965">
                  <w:pPr>
                    <w:spacing w:after="0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16"/>
                      <w:szCs w:val="16"/>
                      <w:lang w:eastAsia="zh-CN"/>
                    </w:rPr>
                  </w:pPr>
                  <w:r w:rsidRPr="00612965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16"/>
                      <w:szCs w:val="16"/>
                      <w:lang w:eastAsia="zh-CN"/>
                    </w:rPr>
                    <w:t>Description</w:t>
                  </w:r>
                </w:p>
              </w:tc>
            </w:tr>
            <w:tr w:rsidR="00612965" w14:paraId="3D45B0C1" w14:textId="5B4ED275" w:rsidTr="00612965">
              <w:tc>
                <w:tcPr>
                  <w:tcW w:w="834" w:type="pct"/>
                </w:tcPr>
                <w:p w14:paraId="12ABFA94" w14:textId="4C614BB3" w:rsidR="00612965" w:rsidRPr="00612965" w:rsidRDefault="00612965" w:rsidP="00612965">
                  <w:pPr>
                    <w:spacing w:after="0"/>
                    <w:rPr>
                      <w:sz w:val="16"/>
                      <w:szCs w:val="16"/>
                      <w:lang w:eastAsia="zh-CN"/>
                    </w:rPr>
                  </w:pPr>
                  <w:r w:rsidRPr="00612965">
                    <w:rPr>
                      <w:rFonts w:ascii="Arial" w:eastAsia="Times New Roman" w:hAnsi="Arial"/>
                      <w:sz w:val="18"/>
                      <w:lang w:eastAsia="ko-KR"/>
                    </w:rPr>
                    <w:t>TRP Measurement Result</w:t>
                  </w:r>
                </w:p>
              </w:tc>
              <w:tc>
                <w:tcPr>
                  <w:tcW w:w="834" w:type="pct"/>
                </w:tcPr>
                <w:p w14:paraId="6AB8CCB7" w14:textId="0FB43E8C" w:rsidR="00612965" w:rsidRDefault="00612965" w:rsidP="00612965">
                  <w:pPr>
                    <w:spacing w:after="0"/>
                    <w:rPr>
                      <w:sz w:val="16"/>
                      <w:szCs w:val="16"/>
                      <w:lang w:eastAsia="zh-CN"/>
                    </w:rPr>
                  </w:pPr>
                  <w:r w:rsidRPr="005A0EC7">
                    <w:rPr>
                      <w:rFonts w:ascii="Arial" w:hAnsi="Arial" w:cs="Arial"/>
                      <w:sz w:val="18"/>
                      <w:szCs w:val="18"/>
                    </w:rPr>
                    <w:t>Zenith Angle of Arrival</w:t>
                  </w:r>
                </w:p>
              </w:tc>
              <w:tc>
                <w:tcPr>
                  <w:tcW w:w="833" w:type="pct"/>
                </w:tcPr>
                <w:p w14:paraId="4E927739" w14:textId="77777777" w:rsidR="00612965" w:rsidRDefault="00612965" w:rsidP="00612965">
                  <w:pPr>
                    <w:spacing w:after="0"/>
                    <w:rPr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833" w:type="pct"/>
                </w:tcPr>
                <w:p w14:paraId="63F4B161" w14:textId="257DD1F2" w:rsidR="00612965" w:rsidRPr="00612965" w:rsidRDefault="00612965" w:rsidP="00612965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ascii="Arial" w:hAnsi="Arial" w:cs="Arial" w:hint="cs"/>
                      <w:sz w:val="16"/>
                      <w:szCs w:val="16"/>
                      <w:lang w:eastAsia="zh-CN"/>
                    </w:rPr>
                    <w:t>N</w:t>
                  </w:r>
                  <w:r>
                    <w:rPr>
                      <w:rFonts w:ascii="Arial" w:hAnsi="Arial" w:cs="Arial"/>
                      <w:sz w:val="16"/>
                      <w:szCs w:val="16"/>
                      <w:lang w:eastAsia="zh-CN"/>
                    </w:rPr>
                    <w:t>ew</w:t>
                  </w:r>
                </w:p>
              </w:tc>
              <w:tc>
                <w:tcPr>
                  <w:tcW w:w="833" w:type="pct"/>
                </w:tcPr>
                <w:p w14:paraId="596F4CC7" w14:textId="77777777" w:rsidR="00612965" w:rsidRDefault="00612965" w:rsidP="00612965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833" w:type="pct"/>
                </w:tcPr>
                <w:p w14:paraId="79ECAED0" w14:textId="693583FF" w:rsidR="00612965" w:rsidRPr="00612965" w:rsidRDefault="00612965" w:rsidP="00612965">
                  <w:pPr>
                    <w:overflowPunct w:val="0"/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Arial" w:eastAsia="Malgun Gothic" w:hAnsi="Arial" w:cs="Arial"/>
                      <w:lang w:eastAsia="ko-KR"/>
                    </w:rPr>
                  </w:pPr>
                  <w:r w:rsidRPr="00612965">
                    <w:rPr>
                      <w:rFonts w:ascii="Arial" w:eastAsia="Times New Roman" w:hAnsi="Arial" w:cs="Arial"/>
                      <w:lang w:eastAsia="ko-KR"/>
                    </w:rPr>
                    <w:t>This information element contains the Zenith Angle of Arrival, which can correspond to linear array measurement.</w:t>
                  </w:r>
                </w:p>
              </w:tc>
            </w:tr>
          </w:tbl>
          <w:p w14:paraId="6AE2BC62" w14:textId="69E21E8B" w:rsidR="00612965" w:rsidRDefault="00612965" w:rsidP="00612965">
            <w:pPr>
              <w:spacing w:after="0"/>
              <w:rPr>
                <w:sz w:val="16"/>
                <w:szCs w:val="16"/>
                <w:lang w:eastAsia="zh-CN"/>
              </w:rPr>
            </w:pPr>
          </w:p>
        </w:tc>
      </w:tr>
      <w:tr w:rsidR="00A238AD" w14:paraId="7D27E4AB" w14:textId="77777777" w:rsidTr="00612965">
        <w:trPr>
          <w:trHeight w:val="253"/>
          <w:jc w:val="center"/>
        </w:trPr>
        <w:tc>
          <w:tcPr>
            <w:tcW w:w="4230" w:type="dxa"/>
          </w:tcPr>
          <w:p w14:paraId="220C21EE" w14:textId="54D9FDF1" w:rsidR="00A238AD" w:rsidRDefault="0091262D" w:rsidP="00612965">
            <w:pPr>
              <w:spacing w:after="0"/>
              <w:rPr>
                <w:rFonts w:eastAsia="SimSun" w:cstheme="minorHAnsi"/>
                <w:sz w:val="16"/>
                <w:szCs w:val="16"/>
                <w:lang w:eastAsia="zh-CN"/>
              </w:rPr>
            </w:pPr>
            <w:r>
              <w:rPr>
                <w:rFonts w:eastAsia="SimSun" w:cstheme="minorHAnsi"/>
                <w:sz w:val="16"/>
                <w:szCs w:val="16"/>
                <w:lang w:eastAsia="zh-CN"/>
              </w:rPr>
              <w:t>Qualcomm</w:t>
            </w:r>
          </w:p>
        </w:tc>
        <w:tc>
          <w:tcPr>
            <w:tcW w:w="12600" w:type="dxa"/>
          </w:tcPr>
          <w:p w14:paraId="51D507B4" w14:textId="6300D133" w:rsidR="00A238AD" w:rsidRDefault="0091262D" w:rsidP="0091262D">
            <w:pPr>
              <w:pStyle w:val="ListParagraph"/>
              <w:numPr>
                <w:ilvl w:val="0"/>
                <w:numId w:val="24"/>
              </w:numPr>
              <w:spacing w:after="0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Suggest </w:t>
            </w:r>
            <w:proofErr w:type="gramStart"/>
            <w:r>
              <w:rPr>
                <w:sz w:val="16"/>
                <w:szCs w:val="16"/>
                <w:lang w:eastAsia="zh-CN"/>
              </w:rPr>
              <w:t>to add</w:t>
            </w:r>
            <w:proofErr w:type="gramEnd"/>
            <w:r>
              <w:rPr>
                <w:sz w:val="16"/>
                <w:szCs w:val="16"/>
                <w:lang w:eastAsia="zh-CN"/>
              </w:rPr>
              <w:t xml:space="preserve"> to the </w:t>
            </w:r>
            <w:r w:rsidR="00055462">
              <w:rPr>
                <w:sz w:val="16"/>
                <w:szCs w:val="16"/>
                <w:lang w:eastAsia="zh-CN"/>
              </w:rPr>
              <w:t xml:space="preserve">comment of the row </w:t>
            </w:r>
            <w:proofErr w:type="spellStart"/>
            <w:r w:rsidR="00055462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maxNumOf</w:t>
            </w:r>
            <w:r w:rsidR="00055462"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ULA</w:t>
            </w:r>
            <w:r w:rsidR="00055462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o</w:t>
            </w:r>
            <w:r w:rsidR="00055462"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A</w:t>
            </w:r>
            <w:r w:rsidR="00055462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OfFir</w:t>
            </w:r>
            <w:r w:rsidR="00055462"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stPat</w:t>
            </w:r>
            <w:r w:rsidR="00055462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hP</w:t>
            </w:r>
            <w:r w:rsidR="00055462"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erSRSResource</w:t>
            </w:r>
            <w:proofErr w:type="spellEnd"/>
            <w:r w:rsidR="00055462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 how the “8” value was chosen as a reference:</w:t>
            </w:r>
          </w:p>
          <w:p w14:paraId="7BBD9203" w14:textId="77777777" w:rsidR="0091262D" w:rsidRDefault="0091262D" w:rsidP="0091262D">
            <w:pPr>
              <w:spacing w:after="0"/>
              <w:rPr>
                <w:sz w:val="16"/>
                <w:szCs w:val="16"/>
                <w:lang w:eastAsia="zh-CN"/>
              </w:rPr>
            </w:pPr>
          </w:p>
          <w:p w14:paraId="32977294" w14:textId="77777777" w:rsidR="0091262D" w:rsidRDefault="0091262D" w:rsidP="00055462">
            <w:pPr>
              <w:ind w:left="720"/>
              <w:rPr>
                <w:lang w:eastAsia="x-none"/>
              </w:rPr>
            </w:pPr>
            <w:r w:rsidRPr="007E4109">
              <w:rPr>
                <w:highlight w:val="green"/>
                <w:lang w:eastAsia="x-none"/>
              </w:rPr>
              <w:t>Agreement:</w:t>
            </w:r>
          </w:p>
          <w:p w14:paraId="77136A69" w14:textId="77777777" w:rsidR="0091262D" w:rsidRDefault="0091262D" w:rsidP="00055462">
            <w:pPr>
              <w:tabs>
                <w:tab w:val="left" w:pos="1800"/>
              </w:tabs>
              <w:ind w:left="720"/>
              <w:contextualSpacing/>
              <w:rPr>
                <w:iCs/>
                <w:lang w:val="en-IN" w:eastAsia="zh-CN"/>
              </w:rPr>
            </w:pPr>
            <w:r>
              <w:rPr>
                <w:iCs/>
                <w:lang w:val="en-IN" w:eastAsia="zh-CN"/>
              </w:rPr>
              <w:t>T</w:t>
            </w:r>
            <w:r w:rsidRPr="00567CA4">
              <w:rPr>
                <w:iCs/>
                <w:lang w:val="en-IN" w:eastAsia="zh-CN"/>
              </w:rPr>
              <w:t>he maximum number of UL-AOAs values (pair of AOA &amp; ZOA values) to be reported per SRS</w:t>
            </w:r>
            <w:r>
              <w:rPr>
                <w:iCs/>
                <w:lang w:val="en-IN" w:eastAsia="zh-CN"/>
              </w:rPr>
              <w:t xml:space="preserve"> </w:t>
            </w:r>
            <w:r w:rsidRPr="00567CA4">
              <w:rPr>
                <w:iCs/>
                <w:lang w:val="en-IN" w:eastAsia="zh-CN"/>
              </w:rPr>
              <w:t>resource for the first arrival path corresponding to the same timestamp</w:t>
            </w:r>
            <w:r>
              <w:rPr>
                <w:iCs/>
                <w:lang w:val="en-IN" w:eastAsia="zh-CN"/>
              </w:rPr>
              <w:t xml:space="preserve"> </w:t>
            </w:r>
            <w:r w:rsidRPr="00B574AE">
              <w:rPr>
                <w:iCs/>
                <w:lang w:val="en-IN" w:eastAsia="zh-CN"/>
              </w:rPr>
              <w:t xml:space="preserve">is </w:t>
            </w:r>
            <w:r>
              <w:rPr>
                <w:iCs/>
                <w:lang w:val="en-IN" w:eastAsia="zh-CN"/>
              </w:rPr>
              <w:t>8.</w:t>
            </w:r>
          </w:p>
          <w:p w14:paraId="5D0D93C5" w14:textId="77777777" w:rsidR="0091262D" w:rsidRPr="00312F3C" w:rsidRDefault="0091262D" w:rsidP="0091262D">
            <w:pPr>
              <w:spacing w:after="0"/>
              <w:rPr>
                <w:iCs/>
                <w:lang w:val="en-IN" w:eastAsia="zh-CN"/>
              </w:rPr>
            </w:pPr>
          </w:p>
          <w:p w14:paraId="09FD6517" w14:textId="3AE1C412" w:rsidR="007500B5" w:rsidRPr="00312F3C" w:rsidRDefault="007500B5" w:rsidP="007500B5">
            <w:pPr>
              <w:pStyle w:val="ListParagraph"/>
              <w:numPr>
                <w:ilvl w:val="0"/>
                <w:numId w:val="24"/>
              </w:numPr>
              <w:spacing w:after="0"/>
              <w:rPr>
                <w:iCs/>
                <w:lang w:val="en-IN" w:eastAsia="zh-CN"/>
              </w:rPr>
            </w:pPr>
            <w:r w:rsidRPr="00312F3C">
              <w:rPr>
                <w:iCs/>
                <w:lang w:val="en-IN" w:eastAsia="zh-CN"/>
              </w:rPr>
              <w:t xml:space="preserve">Suggest </w:t>
            </w:r>
            <w:proofErr w:type="gramStart"/>
            <w:r w:rsidRPr="00312F3C">
              <w:rPr>
                <w:iCs/>
                <w:lang w:val="en-IN" w:eastAsia="zh-CN"/>
              </w:rPr>
              <w:t>to add</w:t>
            </w:r>
            <w:proofErr w:type="gramEnd"/>
            <w:r w:rsidRPr="00312F3C">
              <w:rPr>
                <w:iCs/>
                <w:lang w:val="en-IN" w:eastAsia="zh-CN"/>
              </w:rPr>
              <w:t xml:space="preserve"> in the comment of the row “</w:t>
            </w:r>
            <w:proofErr w:type="spellStart"/>
            <w:r w:rsidRPr="00312F3C">
              <w:rPr>
                <w:iCs/>
                <w:lang w:val="en-IN" w:eastAsia="zh-CN"/>
              </w:rPr>
              <w:t>ULAoAOfFirstPathPerSRSResource</w:t>
            </w:r>
            <w:proofErr w:type="spellEnd"/>
            <w:r w:rsidRPr="00312F3C">
              <w:rPr>
                <w:iCs/>
                <w:lang w:val="en-IN" w:eastAsia="zh-CN"/>
              </w:rPr>
              <w:t xml:space="preserve">” that </w:t>
            </w:r>
            <w:r w:rsidR="000C2CB8" w:rsidRPr="00312F3C">
              <w:rPr>
                <w:iCs/>
                <w:lang w:val="en-IN" w:eastAsia="zh-CN"/>
              </w:rPr>
              <w:t xml:space="preserve">this is applicable for both </w:t>
            </w:r>
            <w:proofErr w:type="spellStart"/>
            <w:r w:rsidR="000C2CB8" w:rsidRPr="00312F3C">
              <w:rPr>
                <w:iCs/>
                <w:lang w:val="en-IN" w:eastAsia="zh-CN"/>
              </w:rPr>
              <w:t>gNB</w:t>
            </w:r>
            <w:proofErr w:type="spellEnd"/>
            <w:r w:rsidR="000C2CB8" w:rsidRPr="00312F3C">
              <w:rPr>
                <w:iCs/>
                <w:lang w:val="en-IN" w:eastAsia="zh-CN"/>
              </w:rPr>
              <w:t xml:space="preserve"> Rx-Tx and RTOA</w:t>
            </w:r>
            <w:r w:rsidR="00495350">
              <w:rPr>
                <w:iCs/>
                <w:lang w:val="en-IN" w:eastAsia="zh-CN"/>
              </w:rPr>
              <w:t xml:space="preserve">, i.e. add in the comment section that: </w:t>
            </w:r>
          </w:p>
          <w:p w14:paraId="190A6AE3" w14:textId="77777777" w:rsidR="000C2CB8" w:rsidRPr="000C2CB8" w:rsidRDefault="000C2CB8" w:rsidP="000C2CB8">
            <w:pPr>
              <w:spacing w:after="0"/>
              <w:rPr>
                <w:sz w:val="16"/>
                <w:szCs w:val="16"/>
                <w:lang w:val="en-IN" w:eastAsia="zh-CN"/>
              </w:rPr>
            </w:pPr>
          </w:p>
          <w:p w14:paraId="1521FCD8" w14:textId="77777777" w:rsidR="00312F3C" w:rsidRDefault="00312F3C" w:rsidP="00312F3C">
            <w:pPr>
              <w:spacing w:after="0"/>
              <w:ind w:left="1440"/>
              <w:rPr>
                <w:lang w:eastAsia="x-none"/>
              </w:rPr>
            </w:pPr>
            <w:r w:rsidRPr="0099690D">
              <w:rPr>
                <w:highlight w:val="green"/>
                <w:lang w:eastAsia="x-none"/>
              </w:rPr>
              <w:t>Agreement:</w:t>
            </w:r>
          </w:p>
          <w:p w14:paraId="53ED957A" w14:textId="77777777" w:rsidR="00312F3C" w:rsidRDefault="00312F3C" w:rsidP="00312F3C">
            <w:pPr>
              <w:spacing w:after="0"/>
              <w:ind w:left="1440"/>
              <w:rPr>
                <w:lang w:eastAsia="x-none"/>
              </w:rPr>
            </w:pPr>
            <w:r>
              <w:rPr>
                <w:rFonts w:hint="eastAsia"/>
                <w:lang w:eastAsia="x-none"/>
              </w:rPr>
              <w:t>Reporting of one UL-RTOA and multiple UL-AOAs measurements for the first arrival path per SRS resource for positioning</w:t>
            </w:r>
            <w:r>
              <w:rPr>
                <w:lang w:eastAsia="x-none"/>
              </w:rPr>
              <w:t xml:space="preserve"> and</w:t>
            </w:r>
            <w:r>
              <w:rPr>
                <w:rFonts w:hint="eastAsia"/>
                <w:lang w:eastAsia="x-none"/>
              </w:rPr>
              <w:t xml:space="preserve"> per SRS resource</w:t>
            </w:r>
            <w:r>
              <w:rPr>
                <w:lang w:eastAsia="x-none"/>
              </w:rPr>
              <w:t xml:space="preserve"> </w:t>
            </w:r>
            <w:r>
              <w:rPr>
                <w:rFonts w:hint="eastAsia"/>
                <w:lang w:eastAsia="x-none"/>
              </w:rPr>
              <w:t xml:space="preserve">for MIMO in a single </w:t>
            </w:r>
            <w:proofErr w:type="spellStart"/>
            <w:r>
              <w:rPr>
                <w:rFonts w:hint="eastAsia"/>
                <w:lang w:eastAsia="x-none"/>
              </w:rPr>
              <w:t>gNB</w:t>
            </w:r>
            <w:proofErr w:type="spellEnd"/>
            <w:r>
              <w:rPr>
                <w:rFonts w:hint="eastAsia"/>
                <w:lang w:eastAsia="x-none"/>
              </w:rPr>
              <w:t xml:space="preserve"> report to LMF is supported</w:t>
            </w:r>
          </w:p>
          <w:p w14:paraId="5C8C4D33" w14:textId="77777777" w:rsidR="00312F3C" w:rsidRDefault="00312F3C" w:rsidP="00312F3C">
            <w:pPr>
              <w:numPr>
                <w:ilvl w:val="0"/>
                <w:numId w:val="25"/>
              </w:numPr>
              <w:spacing w:after="0" w:line="240" w:lineRule="auto"/>
              <w:ind w:left="2160"/>
              <w:rPr>
                <w:lang w:eastAsia="x-none"/>
              </w:rPr>
            </w:pPr>
            <w:r>
              <w:rPr>
                <w:rFonts w:hint="eastAsia"/>
                <w:lang w:eastAsia="x-none"/>
              </w:rPr>
              <w:t>The above measurements are associated with SRS resource ID which is also reported to LMF</w:t>
            </w:r>
          </w:p>
          <w:p w14:paraId="0D7A7C3D" w14:textId="77777777" w:rsidR="00312F3C" w:rsidRDefault="00312F3C" w:rsidP="00312F3C">
            <w:pPr>
              <w:numPr>
                <w:ilvl w:val="0"/>
                <w:numId w:val="25"/>
              </w:numPr>
              <w:spacing w:after="0" w:line="240" w:lineRule="auto"/>
              <w:ind w:left="2160"/>
              <w:rPr>
                <w:lang w:eastAsia="x-none"/>
              </w:rPr>
            </w:pPr>
            <w:r>
              <w:rPr>
                <w:lang w:eastAsia="x-none"/>
              </w:rPr>
              <w:t>FFS: Reporting of RSRP for the first arrival path</w:t>
            </w:r>
          </w:p>
          <w:p w14:paraId="2EFCFA6A" w14:textId="77777777" w:rsidR="00312F3C" w:rsidRDefault="00312F3C" w:rsidP="00312F3C">
            <w:pPr>
              <w:numPr>
                <w:ilvl w:val="0"/>
                <w:numId w:val="25"/>
              </w:numPr>
              <w:spacing w:after="0" w:line="240" w:lineRule="auto"/>
              <w:ind w:left="2160"/>
              <w:rPr>
                <w:lang w:eastAsia="x-none"/>
              </w:rPr>
            </w:pPr>
            <w:r>
              <w:rPr>
                <w:lang w:eastAsia="x-none"/>
              </w:rPr>
              <w:t>Note: The use of SRS for MIMO resource is transparent to the UE</w:t>
            </w:r>
          </w:p>
          <w:p w14:paraId="3A1F8E93" w14:textId="77777777" w:rsidR="00312F3C" w:rsidRDefault="00312F3C" w:rsidP="00312F3C">
            <w:pPr>
              <w:numPr>
                <w:ilvl w:val="0"/>
                <w:numId w:val="25"/>
              </w:numPr>
              <w:spacing w:after="0" w:line="240" w:lineRule="auto"/>
              <w:ind w:left="2160"/>
              <w:rPr>
                <w:lang w:eastAsia="x-none"/>
              </w:rPr>
            </w:pPr>
            <w:r>
              <w:rPr>
                <w:lang w:eastAsia="x-none"/>
              </w:rPr>
              <w:t xml:space="preserve">FFS: Reporting of </w:t>
            </w:r>
            <w:proofErr w:type="spellStart"/>
            <w:r>
              <w:rPr>
                <w:lang w:eastAsia="x-none"/>
              </w:rPr>
              <w:t>gNB</w:t>
            </w:r>
            <w:proofErr w:type="spellEnd"/>
            <w:r>
              <w:rPr>
                <w:lang w:eastAsia="x-none"/>
              </w:rPr>
              <w:t xml:space="preserve"> Rx-Tx</w:t>
            </w:r>
          </w:p>
          <w:p w14:paraId="67AD5D9D" w14:textId="77777777" w:rsidR="00312F3C" w:rsidRDefault="00312F3C" w:rsidP="00312F3C">
            <w:pPr>
              <w:spacing w:after="0"/>
              <w:ind w:left="1440"/>
              <w:rPr>
                <w:lang w:eastAsia="x-none"/>
              </w:rPr>
            </w:pPr>
          </w:p>
          <w:p w14:paraId="00ED436E" w14:textId="77777777" w:rsidR="00312F3C" w:rsidRDefault="00312F3C" w:rsidP="00312F3C">
            <w:pPr>
              <w:spacing w:after="0"/>
              <w:ind w:left="1440"/>
              <w:rPr>
                <w:lang w:eastAsia="x-none"/>
              </w:rPr>
            </w:pPr>
            <w:bookmarkStart w:id="7" w:name="_Hlk80781611"/>
            <w:r w:rsidRPr="002E2467">
              <w:rPr>
                <w:highlight w:val="green"/>
                <w:lang w:eastAsia="x-none"/>
              </w:rPr>
              <w:t>Agreement:</w:t>
            </w:r>
          </w:p>
          <w:p w14:paraId="29407BF3" w14:textId="77777777" w:rsidR="00312F3C" w:rsidRDefault="00312F3C" w:rsidP="00312F3C">
            <w:pPr>
              <w:spacing w:after="0"/>
              <w:ind w:left="1440"/>
              <w:rPr>
                <w:rFonts w:ascii="Calibri" w:eastAsia="Times New Roman" w:hAnsi="Calibri"/>
                <w:szCs w:val="22"/>
              </w:rPr>
            </w:pPr>
            <w:r>
              <w:rPr>
                <w:rFonts w:eastAsia="Times New Roman"/>
                <w:lang w:eastAsia="x-none"/>
              </w:rPr>
              <w:t xml:space="preserve">Reporting of one </w:t>
            </w:r>
            <w:proofErr w:type="spellStart"/>
            <w:r>
              <w:rPr>
                <w:rFonts w:eastAsia="Times New Roman"/>
                <w:lang w:eastAsia="x-none"/>
              </w:rPr>
              <w:t>gNB</w:t>
            </w:r>
            <w:proofErr w:type="spellEnd"/>
            <w:r>
              <w:rPr>
                <w:rFonts w:eastAsia="Times New Roman"/>
                <w:lang w:eastAsia="x-none"/>
              </w:rPr>
              <w:t xml:space="preserve"> Rx-Tx time difference and multiple UL-AOAs measurements for the first arrival path per SRS resource for positioning in a single </w:t>
            </w:r>
            <w:proofErr w:type="spellStart"/>
            <w:r>
              <w:rPr>
                <w:rFonts w:eastAsia="Times New Roman"/>
                <w:lang w:eastAsia="x-none"/>
              </w:rPr>
              <w:t>gNB</w:t>
            </w:r>
            <w:proofErr w:type="spellEnd"/>
            <w:r>
              <w:rPr>
                <w:rFonts w:eastAsia="Times New Roman"/>
                <w:lang w:eastAsia="x-none"/>
              </w:rPr>
              <w:t xml:space="preserve"> report to LMF is supported</w:t>
            </w:r>
            <w:r>
              <w:rPr>
                <w:rFonts w:eastAsia="Times New Roman"/>
              </w:rPr>
              <w:t xml:space="preserve"> </w:t>
            </w:r>
          </w:p>
          <w:p w14:paraId="29DFDA78" w14:textId="77777777" w:rsidR="00312F3C" w:rsidRDefault="00312F3C" w:rsidP="00312F3C">
            <w:pPr>
              <w:numPr>
                <w:ilvl w:val="0"/>
                <w:numId w:val="26"/>
              </w:numPr>
              <w:spacing w:after="0" w:line="240" w:lineRule="auto"/>
              <w:ind w:left="2160"/>
              <w:rPr>
                <w:rFonts w:eastAsia="Times New Roman"/>
              </w:rPr>
            </w:pPr>
            <w:r>
              <w:rPr>
                <w:rFonts w:eastAsia="Times New Roman"/>
                <w:lang w:eastAsia="x-none"/>
              </w:rPr>
              <w:t>The above measurements are associated with SRS resource ID which is also reported to LMF</w:t>
            </w:r>
          </w:p>
          <w:p w14:paraId="0BCCEDA0" w14:textId="77777777" w:rsidR="00312F3C" w:rsidRDefault="00312F3C" w:rsidP="00312F3C">
            <w:pPr>
              <w:numPr>
                <w:ilvl w:val="0"/>
                <w:numId w:val="26"/>
              </w:numPr>
              <w:spacing w:after="0" w:line="240" w:lineRule="auto"/>
              <w:ind w:left="2160"/>
              <w:rPr>
                <w:rFonts w:eastAsia="Times New Roman"/>
              </w:rPr>
            </w:pPr>
            <w:r>
              <w:rPr>
                <w:rFonts w:eastAsia="Times New Roman"/>
                <w:lang w:eastAsia="x-none"/>
              </w:rPr>
              <w:t>FFS: Reporting of RSRP for the first arrival path</w:t>
            </w:r>
          </w:p>
          <w:bookmarkEnd w:id="7"/>
          <w:p w14:paraId="467E7A55" w14:textId="6CEAE26D" w:rsidR="007500B5" w:rsidRPr="00312F3C" w:rsidRDefault="007500B5" w:rsidP="0091262D">
            <w:pPr>
              <w:spacing w:after="0"/>
              <w:rPr>
                <w:sz w:val="16"/>
                <w:szCs w:val="16"/>
                <w:lang w:eastAsia="zh-CN"/>
              </w:rPr>
            </w:pPr>
          </w:p>
        </w:tc>
      </w:tr>
      <w:tr w:rsidR="00A238AD" w14:paraId="33539C52" w14:textId="77777777" w:rsidTr="00612965">
        <w:trPr>
          <w:trHeight w:val="253"/>
          <w:jc w:val="center"/>
        </w:trPr>
        <w:tc>
          <w:tcPr>
            <w:tcW w:w="4230" w:type="dxa"/>
          </w:tcPr>
          <w:p w14:paraId="7E7C737F" w14:textId="77777777" w:rsidR="00A238AD" w:rsidRDefault="00A238AD" w:rsidP="00612965">
            <w:pPr>
              <w:spacing w:after="0"/>
              <w:rPr>
                <w:rFonts w:eastAsia="SimSun" w:cstheme="minorHAnsi"/>
                <w:sz w:val="16"/>
                <w:szCs w:val="16"/>
                <w:lang w:eastAsia="zh-CN"/>
              </w:rPr>
            </w:pPr>
          </w:p>
        </w:tc>
        <w:tc>
          <w:tcPr>
            <w:tcW w:w="12600" w:type="dxa"/>
          </w:tcPr>
          <w:p w14:paraId="0767C740" w14:textId="77777777" w:rsidR="00A238AD" w:rsidRDefault="00A238AD" w:rsidP="00612965">
            <w:pPr>
              <w:spacing w:after="0"/>
              <w:rPr>
                <w:sz w:val="16"/>
                <w:szCs w:val="16"/>
                <w:lang w:eastAsia="zh-CN"/>
              </w:rPr>
            </w:pPr>
          </w:p>
        </w:tc>
      </w:tr>
    </w:tbl>
    <w:p w14:paraId="7C0CB3AF" w14:textId="0E563F35" w:rsidR="002F135A" w:rsidRDefault="002F135A" w:rsidP="002F135A"/>
    <w:p w14:paraId="1DC386D5" w14:textId="77777777" w:rsidR="002F135A" w:rsidRPr="002F135A" w:rsidRDefault="002F135A" w:rsidP="002F135A"/>
    <w:p w14:paraId="1CB80827" w14:textId="1D3CEF4C" w:rsidR="006503EC" w:rsidRDefault="006503EC" w:rsidP="006503EC">
      <w:pPr>
        <w:pStyle w:val="3GPPH1"/>
      </w:pPr>
      <w:r>
        <w:t>A</w:t>
      </w:r>
      <w:r w:rsidRPr="00736F97">
        <w:t xml:space="preserve">ccuracy improvements </w:t>
      </w:r>
      <w:r>
        <w:t>for D</w:t>
      </w:r>
      <w:r w:rsidRPr="00616AA8">
        <w:t>L-</w:t>
      </w:r>
      <w:proofErr w:type="spellStart"/>
      <w:r w:rsidRPr="00616AA8">
        <w:t>Ao</w:t>
      </w:r>
      <w:r>
        <w:t>D</w:t>
      </w:r>
      <w:proofErr w:type="spellEnd"/>
      <w:r w:rsidRPr="00616AA8">
        <w:t xml:space="preserve"> positioning solutions</w:t>
      </w:r>
    </w:p>
    <w:tbl>
      <w:tblPr>
        <w:tblW w:w="207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1343"/>
        <w:gridCol w:w="856"/>
        <w:gridCol w:w="789"/>
        <w:gridCol w:w="1377"/>
        <w:gridCol w:w="1377"/>
        <w:gridCol w:w="1033"/>
        <w:gridCol w:w="1377"/>
        <w:gridCol w:w="3192"/>
        <w:gridCol w:w="1053"/>
        <w:gridCol w:w="980"/>
        <w:gridCol w:w="1047"/>
        <w:gridCol w:w="1186"/>
        <w:gridCol w:w="1357"/>
        <w:gridCol w:w="2591"/>
      </w:tblGrid>
      <w:tr w:rsidR="00264D0D" w:rsidRPr="00AC070C" w14:paraId="0E193CF3" w14:textId="77777777" w:rsidTr="007D0429">
        <w:trPr>
          <w:trHeight w:val="560"/>
        </w:trPr>
        <w:tc>
          <w:tcPr>
            <w:tcW w:w="1204" w:type="dxa"/>
            <w:shd w:val="clear" w:color="000000" w:fill="00B0F0"/>
            <w:vAlign w:val="center"/>
            <w:hideMark/>
          </w:tcPr>
          <w:p w14:paraId="3A14180F" w14:textId="77777777" w:rsidR="004D405E" w:rsidRPr="00AC070C" w:rsidRDefault="004D405E" w:rsidP="007347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Sub-feature group</w:t>
            </w:r>
          </w:p>
        </w:tc>
        <w:tc>
          <w:tcPr>
            <w:tcW w:w="1343" w:type="dxa"/>
            <w:shd w:val="clear" w:color="000000" w:fill="00B0F0"/>
            <w:vAlign w:val="center"/>
            <w:hideMark/>
          </w:tcPr>
          <w:p w14:paraId="2FEBCC7E" w14:textId="77777777" w:rsidR="004D405E" w:rsidRPr="00AC070C" w:rsidRDefault="004D405E" w:rsidP="007347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RAN1 specification</w:t>
            </w:r>
          </w:p>
        </w:tc>
        <w:tc>
          <w:tcPr>
            <w:tcW w:w="856" w:type="dxa"/>
            <w:shd w:val="clear" w:color="000000" w:fill="00B0F0"/>
            <w:vAlign w:val="center"/>
            <w:hideMark/>
          </w:tcPr>
          <w:p w14:paraId="0410DDD6" w14:textId="77777777" w:rsidR="004D405E" w:rsidRPr="00AC070C" w:rsidRDefault="004D405E" w:rsidP="007347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Section</w:t>
            </w:r>
          </w:p>
        </w:tc>
        <w:tc>
          <w:tcPr>
            <w:tcW w:w="789" w:type="dxa"/>
            <w:shd w:val="clear" w:color="000000" w:fill="00B0F0"/>
            <w:vAlign w:val="center"/>
            <w:hideMark/>
          </w:tcPr>
          <w:p w14:paraId="161B08FA" w14:textId="77777777" w:rsidR="004D405E" w:rsidRPr="00AC070C" w:rsidRDefault="004D405E" w:rsidP="007347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 xml:space="preserve">RAN2 </w:t>
            </w:r>
            <w:proofErr w:type="spellStart"/>
            <w:r w:rsidRPr="00AC070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Parant</w:t>
            </w:r>
            <w:proofErr w:type="spellEnd"/>
            <w:r w:rsidRPr="00AC070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 xml:space="preserve"> IE</w:t>
            </w:r>
          </w:p>
        </w:tc>
        <w:tc>
          <w:tcPr>
            <w:tcW w:w="1377" w:type="dxa"/>
            <w:shd w:val="clear" w:color="000000" w:fill="00B0F0"/>
            <w:vAlign w:val="center"/>
            <w:hideMark/>
          </w:tcPr>
          <w:p w14:paraId="26341512" w14:textId="77777777" w:rsidR="004D405E" w:rsidRPr="00AC070C" w:rsidRDefault="004D405E" w:rsidP="007347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RAN2 ASN.1 name</w:t>
            </w:r>
          </w:p>
        </w:tc>
        <w:tc>
          <w:tcPr>
            <w:tcW w:w="1377" w:type="dxa"/>
            <w:shd w:val="clear" w:color="000000" w:fill="00B0F0"/>
            <w:vAlign w:val="center"/>
            <w:hideMark/>
          </w:tcPr>
          <w:p w14:paraId="37191A7F" w14:textId="77777777" w:rsidR="004D405E" w:rsidRPr="00AC070C" w:rsidRDefault="004D405E" w:rsidP="007347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Parameter name in the spec</w:t>
            </w:r>
          </w:p>
        </w:tc>
        <w:tc>
          <w:tcPr>
            <w:tcW w:w="1033" w:type="dxa"/>
            <w:shd w:val="clear" w:color="000000" w:fill="00B0F0"/>
            <w:vAlign w:val="center"/>
            <w:hideMark/>
          </w:tcPr>
          <w:p w14:paraId="591A5480" w14:textId="77777777" w:rsidR="004D405E" w:rsidRPr="00AC070C" w:rsidRDefault="004D405E" w:rsidP="007347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New or existing?</w:t>
            </w:r>
          </w:p>
        </w:tc>
        <w:tc>
          <w:tcPr>
            <w:tcW w:w="1377" w:type="dxa"/>
            <w:shd w:val="clear" w:color="000000" w:fill="00B0F0"/>
            <w:vAlign w:val="center"/>
            <w:hideMark/>
          </w:tcPr>
          <w:p w14:paraId="62288E96" w14:textId="77777777" w:rsidR="004D405E" w:rsidRPr="00AC070C" w:rsidRDefault="004D405E" w:rsidP="007347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Parameter name in the text</w:t>
            </w:r>
          </w:p>
        </w:tc>
        <w:tc>
          <w:tcPr>
            <w:tcW w:w="3192" w:type="dxa"/>
            <w:shd w:val="clear" w:color="000000" w:fill="00B0F0"/>
            <w:vAlign w:val="center"/>
            <w:hideMark/>
          </w:tcPr>
          <w:p w14:paraId="48F2F366" w14:textId="77777777" w:rsidR="004D405E" w:rsidRPr="00AC070C" w:rsidRDefault="004D405E" w:rsidP="007347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Description</w:t>
            </w:r>
          </w:p>
        </w:tc>
        <w:tc>
          <w:tcPr>
            <w:tcW w:w="1053" w:type="dxa"/>
            <w:shd w:val="clear" w:color="000000" w:fill="00B0F0"/>
            <w:vAlign w:val="center"/>
            <w:hideMark/>
          </w:tcPr>
          <w:p w14:paraId="2B7060E7" w14:textId="77777777" w:rsidR="004D405E" w:rsidRPr="00AC070C" w:rsidRDefault="004D405E" w:rsidP="007347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Value range</w:t>
            </w:r>
          </w:p>
        </w:tc>
        <w:tc>
          <w:tcPr>
            <w:tcW w:w="980" w:type="dxa"/>
            <w:shd w:val="clear" w:color="000000" w:fill="00B0F0"/>
            <w:vAlign w:val="center"/>
            <w:hideMark/>
          </w:tcPr>
          <w:p w14:paraId="11425763" w14:textId="77777777" w:rsidR="004D405E" w:rsidRPr="00AC070C" w:rsidRDefault="004D405E" w:rsidP="007347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Default value aspect</w:t>
            </w:r>
          </w:p>
        </w:tc>
        <w:tc>
          <w:tcPr>
            <w:tcW w:w="1047" w:type="dxa"/>
            <w:shd w:val="clear" w:color="000000" w:fill="00B0F0"/>
            <w:vAlign w:val="center"/>
            <w:hideMark/>
          </w:tcPr>
          <w:p w14:paraId="391F1FCC" w14:textId="77777777" w:rsidR="004D405E" w:rsidRPr="00AC070C" w:rsidRDefault="004D405E" w:rsidP="007347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Per (UE, cell, TRP, …)</w:t>
            </w:r>
          </w:p>
        </w:tc>
        <w:tc>
          <w:tcPr>
            <w:tcW w:w="1186" w:type="dxa"/>
            <w:shd w:val="clear" w:color="000000" w:fill="00B0F0"/>
            <w:vAlign w:val="center"/>
            <w:hideMark/>
          </w:tcPr>
          <w:p w14:paraId="7A139CBD" w14:textId="77777777" w:rsidR="004D405E" w:rsidRPr="00AC070C" w:rsidRDefault="004D405E" w:rsidP="007347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UE-specific or Cell-specific</w:t>
            </w:r>
          </w:p>
        </w:tc>
        <w:tc>
          <w:tcPr>
            <w:tcW w:w="1357" w:type="dxa"/>
            <w:shd w:val="clear" w:color="000000" w:fill="00B0F0"/>
            <w:vAlign w:val="center"/>
            <w:hideMark/>
          </w:tcPr>
          <w:p w14:paraId="5D70F160" w14:textId="77777777" w:rsidR="004D405E" w:rsidRPr="00AC070C" w:rsidRDefault="004D405E" w:rsidP="007347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Specification</w:t>
            </w:r>
          </w:p>
        </w:tc>
        <w:tc>
          <w:tcPr>
            <w:tcW w:w="2591" w:type="dxa"/>
            <w:shd w:val="clear" w:color="000000" w:fill="00B0F0"/>
            <w:vAlign w:val="center"/>
            <w:hideMark/>
          </w:tcPr>
          <w:p w14:paraId="50E8CD4F" w14:textId="77777777" w:rsidR="004D405E" w:rsidRPr="00AC070C" w:rsidRDefault="004D405E" w:rsidP="007347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Comment</w:t>
            </w:r>
          </w:p>
        </w:tc>
      </w:tr>
      <w:tr w:rsidR="00264D0D" w:rsidRPr="00AC070C" w14:paraId="4A6AC613" w14:textId="77777777" w:rsidTr="007D0429">
        <w:trPr>
          <w:trHeight w:val="600"/>
        </w:trPr>
        <w:tc>
          <w:tcPr>
            <w:tcW w:w="1204" w:type="dxa"/>
            <w:shd w:val="clear" w:color="auto" w:fill="auto"/>
            <w:noWrap/>
            <w:vAlign w:val="center"/>
            <w:hideMark/>
          </w:tcPr>
          <w:p w14:paraId="7943E34E" w14:textId="50A114BA" w:rsidR="00566967" w:rsidRPr="00AC070C" w:rsidRDefault="00264D0D" w:rsidP="0056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DL-</w:t>
            </w:r>
            <w:proofErr w:type="spellStart"/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AoD</w:t>
            </w:r>
            <w:proofErr w:type="spellEnd"/>
            <w:r w:rsidR="00566967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 </w:t>
            </w:r>
            <w:r w:rsidR="00566967" w:rsidRPr="00847AF2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Enhancement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14:paraId="3C742DE8" w14:textId="77777777" w:rsidR="004D405E" w:rsidRPr="00AC070C" w:rsidRDefault="004D405E" w:rsidP="00734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5011FFD0" w14:textId="77777777" w:rsidR="004D405E" w:rsidRPr="00AC070C" w:rsidRDefault="004D405E" w:rsidP="00734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5D8FA2EE" w14:textId="4639D5C4" w:rsidR="004D405E" w:rsidRPr="00AC070C" w:rsidRDefault="004D405E" w:rsidP="00734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  <w:r w:rsidR="00E51B4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TBD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14:paraId="6A6A7287" w14:textId="00DA4EC6" w:rsidR="004D405E" w:rsidRPr="00AC070C" w:rsidRDefault="004D405E" w:rsidP="00734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  <w:r w:rsidR="00E51B4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TBD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14:paraId="10B89EBB" w14:textId="4A8CFFFE" w:rsidR="004D405E" w:rsidRPr="00AC070C" w:rsidRDefault="004D405E" w:rsidP="00734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  <w:r w:rsidR="00E51B4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TBD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15AE1ED0" w14:textId="5CF0A47C" w:rsidR="004D405E" w:rsidRPr="00AC070C" w:rsidRDefault="004D405E" w:rsidP="00734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  <w:r w:rsidR="00E51B4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14:paraId="53E0D1DA" w14:textId="16E31A7E" w:rsidR="004D405E" w:rsidRPr="00AC070C" w:rsidRDefault="004D405E" w:rsidP="00734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  <w:r w:rsidR="00E51B4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TBD</w:t>
            </w:r>
          </w:p>
        </w:tc>
        <w:tc>
          <w:tcPr>
            <w:tcW w:w="3192" w:type="dxa"/>
            <w:shd w:val="clear" w:color="auto" w:fill="auto"/>
            <w:noWrap/>
            <w:vAlign w:val="center"/>
            <w:hideMark/>
          </w:tcPr>
          <w:p w14:paraId="72DF6C30" w14:textId="5BA40642" w:rsidR="004D405E" w:rsidRPr="00AC070C" w:rsidRDefault="00E861D8" w:rsidP="00E86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hAnsi="Arial" w:cs="Arial"/>
                <w:sz w:val="16"/>
                <w:szCs w:val="16"/>
                <w:lang w:eastAsia="x-none"/>
              </w:rPr>
              <w:t>gNB beam/antenna informatio</w:t>
            </w:r>
            <w:r>
              <w:rPr>
                <w:rFonts w:ascii="Arial" w:hAnsi="Arial" w:cs="Arial"/>
                <w:sz w:val="16"/>
                <w:szCs w:val="16"/>
                <w:lang w:eastAsia="x-none"/>
              </w:rPr>
              <w:t>n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14:paraId="00465F08" w14:textId="77777777" w:rsidR="004D405E" w:rsidRPr="00AC070C" w:rsidRDefault="004D405E" w:rsidP="00734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26B87778" w14:textId="77777777" w:rsidR="004D405E" w:rsidRPr="00AC070C" w:rsidRDefault="004D405E" w:rsidP="00734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14:paraId="0DCC0DF7" w14:textId="77777777" w:rsidR="004D405E" w:rsidRPr="00AC070C" w:rsidRDefault="004D405E" w:rsidP="00734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14:paraId="684076A6" w14:textId="77777777" w:rsidR="004D405E" w:rsidRPr="00AC070C" w:rsidRDefault="004D405E" w:rsidP="00734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0C14A7CF" w14:textId="77777777" w:rsidR="004D405E" w:rsidRPr="00AC070C" w:rsidRDefault="004D405E" w:rsidP="00734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14:paraId="0FA2692F" w14:textId="66AC8113" w:rsidR="00E51B44" w:rsidRPr="00E51B44" w:rsidRDefault="00E51B44" w:rsidP="00E51B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E51B44">
              <w:rPr>
                <w:rFonts w:ascii="Arial" w:eastAsia="Times New Roman" w:hAnsi="Arial" w:cs="Arial"/>
                <w:color w:val="000000"/>
                <w:sz w:val="16"/>
                <w:szCs w:val="16"/>
                <w:highlight w:val="green"/>
                <w:lang w:eastAsia="zh-CN"/>
              </w:rPr>
              <w:t>Agreement:</w:t>
            </w:r>
          </w:p>
          <w:p w14:paraId="64A9DC0E" w14:textId="77777777" w:rsidR="00E51B44" w:rsidRPr="00E51B44" w:rsidRDefault="00E51B44" w:rsidP="00E51B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E51B4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Regarding support of angle calculation enhancement for DL-</w:t>
            </w:r>
            <w:proofErr w:type="spellStart"/>
            <w:r w:rsidRPr="00E51B4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AoD</w:t>
            </w:r>
            <w:proofErr w:type="spellEnd"/>
            <w:r w:rsidRPr="00E51B4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:</w:t>
            </w:r>
          </w:p>
          <w:p w14:paraId="636BF6D3" w14:textId="77777777" w:rsidR="00E51B44" w:rsidRPr="00E51B44" w:rsidRDefault="00E51B44" w:rsidP="00E51B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E51B4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•</w:t>
            </w:r>
            <w:r w:rsidRPr="00E51B4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ab/>
              <w:t>Support gNB providing the beam/antenna information to the LMF.</w:t>
            </w:r>
          </w:p>
          <w:p w14:paraId="0F765A16" w14:textId="3FE8F284" w:rsidR="004D405E" w:rsidRPr="00AC070C" w:rsidRDefault="00E51B44" w:rsidP="00E51B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E51B4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lastRenderedPageBreak/>
              <w:t>o</w:t>
            </w:r>
            <w:r w:rsidRPr="00E51B4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ab/>
              <w:t>The gNB beam/antenna information can be provided to the UE for UE-based DL-</w:t>
            </w:r>
            <w:proofErr w:type="spellStart"/>
            <w:r w:rsidRPr="00E51B4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AoD</w:t>
            </w:r>
            <w:proofErr w:type="spellEnd"/>
          </w:p>
        </w:tc>
      </w:tr>
      <w:tr w:rsidR="00264D0D" w:rsidRPr="00AC070C" w14:paraId="3B711A19" w14:textId="77777777" w:rsidTr="007D0429">
        <w:trPr>
          <w:trHeight w:val="600"/>
        </w:trPr>
        <w:tc>
          <w:tcPr>
            <w:tcW w:w="1204" w:type="dxa"/>
            <w:shd w:val="clear" w:color="auto" w:fill="auto"/>
            <w:noWrap/>
            <w:vAlign w:val="center"/>
            <w:hideMark/>
          </w:tcPr>
          <w:p w14:paraId="74C48B54" w14:textId="3588B3EC" w:rsidR="00264D0D" w:rsidRPr="00AC070C" w:rsidRDefault="00566967" w:rsidP="00734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lastRenderedPageBreak/>
              <w:t>DL-</w:t>
            </w:r>
            <w:proofErr w:type="spellStart"/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AoD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 </w:t>
            </w:r>
            <w:r w:rsidRPr="00847AF2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Enhancement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14:paraId="3322180B" w14:textId="77777777" w:rsidR="00264D0D" w:rsidRPr="00AC070C" w:rsidRDefault="00264D0D" w:rsidP="00734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3E0121A8" w14:textId="77777777" w:rsidR="00264D0D" w:rsidRPr="00AC070C" w:rsidRDefault="00264D0D" w:rsidP="00734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4C7504B2" w14:textId="460CB8EE" w:rsidR="00264D0D" w:rsidRPr="00AC070C" w:rsidRDefault="00264D0D" w:rsidP="00734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FFS in  RAN2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14:paraId="4041F243" w14:textId="44FE4879" w:rsidR="00264D0D" w:rsidRPr="00AC070C" w:rsidRDefault="00264D0D" w:rsidP="00734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proofErr w:type="spellStart"/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firstPathRSRP</w:t>
            </w:r>
            <w:proofErr w:type="spellEnd"/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14:paraId="3CF7C6C3" w14:textId="2E9F6DB8" w:rsidR="00264D0D" w:rsidRPr="00AC070C" w:rsidRDefault="00264D0D" w:rsidP="00734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proofErr w:type="spellStart"/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firstPathRSRP</w:t>
            </w:r>
            <w:proofErr w:type="spellEnd"/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0890F931" w14:textId="1B4FF311" w:rsidR="00264D0D" w:rsidRPr="00AC070C" w:rsidRDefault="00264D0D" w:rsidP="00734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 New 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14:paraId="3CB471D1" w14:textId="7A4A4E69" w:rsidR="00264D0D" w:rsidRPr="00AC070C" w:rsidRDefault="00264D0D" w:rsidP="00734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proofErr w:type="spellStart"/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firstPathRSRP</w:t>
            </w:r>
            <w:proofErr w:type="spellEnd"/>
          </w:p>
        </w:tc>
        <w:tc>
          <w:tcPr>
            <w:tcW w:w="3192" w:type="dxa"/>
            <w:shd w:val="clear" w:color="auto" w:fill="auto"/>
            <w:noWrap/>
            <w:vAlign w:val="center"/>
            <w:hideMark/>
          </w:tcPr>
          <w:p w14:paraId="717F2E6C" w14:textId="4B094A86" w:rsidR="00264D0D" w:rsidRPr="00AC070C" w:rsidRDefault="00264D0D" w:rsidP="00734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hAnsi="Arial" w:cs="Arial"/>
                <w:sz w:val="16"/>
                <w:szCs w:val="16"/>
                <w:lang w:eastAsia="x-none"/>
              </w:rPr>
              <w:t> the PRS RSRP of the first path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14:paraId="3724DAB9" w14:textId="556C6F15" w:rsidR="00264D0D" w:rsidRPr="00AC070C" w:rsidRDefault="00264D0D" w:rsidP="00734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1BE7BDDB" w14:textId="423A679E" w:rsidR="00264D0D" w:rsidRPr="00AC070C" w:rsidRDefault="00264D0D" w:rsidP="00734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14:paraId="246B3B73" w14:textId="5A3C807A" w:rsidR="00264D0D" w:rsidRPr="00AC070C" w:rsidRDefault="00264D0D" w:rsidP="00734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14:paraId="40D469CB" w14:textId="1B740DC8" w:rsidR="00264D0D" w:rsidRPr="00AC070C" w:rsidRDefault="00264D0D" w:rsidP="00734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2FEB615F" w14:textId="3E58B4F2" w:rsidR="00264D0D" w:rsidRPr="00AC070C" w:rsidRDefault="00264D0D" w:rsidP="00734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14:paraId="7F85AD45" w14:textId="77777777" w:rsidR="00E861D8" w:rsidRPr="00E51B44" w:rsidRDefault="00E861D8" w:rsidP="00E86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E51B44">
              <w:rPr>
                <w:rFonts w:ascii="Arial" w:eastAsia="Times New Roman" w:hAnsi="Arial" w:cs="Arial"/>
                <w:color w:val="000000"/>
                <w:sz w:val="16"/>
                <w:szCs w:val="16"/>
                <w:highlight w:val="green"/>
                <w:lang w:eastAsia="zh-CN"/>
              </w:rPr>
              <w:t>Agreement:</w:t>
            </w:r>
          </w:p>
          <w:p w14:paraId="74033E11" w14:textId="027F7ECC" w:rsidR="00264D0D" w:rsidRPr="00AC070C" w:rsidRDefault="00264D0D" w:rsidP="00734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hAnsi="Arial" w:cs="Arial"/>
                <w:sz w:val="16"/>
                <w:szCs w:val="16"/>
                <w:lang w:eastAsia="x-none"/>
              </w:rPr>
              <w:t>For both UE-based and UE-assisted DL-AOD, the UE can be requested subject to UE capability to measure and report (for UE-assisted) the PRS RSRP of the first path</w:t>
            </w:r>
          </w:p>
        </w:tc>
      </w:tr>
      <w:tr w:rsidR="007D0429" w:rsidRPr="00AC070C" w14:paraId="4A5D5E3E" w14:textId="77777777" w:rsidTr="007D0429">
        <w:trPr>
          <w:trHeight w:val="600"/>
        </w:trPr>
        <w:tc>
          <w:tcPr>
            <w:tcW w:w="1204" w:type="dxa"/>
            <w:shd w:val="clear" w:color="auto" w:fill="auto"/>
            <w:noWrap/>
            <w:vAlign w:val="center"/>
            <w:hideMark/>
          </w:tcPr>
          <w:p w14:paraId="75E6F283" w14:textId="5F8D0ADC" w:rsidR="007D0429" w:rsidRPr="00AC070C" w:rsidRDefault="007D0429" w:rsidP="007D0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DL-</w:t>
            </w:r>
            <w:proofErr w:type="spellStart"/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AoD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 </w:t>
            </w:r>
            <w:r w:rsidRPr="00847AF2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Enhancement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14:paraId="37F27850" w14:textId="77777777" w:rsidR="007D0429" w:rsidRPr="00AC070C" w:rsidRDefault="007D0429" w:rsidP="007D0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6BFE5E1D" w14:textId="77777777" w:rsidR="007D0429" w:rsidRPr="00AC070C" w:rsidRDefault="007D0429" w:rsidP="007D0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186D8290" w14:textId="366FDD80" w:rsidR="007D0429" w:rsidRPr="00AC070C" w:rsidRDefault="007D0429" w:rsidP="007D0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TBD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14:paraId="3C3683E3" w14:textId="10C46276" w:rsidR="007D0429" w:rsidRPr="00AC070C" w:rsidRDefault="007D0429" w:rsidP="007D0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TBD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14:paraId="126E7070" w14:textId="3DCCFB89" w:rsidR="007D0429" w:rsidRPr="00AC070C" w:rsidRDefault="007D0429" w:rsidP="007D0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TBD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31DC2B6A" w14:textId="0A9FC5B6" w:rsidR="007D0429" w:rsidRPr="00AC070C" w:rsidRDefault="007D0429" w:rsidP="007D0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14:paraId="667A5A39" w14:textId="2D3FC960" w:rsidR="007D0429" w:rsidRPr="00AC070C" w:rsidRDefault="007D0429" w:rsidP="007D0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TBD</w:t>
            </w:r>
          </w:p>
        </w:tc>
        <w:tc>
          <w:tcPr>
            <w:tcW w:w="3192" w:type="dxa"/>
            <w:shd w:val="clear" w:color="auto" w:fill="auto"/>
            <w:noWrap/>
            <w:vAlign w:val="center"/>
            <w:hideMark/>
          </w:tcPr>
          <w:p w14:paraId="7EE418F1" w14:textId="283A01C4" w:rsidR="007D0429" w:rsidRPr="00AC070C" w:rsidRDefault="007D0429" w:rsidP="007D0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PRS assistance information for DL-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AoD</w:t>
            </w:r>
            <w:proofErr w:type="spellEnd"/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14:paraId="0F9DC665" w14:textId="77777777" w:rsidR="007D0429" w:rsidRPr="00AC070C" w:rsidRDefault="007D0429" w:rsidP="007D0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32D0D973" w14:textId="77777777" w:rsidR="007D0429" w:rsidRPr="00AC070C" w:rsidRDefault="007D0429" w:rsidP="007D0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14:paraId="1132D291" w14:textId="77777777" w:rsidR="007D0429" w:rsidRPr="00AC070C" w:rsidRDefault="007D0429" w:rsidP="007D0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14:paraId="65C4CA95" w14:textId="77777777" w:rsidR="007D0429" w:rsidRPr="00AC070C" w:rsidRDefault="007D0429" w:rsidP="007D0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499CA206" w14:textId="77777777" w:rsidR="007D0429" w:rsidRPr="00AC070C" w:rsidRDefault="007D0429" w:rsidP="007D0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14:paraId="44572A52" w14:textId="27021443" w:rsidR="007D0429" w:rsidRPr="007D0429" w:rsidRDefault="007D0429" w:rsidP="007D0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E51B44">
              <w:rPr>
                <w:rFonts w:ascii="Arial" w:eastAsia="Times New Roman" w:hAnsi="Arial" w:cs="Arial"/>
                <w:color w:val="000000"/>
                <w:sz w:val="16"/>
                <w:szCs w:val="16"/>
                <w:highlight w:val="green"/>
                <w:lang w:eastAsia="zh-CN"/>
              </w:rPr>
              <w:t>Agreement:</w:t>
            </w:r>
          </w:p>
          <w:p w14:paraId="1900AF9A" w14:textId="5EFF6D0B" w:rsidR="007D0429" w:rsidRPr="00AC070C" w:rsidRDefault="007D0429" w:rsidP="007D0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D0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For UE-assisted DL-AOD positioning method, select one or more of the following to enhance the signaling to the UE for the purpose of PRS resource(s) measurement and reporting:</w:t>
            </w:r>
          </w:p>
        </w:tc>
      </w:tr>
      <w:tr w:rsidR="00264D0D" w:rsidRPr="00AC070C" w14:paraId="6B25089A" w14:textId="77777777" w:rsidTr="007D0429">
        <w:trPr>
          <w:trHeight w:val="600"/>
        </w:trPr>
        <w:tc>
          <w:tcPr>
            <w:tcW w:w="1204" w:type="dxa"/>
            <w:shd w:val="clear" w:color="auto" w:fill="auto"/>
            <w:noWrap/>
            <w:vAlign w:val="center"/>
            <w:hideMark/>
          </w:tcPr>
          <w:p w14:paraId="1FA23478" w14:textId="1D42F4BA" w:rsidR="004D405E" w:rsidRPr="00AC070C" w:rsidRDefault="00566967" w:rsidP="00734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DL-</w:t>
            </w:r>
            <w:proofErr w:type="spellStart"/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AoD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 </w:t>
            </w:r>
            <w:r w:rsidRPr="00847AF2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Enhancement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14:paraId="2CC399D1" w14:textId="77777777" w:rsidR="004D405E" w:rsidRPr="00AC070C" w:rsidRDefault="004D405E" w:rsidP="00734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66F09F92" w14:textId="77777777" w:rsidR="004D405E" w:rsidRPr="00AC070C" w:rsidRDefault="004D405E" w:rsidP="00734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38268A2B" w14:textId="77777777" w:rsidR="004D405E" w:rsidRPr="00AC070C" w:rsidRDefault="004D405E" w:rsidP="00734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14:paraId="398F5D34" w14:textId="77777777" w:rsidR="004D405E" w:rsidRPr="00AC070C" w:rsidRDefault="004D405E" w:rsidP="00734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14:paraId="4BF7559A" w14:textId="77777777" w:rsidR="004D405E" w:rsidRPr="00AC070C" w:rsidRDefault="004D405E" w:rsidP="00734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6A9BDA3F" w14:textId="77777777" w:rsidR="004D405E" w:rsidRPr="00AC070C" w:rsidRDefault="004D405E" w:rsidP="00734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14:paraId="781092E7" w14:textId="77777777" w:rsidR="004D405E" w:rsidRPr="00AC070C" w:rsidRDefault="004D405E" w:rsidP="00734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3192" w:type="dxa"/>
            <w:shd w:val="clear" w:color="auto" w:fill="auto"/>
            <w:noWrap/>
            <w:vAlign w:val="center"/>
            <w:hideMark/>
          </w:tcPr>
          <w:p w14:paraId="2EE096F7" w14:textId="77777777" w:rsidR="004D405E" w:rsidRPr="00AC070C" w:rsidRDefault="004D405E" w:rsidP="00734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14:paraId="790C3CB2" w14:textId="77777777" w:rsidR="004D405E" w:rsidRPr="00AC070C" w:rsidRDefault="004D405E" w:rsidP="00734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658176FE" w14:textId="77777777" w:rsidR="004D405E" w:rsidRPr="00AC070C" w:rsidRDefault="004D405E" w:rsidP="00734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14:paraId="32BED1B4" w14:textId="77777777" w:rsidR="004D405E" w:rsidRPr="00AC070C" w:rsidRDefault="004D405E" w:rsidP="00734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14:paraId="5D7FC1A7" w14:textId="77777777" w:rsidR="004D405E" w:rsidRPr="00AC070C" w:rsidRDefault="004D405E" w:rsidP="00734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093506A7" w14:textId="77777777" w:rsidR="004D405E" w:rsidRPr="00AC070C" w:rsidRDefault="004D405E" w:rsidP="00734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14:paraId="524CE61F" w14:textId="77777777" w:rsidR="004D405E" w:rsidRPr="00AC070C" w:rsidRDefault="004D405E" w:rsidP="00734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</w:tr>
      <w:tr w:rsidR="007D0429" w:rsidRPr="00AC070C" w14:paraId="3AFF7226" w14:textId="77777777" w:rsidTr="007D0429">
        <w:trPr>
          <w:trHeight w:val="60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D6019" w14:textId="0B91E028" w:rsidR="007D0429" w:rsidRPr="00AC070C" w:rsidRDefault="007D0429" w:rsidP="007D042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x-none"/>
              </w:rPr>
            </w:pPr>
            <w:r w:rsidRPr="00AC070C">
              <w:rPr>
                <w:rFonts w:ascii="Arial" w:hAnsi="Arial" w:cs="Arial"/>
                <w:sz w:val="16"/>
                <w:szCs w:val="16"/>
                <w:lang w:eastAsia="x-none"/>
              </w:rPr>
              <w:t>UE capability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C5A0C" w14:textId="77777777" w:rsidR="007D0429" w:rsidRPr="00AC070C" w:rsidRDefault="007D0429" w:rsidP="007D0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77CB0" w14:textId="77777777" w:rsidR="007D0429" w:rsidRPr="00AC070C" w:rsidRDefault="007D0429" w:rsidP="007D0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74F5F" w14:textId="3D0691F9" w:rsidR="007D0429" w:rsidRPr="00AC070C" w:rsidRDefault="007D0429" w:rsidP="007D0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TBD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CA469" w14:textId="6C33A293" w:rsidR="007D0429" w:rsidRPr="00AC070C" w:rsidRDefault="0009739F" w:rsidP="007D0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S</w:t>
            </w:r>
            <w:r w:rsidR="007D0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upportOf</w:t>
            </w:r>
            <w:proofErr w:type="spellEnd"/>
            <w:r w:rsidR="007D0429"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 </w:t>
            </w:r>
            <w:proofErr w:type="spellStart"/>
            <w:r w:rsidR="007D0429"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firstPathRSRP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3321" w14:textId="175453CA" w:rsidR="007D0429" w:rsidRPr="00AC070C" w:rsidRDefault="0009739F" w:rsidP="007D0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S</w:t>
            </w:r>
            <w:r w:rsidR="007D0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upportOf</w:t>
            </w:r>
            <w:proofErr w:type="spellEnd"/>
            <w:r w:rsidR="007D0429"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 </w:t>
            </w:r>
            <w:proofErr w:type="spellStart"/>
            <w:r w:rsidR="007D0429"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firstPathRSRP</w:t>
            </w:r>
            <w:proofErr w:type="spellEnd"/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22A71" w14:textId="65A14559" w:rsidR="007D0429" w:rsidRPr="00AC070C" w:rsidRDefault="007D0429" w:rsidP="007D0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30665" w14:textId="5D380883" w:rsidR="007D0429" w:rsidRPr="00AC070C" w:rsidRDefault="0009739F" w:rsidP="007D0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S</w:t>
            </w:r>
            <w:r w:rsidR="007D0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upportOf</w:t>
            </w:r>
            <w:proofErr w:type="spellEnd"/>
            <w:r w:rsidR="007D0429"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 </w:t>
            </w:r>
            <w:proofErr w:type="spellStart"/>
            <w:r w:rsidR="007D0429"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firstPathRSRP</w:t>
            </w:r>
            <w:proofErr w:type="spellEnd"/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7AC04" w14:textId="77777777" w:rsidR="007D0429" w:rsidRDefault="007D0429" w:rsidP="007D042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x-none"/>
              </w:rPr>
            </w:pPr>
            <w:r>
              <w:rPr>
                <w:rFonts w:ascii="Arial" w:hAnsi="Arial" w:cs="Arial"/>
                <w:sz w:val="16"/>
                <w:szCs w:val="16"/>
                <w:lang w:eastAsia="x-none"/>
              </w:rPr>
              <w:t xml:space="preserve">UE capability to support providing </w:t>
            </w:r>
            <w:r w:rsidRPr="00AC070C">
              <w:rPr>
                <w:rFonts w:ascii="Arial" w:hAnsi="Arial" w:cs="Arial"/>
                <w:sz w:val="16"/>
                <w:szCs w:val="16"/>
                <w:lang w:eastAsia="x-none"/>
              </w:rPr>
              <w:t>the PRS RSRP of the first path</w:t>
            </w:r>
          </w:p>
          <w:p w14:paraId="20A74134" w14:textId="77777777" w:rsidR="00A87C6A" w:rsidRDefault="00A87C6A" w:rsidP="007D042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x-none"/>
              </w:rPr>
            </w:pPr>
            <w:r>
              <w:rPr>
                <w:rFonts w:ascii="Arial" w:hAnsi="Arial" w:cs="Arial"/>
                <w:sz w:val="16"/>
                <w:szCs w:val="16"/>
                <w:lang w:eastAsia="x-none"/>
              </w:rPr>
              <w:t>0: not support</w:t>
            </w:r>
          </w:p>
          <w:p w14:paraId="3DE92643" w14:textId="1D6274EB" w:rsidR="00A87C6A" w:rsidRPr="00AC070C" w:rsidRDefault="00A87C6A" w:rsidP="007D042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x-none"/>
              </w:rPr>
            </w:pPr>
            <w:r>
              <w:rPr>
                <w:rFonts w:ascii="Arial" w:hAnsi="Arial" w:cs="Arial"/>
                <w:sz w:val="16"/>
                <w:szCs w:val="16"/>
                <w:lang w:eastAsia="x-none"/>
              </w:rPr>
              <w:t>1: support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D9C73" w14:textId="5014DB3C" w:rsidR="007D0429" w:rsidRPr="00AC070C" w:rsidRDefault="007D0429" w:rsidP="007D0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  <w:r w:rsidR="00A87C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[0, 1]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7C5E3" w14:textId="77777777" w:rsidR="007D0429" w:rsidRPr="00AC070C" w:rsidRDefault="007D0429" w:rsidP="007D0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F74B2" w14:textId="77777777" w:rsidR="007D0429" w:rsidRPr="00AC070C" w:rsidRDefault="007D0429" w:rsidP="007D0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CCBC5" w14:textId="77777777" w:rsidR="007D0429" w:rsidRPr="00AC070C" w:rsidRDefault="007D0429" w:rsidP="007D0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22F1D" w14:textId="77777777" w:rsidR="007D0429" w:rsidRPr="00AC070C" w:rsidRDefault="007D0429" w:rsidP="007D0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6509D" w14:textId="5CC7FAE7" w:rsidR="007D0429" w:rsidRPr="00AC070C" w:rsidRDefault="007D0429" w:rsidP="007D042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x-none"/>
              </w:rPr>
            </w:pPr>
            <w:r w:rsidRPr="00AC070C">
              <w:rPr>
                <w:rFonts w:ascii="Arial" w:hAnsi="Arial" w:cs="Arial"/>
                <w:sz w:val="16"/>
                <w:szCs w:val="16"/>
                <w:lang w:eastAsia="x-none"/>
              </w:rPr>
              <w:t xml:space="preserve">For both UE-based and UE-assisted DL-AOD, the UE can be requested </w:t>
            </w:r>
            <w:r w:rsidRPr="007D0429">
              <w:rPr>
                <w:rFonts w:ascii="Arial" w:hAnsi="Arial" w:cs="Arial"/>
                <w:sz w:val="16"/>
                <w:szCs w:val="16"/>
                <w:highlight w:val="yellow"/>
                <w:lang w:eastAsia="x-none"/>
              </w:rPr>
              <w:t>subject to UE capabilit</w:t>
            </w:r>
            <w:r w:rsidRPr="00AC070C">
              <w:rPr>
                <w:rFonts w:ascii="Arial" w:hAnsi="Arial" w:cs="Arial"/>
                <w:sz w:val="16"/>
                <w:szCs w:val="16"/>
                <w:lang w:eastAsia="x-none"/>
              </w:rPr>
              <w:t>y to measure and report (for UE-assisted) the PRS RSRP of the first path</w:t>
            </w:r>
          </w:p>
        </w:tc>
      </w:tr>
    </w:tbl>
    <w:p w14:paraId="783C3D99" w14:textId="77777777" w:rsidR="004D405E" w:rsidRPr="004D405E" w:rsidRDefault="004D405E" w:rsidP="004D405E">
      <w:pPr>
        <w:rPr>
          <w:lang w:val="en-GB"/>
        </w:rPr>
      </w:pPr>
    </w:p>
    <w:p w14:paraId="51CD7FE7" w14:textId="77777777" w:rsidR="006503EC" w:rsidRDefault="006503EC" w:rsidP="006503EC"/>
    <w:p w14:paraId="6E3C79F7" w14:textId="77777777" w:rsidR="00CA56BE" w:rsidRDefault="00CA56BE" w:rsidP="00CA56BE">
      <w:pPr>
        <w:pStyle w:val="Heading2"/>
        <w:numPr>
          <w:ilvl w:val="0"/>
          <w:numId w:val="0"/>
        </w:numPr>
        <w:ind w:left="576"/>
      </w:pPr>
      <w:r>
        <w:t>Comments</w:t>
      </w:r>
    </w:p>
    <w:p w14:paraId="211FF749" w14:textId="77777777" w:rsidR="00CA56BE" w:rsidRPr="00A238AD" w:rsidRDefault="00CA56BE" w:rsidP="00CA56BE">
      <w:pPr>
        <w:rPr>
          <w:lang w:val="en-GB" w:eastAsia="ja-JP"/>
        </w:rPr>
      </w:pPr>
    </w:p>
    <w:tbl>
      <w:tblPr>
        <w:tblStyle w:val="TableGrid"/>
        <w:tblW w:w="16830" w:type="dxa"/>
        <w:jc w:val="center"/>
        <w:tblLayout w:type="fixed"/>
        <w:tblLook w:val="04A0" w:firstRow="1" w:lastRow="0" w:firstColumn="1" w:lastColumn="0" w:noHBand="0" w:noVBand="1"/>
      </w:tblPr>
      <w:tblGrid>
        <w:gridCol w:w="4230"/>
        <w:gridCol w:w="12600"/>
      </w:tblGrid>
      <w:tr w:rsidR="00CA56BE" w14:paraId="7CFC55B2" w14:textId="77777777" w:rsidTr="00612965">
        <w:trPr>
          <w:trHeight w:val="260"/>
          <w:jc w:val="center"/>
        </w:trPr>
        <w:tc>
          <w:tcPr>
            <w:tcW w:w="4230" w:type="dxa"/>
          </w:tcPr>
          <w:p w14:paraId="625E7D6A" w14:textId="77777777" w:rsidR="00CA56BE" w:rsidRDefault="00CA56BE" w:rsidP="00612965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Company</w:t>
            </w:r>
          </w:p>
        </w:tc>
        <w:tc>
          <w:tcPr>
            <w:tcW w:w="12600" w:type="dxa"/>
          </w:tcPr>
          <w:p w14:paraId="5DFE39CD" w14:textId="77777777" w:rsidR="00CA56BE" w:rsidRDefault="00CA56BE" w:rsidP="00612965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Comments </w:t>
            </w:r>
          </w:p>
        </w:tc>
      </w:tr>
      <w:tr w:rsidR="00CA56BE" w14:paraId="5F0306E9" w14:textId="77777777" w:rsidTr="00612965">
        <w:trPr>
          <w:trHeight w:val="253"/>
          <w:jc w:val="center"/>
        </w:trPr>
        <w:tc>
          <w:tcPr>
            <w:tcW w:w="4230" w:type="dxa"/>
          </w:tcPr>
          <w:p w14:paraId="777080E7" w14:textId="0687F56B" w:rsidR="00CA56BE" w:rsidRDefault="00E839A4" w:rsidP="00612965">
            <w:pPr>
              <w:spacing w:after="0"/>
              <w:rPr>
                <w:rFonts w:eastAsia="SimSun" w:cstheme="minorHAnsi"/>
                <w:sz w:val="16"/>
                <w:szCs w:val="16"/>
                <w:lang w:eastAsia="zh-CN"/>
              </w:rPr>
            </w:pPr>
            <w:r>
              <w:rPr>
                <w:rFonts w:eastAsia="SimSun" w:cstheme="minorHAnsi" w:hint="eastAsia"/>
                <w:sz w:val="16"/>
                <w:szCs w:val="16"/>
                <w:lang w:eastAsia="zh-CN"/>
              </w:rPr>
              <w:t>H</w:t>
            </w:r>
            <w:r>
              <w:rPr>
                <w:rFonts w:eastAsia="SimSun" w:cstheme="minorHAnsi"/>
                <w:sz w:val="16"/>
                <w:szCs w:val="16"/>
                <w:lang w:eastAsia="zh-CN"/>
              </w:rPr>
              <w:t>uawei, HiSilicon</w:t>
            </w:r>
          </w:p>
        </w:tc>
        <w:tc>
          <w:tcPr>
            <w:tcW w:w="12600" w:type="dxa"/>
          </w:tcPr>
          <w:p w14:paraId="47655F22" w14:textId="77777777" w:rsidR="00E839A4" w:rsidRDefault="00E839A4" w:rsidP="00E839A4">
            <w:pPr>
              <w:spacing w:after="0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Comment #1:</w:t>
            </w:r>
          </w:p>
          <w:p w14:paraId="16FF6529" w14:textId="41471B8B" w:rsidR="00E839A4" w:rsidRPr="001D7607" w:rsidRDefault="001D7607" w:rsidP="00E839A4">
            <w:pPr>
              <w:spacing w:after="0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G</w:t>
            </w:r>
            <w:r>
              <w:rPr>
                <w:sz w:val="16"/>
                <w:szCs w:val="16"/>
                <w:lang w:eastAsia="zh-CN"/>
              </w:rPr>
              <w:t xml:space="preserve">eneral comment is that we suggest to clarify in the description column or comment column that parameter is in a DL message (network </w:t>
            </w:r>
            <w:r w:rsidRPr="00E21163">
              <w:rPr>
                <w:sz w:val="16"/>
                <w:szCs w:val="16"/>
                <w:lang w:eastAsia="zh-CN"/>
              </w:rPr>
              <w:sym w:font="Wingdings" w:char="F0E0"/>
            </w:r>
            <w:r>
              <w:rPr>
                <w:sz w:val="16"/>
                <w:szCs w:val="16"/>
                <w:lang w:eastAsia="zh-CN"/>
              </w:rPr>
              <w:t xml:space="preserve"> UE/LMF </w:t>
            </w:r>
            <w:r w:rsidRPr="00EF152D">
              <w:rPr>
                <w:sz w:val="16"/>
                <w:szCs w:val="16"/>
                <w:lang w:eastAsia="zh-CN"/>
              </w:rPr>
              <w:sym w:font="Wingdings" w:char="F0E0"/>
            </w:r>
            <w:r>
              <w:rPr>
                <w:sz w:val="16"/>
                <w:szCs w:val="16"/>
                <w:lang w:eastAsia="zh-CN"/>
              </w:rPr>
              <w:t xml:space="preserve"> gNB) or in a UL message (UE </w:t>
            </w:r>
            <w:r w:rsidRPr="00E21163">
              <w:rPr>
                <w:sz w:val="16"/>
                <w:szCs w:val="16"/>
                <w:lang w:eastAsia="zh-CN"/>
              </w:rPr>
              <w:sym w:font="Wingdings" w:char="F0E0"/>
            </w:r>
            <w:r>
              <w:rPr>
                <w:sz w:val="16"/>
                <w:szCs w:val="16"/>
                <w:lang w:eastAsia="zh-CN"/>
              </w:rPr>
              <w:t xml:space="preserve"> network/gNB </w:t>
            </w:r>
            <w:r w:rsidRPr="00EF152D">
              <w:rPr>
                <w:sz w:val="16"/>
                <w:szCs w:val="16"/>
                <w:lang w:eastAsia="zh-CN"/>
              </w:rPr>
              <w:sym w:font="Wingdings" w:char="F0E0"/>
            </w:r>
            <w:r>
              <w:rPr>
                <w:sz w:val="16"/>
                <w:szCs w:val="16"/>
                <w:lang w:eastAsia="zh-CN"/>
              </w:rPr>
              <w:t xml:space="preserve"> LMF).</w:t>
            </w:r>
          </w:p>
          <w:p w14:paraId="5ED88626" w14:textId="77777777" w:rsidR="00E839A4" w:rsidRDefault="00E839A4" w:rsidP="00E839A4">
            <w:pPr>
              <w:spacing w:after="0"/>
              <w:rPr>
                <w:sz w:val="16"/>
                <w:szCs w:val="16"/>
                <w:lang w:eastAsia="zh-CN"/>
              </w:rPr>
            </w:pPr>
          </w:p>
          <w:p w14:paraId="3156F7D1" w14:textId="7B35A9BC" w:rsidR="00E839A4" w:rsidRDefault="00E839A4" w:rsidP="00612965">
            <w:pPr>
              <w:spacing w:after="0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Comment #2:</w:t>
            </w:r>
          </w:p>
          <w:p w14:paraId="6186D8AA" w14:textId="56F083B1" w:rsidR="00CA56BE" w:rsidRDefault="00E839A4" w:rsidP="00612965">
            <w:pPr>
              <w:spacing w:after="0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W</w:t>
            </w:r>
            <w:r>
              <w:rPr>
                <w:sz w:val="16"/>
                <w:szCs w:val="16"/>
                <w:lang w:eastAsia="zh-CN"/>
              </w:rPr>
              <w:t>e think that the one related to UE capability could be removed.</w:t>
            </w:r>
          </w:p>
          <w:p w14:paraId="0D32E633" w14:textId="77777777" w:rsidR="00E839A4" w:rsidRDefault="00E839A4" w:rsidP="00612965">
            <w:pPr>
              <w:spacing w:after="0"/>
              <w:rPr>
                <w:sz w:val="16"/>
                <w:szCs w:val="16"/>
                <w:lang w:eastAsia="zh-CN"/>
              </w:rPr>
            </w:pPr>
          </w:p>
          <w:p w14:paraId="5D6DDC4E" w14:textId="7D7ADF6F" w:rsidR="00E839A4" w:rsidRDefault="00E839A4" w:rsidP="00612965">
            <w:pPr>
              <w:spacing w:after="0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Comment #3:</w:t>
            </w:r>
          </w:p>
          <w:p w14:paraId="432A2396" w14:textId="7A2D5B0B" w:rsidR="00E839A4" w:rsidRDefault="00E839A4" w:rsidP="00612965">
            <w:pPr>
              <w:spacing w:after="0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We think the parameter on the number of RSRP larger than 8 could be captured following the agreement made in RAN1#106-e, since we are also listing other FFSs.</w:t>
            </w:r>
          </w:p>
          <w:p w14:paraId="75A29412" w14:textId="77777777" w:rsidR="00E839A4" w:rsidRPr="00E839A4" w:rsidRDefault="00E839A4" w:rsidP="00E839A4">
            <w:pPr>
              <w:spacing w:after="0" w:line="240" w:lineRule="auto"/>
              <w:rPr>
                <w:rFonts w:ascii="Times" w:eastAsia="Batang" w:hAnsi="Times"/>
                <w:iCs/>
                <w:szCs w:val="24"/>
                <w:lang w:val="en-GB"/>
              </w:rPr>
            </w:pPr>
            <w:r w:rsidRPr="00E839A4">
              <w:rPr>
                <w:rFonts w:ascii="Times" w:eastAsia="Batang" w:hAnsi="Times"/>
                <w:iCs/>
                <w:szCs w:val="24"/>
                <w:highlight w:val="green"/>
                <w:lang w:val="en-GB"/>
              </w:rPr>
              <w:t>Agreement:</w:t>
            </w:r>
          </w:p>
          <w:p w14:paraId="79177DA2" w14:textId="77777777" w:rsidR="00E839A4" w:rsidRPr="00E839A4" w:rsidRDefault="00E839A4" w:rsidP="00E839A4">
            <w:pPr>
              <w:numPr>
                <w:ilvl w:val="0"/>
                <w:numId w:val="21"/>
              </w:numPr>
              <w:spacing w:after="0" w:line="240" w:lineRule="auto"/>
              <w:rPr>
                <w:rFonts w:ascii="Times" w:eastAsia="Batang" w:hAnsi="Times"/>
                <w:iCs/>
                <w:szCs w:val="24"/>
              </w:rPr>
            </w:pPr>
            <w:r w:rsidRPr="00E839A4">
              <w:rPr>
                <w:rFonts w:ascii="Times" w:eastAsia="Batang" w:hAnsi="Times"/>
                <w:iCs/>
                <w:szCs w:val="24"/>
              </w:rPr>
              <w:t>For UE-A DL-AOD, support reporting more than 8 DL PRS RSRP measurements per TRP.</w:t>
            </w:r>
          </w:p>
          <w:p w14:paraId="153B9CE0" w14:textId="77777777" w:rsidR="00E839A4" w:rsidRPr="00E839A4" w:rsidRDefault="00E839A4" w:rsidP="00E839A4">
            <w:pPr>
              <w:numPr>
                <w:ilvl w:val="0"/>
                <w:numId w:val="20"/>
              </w:numPr>
              <w:spacing w:after="0" w:line="240" w:lineRule="auto"/>
              <w:rPr>
                <w:rFonts w:ascii="Times" w:eastAsia="Batang" w:hAnsi="Times"/>
                <w:iCs/>
                <w:szCs w:val="24"/>
              </w:rPr>
            </w:pPr>
            <w:r w:rsidRPr="00E839A4">
              <w:rPr>
                <w:rFonts w:ascii="Times" w:eastAsia="Batang" w:hAnsi="Times"/>
                <w:iCs/>
                <w:szCs w:val="24"/>
              </w:rPr>
              <w:t xml:space="preserve">Note: Multiple RSRPs corresponding to same or different Rx Beam index should be able to be reported for a given PRS resource for different timestamps. </w:t>
            </w:r>
          </w:p>
          <w:p w14:paraId="2AFDFBF1" w14:textId="77777777" w:rsidR="00E839A4" w:rsidRPr="00E839A4" w:rsidRDefault="00E839A4" w:rsidP="00E839A4">
            <w:pPr>
              <w:numPr>
                <w:ilvl w:val="0"/>
                <w:numId w:val="21"/>
              </w:numPr>
              <w:spacing w:after="0" w:line="240" w:lineRule="auto"/>
              <w:rPr>
                <w:rFonts w:ascii="Times" w:eastAsia="Batang" w:hAnsi="Times"/>
                <w:iCs/>
                <w:szCs w:val="24"/>
              </w:rPr>
            </w:pPr>
            <w:r w:rsidRPr="00E839A4">
              <w:rPr>
                <w:rFonts w:ascii="Times" w:eastAsia="Batang" w:hAnsi="Times" w:hint="eastAsia"/>
                <w:iCs/>
                <w:szCs w:val="24"/>
              </w:rPr>
              <w:t>FFS: Limit the maximum number of DL PRS RSRP associated with the same Rx beam index</w:t>
            </w:r>
          </w:p>
          <w:p w14:paraId="320E05D8" w14:textId="4FE5EFB7" w:rsidR="00E839A4" w:rsidRPr="00E839A4" w:rsidRDefault="00E839A4" w:rsidP="00612965">
            <w:pPr>
              <w:spacing w:after="0"/>
              <w:rPr>
                <w:sz w:val="16"/>
                <w:szCs w:val="16"/>
                <w:lang w:eastAsia="zh-CN"/>
              </w:rPr>
            </w:pPr>
          </w:p>
        </w:tc>
      </w:tr>
      <w:tr w:rsidR="00CA56BE" w14:paraId="07151BA9" w14:textId="77777777" w:rsidTr="00612965">
        <w:trPr>
          <w:trHeight w:val="253"/>
          <w:jc w:val="center"/>
        </w:trPr>
        <w:tc>
          <w:tcPr>
            <w:tcW w:w="4230" w:type="dxa"/>
          </w:tcPr>
          <w:p w14:paraId="122CF183" w14:textId="688BA8B6" w:rsidR="00CA56BE" w:rsidRPr="00516D64" w:rsidRDefault="00363CAF" w:rsidP="00612965">
            <w:pPr>
              <w:spacing w:after="0"/>
              <w:rPr>
                <w:rFonts w:eastAsia="SimSun" w:cstheme="minorHAnsi"/>
                <w:lang w:eastAsia="zh-CN"/>
              </w:rPr>
            </w:pPr>
            <w:r w:rsidRPr="00516D64">
              <w:rPr>
                <w:rFonts w:eastAsia="SimSun" w:cstheme="minorHAnsi"/>
                <w:lang w:eastAsia="zh-CN"/>
              </w:rPr>
              <w:t>Qualcomm</w:t>
            </w:r>
          </w:p>
        </w:tc>
        <w:tc>
          <w:tcPr>
            <w:tcW w:w="12600" w:type="dxa"/>
          </w:tcPr>
          <w:p w14:paraId="63E84760" w14:textId="35B0DDBD" w:rsidR="00CA56BE" w:rsidRPr="00516D64" w:rsidRDefault="00363CAF" w:rsidP="00363CAF">
            <w:pPr>
              <w:pStyle w:val="ListParagraph"/>
              <w:numPr>
                <w:ilvl w:val="0"/>
                <w:numId w:val="27"/>
              </w:numPr>
              <w:spacing w:after="0"/>
              <w:rPr>
                <w:lang w:eastAsia="zh-CN"/>
              </w:rPr>
            </w:pPr>
            <w:r w:rsidRPr="00516D64">
              <w:rPr>
                <w:lang w:eastAsia="zh-CN"/>
              </w:rPr>
              <w:t>We want to keep the UE capability one as suggested by the moderator</w:t>
            </w:r>
            <w:r w:rsidR="00C215E1">
              <w:rPr>
                <w:lang w:eastAsia="zh-CN"/>
              </w:rPr>
              <w:t xml:space="preserve">. Need to add </w:t>
            </w:r>
            <w:r w:rsidR="00753E3B">
              <w:rPr>
                <w:lang w:eastAsia="zh-CN"/>
              </w:rPr>
              <w:t>“</w:t>
            </w:r>
            <w:r w:rsidR="00C215E1">
              <w:rPr>
                <w:lang w:eastAsia="zh-CN"/>
              </w:rPr>
              <w:t>FFS: per UE/band/</w:t>
            </w:r>
            <w:proofErr w:type="spellStart"/>
            <w:r w:rsidR="00C215E1">
              <w:rPr>
                <w:lang w:eastAsia="zh-CN"/>
              </w:rPr>
              <w:t>etc</w:t>
            </w:r>
            <w:proofErr w:type="spellEnd"/>
            <w:r w:rsidR="00753E3B">
              <w:rPr>
                <w:lang w:eastAsia="zh-CN"/>
              </w:rPr>
              <w:t>”</w:t>
            </w:r>
          </w:p>
          <w:p w14:paraId="3F245ABE" w14:textId="77777777" w:rsidR="00363CAF" w:rsidRDefault="00363CAF" w:rsidP="00363CAF">
            <w:pPr>
              <w:pStyle w:val="ListParagraph"/>
              <w:numPr>
                <w:ilvl w:val="0"/>
                <w:numId w:val="27"/>
              </w:numPr>
              <w:spacing w:after="0"/>
              <w:rPr>
                <w:lang w:eastAsia="zh-CN"/>
              </w:rPr>
            </w:pPr>
            <w:r w:rsidRPr="00516D64">
              <w:rPr>
                <w:lang w:eastAsia="zh-CN"/>
              </w:rPr>
              <w:t>We agree with HW/</w:t>
            </w:r>
            <w:proofErr w:type="spellStart"/>
            <w:r w:rsidRPr="00516D64">
              <w:rPr>
                <w:lang w:eastAsia="zh-CN"/>
              </w:rPr>
              <w:t>HiSi</w:t>
            </w:r>
            <w:proofErr w:type="spellEnd"/>
            <w:r w:rsidRPr="00516D64">
              <w:rPr>
                <w:lang w:eastAsia="zh-CN"/>
              </w:rPr>
              <w:t xml:space="preserve"> t</w:t>
            </w:r>
            <w:r w:rsidR="00152A6D" w:rsidRPr="00516D64">
              <w:rPr>
                <w:lang w:eastAsia="zh-CN"/>
              </w:rPr>
              <w:t xml:space="preserve">o add the parameter on the number of RSRPs to be captured </w:t>
            </w:r>
          </w:p>
          <w:p w14:paraId="47EA48DF" w14:textId="77C26922" w:rsidR="00F27236" w:rsidRDefault="00F27236" w:rsidP="00363CAF">
            <w:pPr>
              <w:pStyle w:val="ListParagraph"/>
              <w:numPr>
                <w:ilvl w:val="0"/>
                <w:numId w:val="27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The column that has the description: “PRS assistance information for DL-</w:t>
            </w:r>
            <w:proofErr w:type="spellStart"/>
            <w:r>
              <w:rPr>
                <w:lang w:eastAsia="zh-CN"/>
              </w:rPr>
              <w:t>AoD</w:t>
            </w:r>
            <w:proofErr w:type="spellEnd"/>
            <w:r>
              <w:rPr>
                <w:lang w:eastAsia="zh-CN"/>
              </w:rPr>
              <w:t xml:space="preserve">”, is really just for “UE-assisted </w:t>
            </w:r>
            <w:proofErr w:type="spellStart"/>
            <w:r>
              <w:rPr>
                <w:lang w:eastAsia="zh-CN"/>
              </w:rPr>
              <w:t>AoD</w:t>
            </w:r>
            <w:proofErr w:type="spellEnd"/>
            <w:r>
              <w:rPr>
                <w:lang w:eastAsia="zh-CN"/>
              </w:rPr>
              <w:t xml:space="preserve">”, so we suggest </w:t>
            </w:r>
            <w:proofErr w:type="gramStart"/>
            <w:r>
              <w:rPr>
                <w:lang w:eastAsia="zh-CN"/>
              </w:rPr>
              <w:t>to change</w:t>
            </w:r>
            <w:proofErr w:type="gramEnd"/>
            <w:r>
              <w:rPr>
                <w:lang w:eastAsia="zh-CN"/>
              </w:rPr>
              <w:t xml:space="preserve"> the description. It may not be a New field, if we agree with the already available boresight direction, so we prefer to keep the “New or Existing” as FFS. </w:t>
            </w:r>
          </w:p>
          <w:p w14:paraId="1CF739E6" w14:textId="32917B2F" w:rsidR="00DB2F0E" w:rsidRDefault="00DB2F0E" w:rsidP="00DB2F0E">
            <w:pPr>
              <w:pStyle w:val="ListParagraph"/>
              <w:numPr>
                <w:ilvl w:val="0"/>
                <w:numId w:val="27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Add a parameter that the UE “can be requested to measure and report the RSRP of first arrival path”. In LPP, there would need to be a request from the LMF to the UE, to do this, according to the following agreement. Note, that this is different than the UE capability parameter. </w:t>
            </w:r>
          </w:p>
          <w:p w14:paraId="3117D687" w14:textId="027D0743" w:rsidR="00DB2F0E" w:rsidRDefault="00DB2F0E" w:rsidP="00DB2F0E">
            <w:pPr>
              <w:spacing w:after="0"/>
              <w:rPr>
                <w:lang w:eastAsia="zh-CN"/>
              </w:rPr>
            </w:pPr>
          </w:p>
          <w:p w14:paraId="4DA44DAB" w14:textId="77777777" w:rsidR="00DB2F0E" w:rsidRDefault="00DB2F0E" w:rsidP="00DB2F0E">
            <w:pPr>
              <w:ind w:left="1440"/>
              <w:rPr>
                <w:lang w:eastAsia="x-none"/>
              </w:rPr>
            </w:pPr>
            <w:r w:rsidRPr="00624D5A">
              <w:rPr>
                <w:highlight w:val="green"/>
                <w:lang w:eastAsia="x-none"/>
              </w:rPr>
              <w:t>Agreement:</w:t>
            </w:r>
          </w:p>
          <w:p w14:paraId="33447EBA" w14:textId="77777777" w:rsidR="00DB2F0E" w:rsidRDefault="00DB2F0E" w:rsidP="00DB2F0E">
            <w:pPr>
              <w:ind w:left="1440"/>
              <w:rPr>
                <w:lang w:eastAsia="x-none"/>
              </w:rPr>
            </w:pPr>
            <w:r>
              <w:rPr>
                <w:lang w:eastAsia="x-none"/>
              </w:rPr>
              <w:t>For both UE-based and UE-assisted DL-AOD, the UE can be requested subject to UE capability to measure and report (for UE-assisted) the PRS RSRP of the first path</w:t>
            </w:r>
          </w:p>
          <w:p w14:paraId="65BE64BC" w14:textId="77777777" w:rsidR="00DB2F0E" w:rsidRDefault="00DB2F0E" w:rsidP="00DB2F0E">
            <w:pPr>
              <w:numPr>
                <w:ilvl w:val="0"/>
                <w:numId w:val="28"/>
              </w:numPr>
              <w:spacing w:after="0" w:line="240" w:lineRule="auto"/>
              <w:ind w:left="2160"/>
              <w:rPr>
                <w:lang w:eastAsia="x-none"/>
              </w:rPr>
            </w:pPr>
            <w:r>
              <w:rPr>
                <w:lang w:eastAsia="x-none"/>
              </w:rPr>
              <w:t>FFS: Details of measurement and reporting of PRS RSRP of the first path</w:t>
            </w:r>
          </w:p>
          <w:p w14:paraId="118C479F" w14:textId="77777777" w:rsidR="00DB2F0E" w:rsidRPr="00DB2F0E" w:rsidRDefault="00DB2F0E" w:rsidP="00DB2F0E">
            <w:pPr>
              <w:spacing w:after="0"/>
              <w:rPr>
                <w:lang w:eastAsia="zh-CN"/>
              </w:rPr>
            </w:pPr>
          </w:p>
          <w:p w14:paraId="2C78E2DB" w14:textId="77777777" w:rsidR="00F27236" w:rsidRDefault="00F27236" w:rsidP="00F27236">
            <w:pPr>
              <w:spacing w:after="0"/>
              <w:rPr>
                <w:lang w:eastAsia="zh-CN"/>
              </w:rPr>
            </w:pPr>
          </w:p>
          <w:p w14:paraId="6139F266" w14:textId="386C43FC" w:rsidR="00F27236" w:rsidRPr="00F27236" w:rsidRDefault="00F27236" w:rsidP="00F27236">
            <w:pPr>
              <w:spacing w:after="0"/>
              <w:rPr>
                <w:lang w:eastAsia="zh-CN"/>
              </w:rPr>
            </w:pPr>
          </w:p>
        </w:tc>
      </w:tr>
      <w:tr w:rsidR="00CA56BE" w14:paraId="52221C04" w14:textId="77777777" w:rsidTr="00612965">
        <w:trPr>
          <w:trHeight w:val="253"/>
          <w:jc w:val="center"/>
        </w:trPr>
        <w:tc>
          <w:tcPr>
            <w:tcW w:w="4230" w:type="dxa"/>
          </w:tcPr>
          <w:p w14:paraId="4FD2C563" w14:textId="77777777" w:rsidR="00CA56BE" w:rsidRDefault="00CA56BE" w:rsidP="00612965">
            <w:pPr>
              <w:spacing w:after="0"/>
              <w:rPr>
                <w:rFonts w:eastAsia="SimSun" w:cstheme="minorHAnsi"/>
                <w:sz w:val="16"/>
                <w:szCs w:val="16"/>
                <w:lang w:eastAsia="zh-CN"/>
              </w:rPr>
            </w:pPr>
          </w:p>
        </w:tc>
        <w:tc>
          <w:tcPr>
            <w:tcW w:w="12600" w:type="dxa"/>
          </w:tcPr>
          <w:p w14:paraId="63EB3A22" w14:textId="77777777" w:rsidR="00CA56BE" w:rsidRDefault="00CA56BE" w:rsidP="00612965">
            <w:pPr>
              <w:spacing w:after="0"/>
              <w:rPr>
                <w:sz w:val="16"/>
                <w:szCs w:val="16"/>
                <w:lang w:eastAsia="zh-CN"/>
              </w:rPr>
            </w:pPr>
          </w:p>
        </w:tc>
      </w:tr>
    </w:tbl>
    <w:p w14:paraId="7BB653C1" w14:textId="77777777" w:rsidR="006503EC" w:rsidRDefault="006503EC"/>
    <w:p w14:paraId="64264D32" w14:textId="20D023F6" w:rsidR="006503EC" w:rsidRDefault="006503EC" w:rsidP="006503EC">
      <w:pPr>
        <w:pStyle w:val="3GPPH1"/>
      </w:pPr>
      <w:r w:rsidRPr="006B0E19">
        <w:t>Latency improvements for both DL and DL+UL positioning</w:t>
      </w:r>
    </w:p>
    <w:tbl>
      <w:tblPr>
        <w:tblW w:w="2091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1253"/>
        <w:gridCol w:w="808"/>
        <w:gridCol w:w="746"/>
        <w:gridCol w:w="1727"/>
        <w:gridCol w:w="1727"/>
        <w:gridCol w:w="972"/>
        <w:gridCol w:w="1727"/>
        <w:gridCol w:w="2963"/>
        <w:gridCol w:w="991"/>
        <w:gridCol w:w="923"/>
        <w:gridCol w:w="986"/>
        <w:gridCol w:w="1113"/>
        <w:gridCol w:w="1271"/>
        <w:gridCol w:w="2407"/>
      </w:tblGrid>
      <w:tr w:rsidR="00777DB2" w:rsidRPr="006958BA" w14:paraId="67C2BF05" w14:textId="77777777" w:rsidTr="008E45F0">
        <w:trPr>
          <w:trHeight w:val="560"/>
        </w:trPr>
        <w:tc>
          <w:tcPr>
            <w:tcW w:w="1306" w:type="dxa"/>
            <w:shd w:val="clear" w:color="000000" w:fill="00B0F0"/>
            <w:vAlign w:val="center"/>
            <w:hideMark/>
          </w:tcPr>
          <w:p w14:paraId="0B37A819" w14:textId="77777777" w:rsidR="0052429F" w:rsidRPr="006958BA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Sub-feature group</w:t>
            </w:r>
          </w:p>
        </w:tc>
        <w:tc>
          <w:tcPr>
            <w:tcW w:w="1253" w:type="dxa"/>
            <w:shd w:val="clear" w:color="000000" w:fill="00B0F0"/>
            <w:vAlign w:val="center"/>
            <w:hideMark/>
          </w:tcPr>
          <w:p w14:paraId="7138771C" w14:textId="77777777" w:rsidR="0052429F" w:rsidRPr="006958BA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RAN1 specification</w:t>
            </w:r>
          </w:p>
        </w:tc>
        <w:tc>
          <w:tcPr>
            <w:tcW w:w="808" w:type="dxa"/>
            <w:shd w:val="clear" w:color="000000" w:fill="00B0F0"/>
            <w:vAlign w:val="center"/>
            <w:hideMark/>
          </w:tcPr>
          <w:p w14:paraId="1E3E5793" w14:textId="77777777" w:rsidR="0052429F" w:rsidRPr="006958BA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Section</w:t>
            </w:r>
          </w:p>
        </w:tc>
        <w:tc>
          <w:tcPr>
            <w:tcW w:w="746" w:type="dxa"/>
            <w:shd w:val="clear" w:color="000000" w:fill="00B0F0"/>
            <w:vAlign w:val="center"/>
            <w:hideMark/>
          </w:tcPr>
          <w:p w14:paraId="58B2532E" w14:textId="77777777" w:rsidR="0052429F" w:rsidRPr="006958BA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 xml:space="preserve">RAN2 </w:t>
            </w:r>
            <w:proofErr w:type="spellStart"/>
            <w:r w:rsidRPr="006958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Parant</w:t>
            </w:r>
            <w:proofErr w:type="spellEnd"/>
            <w:r w:rsidRPr="006958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 xml:space="preserve"> IE</w:t>
            </w:r>
          </w:p>
        </w:tc>
        <w:tc>
          <w:tcPr>
            <w:tcW w:w="1726" w:type="dxa"/>
            <w:shd w:val="clear" w:color="000000" w:fill="00B0F0"/>
            <w:vAlign w:val="center"/>
            <w:hideMark/>
          </w:tcPr>
          <w:p w14:paraId="4C2DEF11" w14:textId="77777777" w:rsidR="0052429F" w:rsidRPr="006958BA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RAN2 ASN.1 name</w:t>
            </w:r>
          </w:p>
        </w:tc>
        <w:tc>
          <w:tcPr>
            <w:tcW w:w="1726" w:type="dxa"/>
            <w:shd w:val="clear" w:color="000000" w:fill="00B0F0"/>
            <w:vAlign w:val="center"/>
            <w:hideMark/>
          </w:tcPr>
          <w:p w14:paraId="19393379" w14:textId="77777777" w:rsidR="0052429F" w:rsidRPr="006958BA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Parameter name in the spec</w:t>
            </w:r>
          </w:p>
        </w:tc>
        <w:tc>
          <w:tcPr>
            <w:tcW w:w="972" w:type="dxa"/>
            <w:shd w:val="clear" w:color="000000" w:fill="00B0F0"/>
            <w:vAlign w:val="center"/>
            <w:hideMark/>
          </w:tcPr>
          <w:p w14:paraId="427869B2" w14:textId="77777777" w:rsidR="0052429F" w:rsidRPr="006958BA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New or existing?</w:t>
            </w:r>
          </w:p>
        </w:tc>
        <w:tc>
          <w:tcPr>
            <w:tcW w:w="1726" w:type="dxa"/>
            <w:shd w:val="clear" w:color="000000" w:fill="00B0F0"/>
            <w:vAlign w:val="center"/>
            <w:hideMark/>
          </w:tcPr>
          <w:p w14:paraId="207BA91C" w14:textId="77777777" w:rsidR="0052429F" w:rsidRPr="006958BA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Parameter name in the text</w:t>
            </w:r>
          </w:p>
        </w:tc>
        <w:tc>
          <w:tcPr>
            <w:tcW w:w="2964" w:type="dxa"/>
            <w:shd w:val="clear" w:color="000000" w:fill="00B0F0"/>
            <w:vAlign w:val="center"/>
            <w:hideMark/>
          </w:tcPr>
          <w:p w14:paraId="431349AC" w14:textId="77777777" w:rsidR="0052429F" w:rsidRPr="006958BA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Description</w:t>
            </w:r>
          </w:p>
        </w:tc>
        <w:tc>
          <w:tcPr>
            <w:tcW w:w="991" w:type="dxa"/>
            <w:shd w:val="clear" w:color="000000" w:fill="00B0F0"/>
            <w:vAlign w:val="center"/>
            <w:hideMark/>
          </w:tcPr>
          <w:p w14:paraId="55FE35A8" w14:textId="77777777" w:rsidR="0052429F" w:rsidRPr="006958BA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Value range</w:t>
            </w:r>
          </w:p>
        </w:tc>
        <w:tc>
          <w:tcPr>
            <w:tcW w:w="923" w:type="dxa"/>
            <w:shd w:val="clear" w:color="000000" w:fill="00B0F0"/>
            <w:vAlign w:val="center"/>
            <w:hideMark/>
          </w:tcPr>
          <w:p w14:paraId="145D56A2" w14:textId="77777777" w:rsidR="0052429F" w:rsidRPr="006958BA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Default value aspect</w:t>
            </w:r>
          </w:p>
        </w:tc>
        <w:tc>
          <w:tcPr>
            <w:tcW w:w="986" w:type="dxa"/>
            <w:shd w:val="clear" w:color="000000" w:fill="00B0F0"/>
            <w:vAlign w:val="center"/>
            <w:hideMark/>
          </w:tcPr>
          <w:p w14:paraId="5BD14E34" w14:textId="77777777" w:rsidR="0052429F" w:rsidRPr="006958BA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Per (UE, cell, TRP, …)</w:t>
            </w:r>
          </w:p>
        </w:tc>
        <w:tc>
          <w:tcPr>
            <w:tcW w:w="1113" w:type="dxa"/>
            <w:shd w:val="clear" w:color="000000" w:fill="00B0F0"/>
            <w:vAlign w:val="center"/>
            <w:hideMark/>
          </w:tcPr>
          <w:p w14:paraId="07B21A6E" w14:textId="77777777" w:rsidR="0052429F" w:rsidRPr="006958BA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UE-specific or Cell-specific</w:t>
            </w:r>
          </w:p>
        </w:tc>
        <w:tc>
          <w:tcPr>
            <w:tcW w:w="1271" w:type="dxa"/>
            <w:shd w:val="clear" w:color="000000" w:fill="00B0F0"/>
            <w:vAlign w:val="center"/>
            <w:hideMark/>
          </w:tcPr>
          <w:p w14:paraId="56AC92E6" w14:textId="77777777" w:rsidR="0052429F" w:rsidRPr="006958BA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Specification</w:t>
            </w:r>
          </w:p>
        </w:tc>
        <w:tc>
          <w:tcPr>
            <w:tcW w:w="2408" w:type="dxa"/>
            <w:shd w:val="clear" w:color="000000" w:fill="00B0F0"/>
            <w:vAlign w:val="center"/>
            <w:hideMark/>
          </w:tcPr>
          <w:p w14:paraId="358C7073" w14:textId="77777777" w:rsidR="0052429F" w:rsidRPr="006958BA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Comment</w:t>
            </w:r>
          </w:p>
        </w:tc>
      </w:tr>
      <w:tr w:rsidR="00777DB2" w:rsidRPr="006958BA" w14:paraId="57892EAF" w14:textId="77777777" w:rsidTr="008E45F0">
        <w:trPr>
          <w:trHeight w:val="600"/>
        </w:trPr>
        <w:tc>
          <w:tcPr>
            <w:tcW w:w="1306" w:type="dxa"/>
            <w:shd w:val="clear" w:color="auto" w:fill="auto"/>
            <w:noWrap/>
            <w:vAlign w:val="center"/>
            <w:hideMark/>
          </w:tcPr>
          <w:p w14:paraId="5259D444" w14:textId="77777777" w:rsidR="0052429F" w:rsidRDefault="006958BA" w:rsidP="001F03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958BA">
              <w:rPr>
                <w:rFonts w:ascii="Arial" w:eastAsia="Times New Roman" w:hAnsi="Arial" w:cs="Arial"/>
                <w:sz w:val="16"/>
                <w:szCs w:val="16"/>
              </w:rPr>
              <w:t>Latency improvements</w:t>
            </w:r>
          </w:p>
          <w:p w14:paraId="35271B74" w14:textId="4D3A5849" w:rsidR="00777DB2" w:rsidRPr="006958BA" w:rsidRDefault="00777DB2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14:paraId="3854F58D" w14:textId="77777777" w:rsidR="0052429F" w:rsidRPr="006958BA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14:paraId="2E5CF5D8" w14:textId="77777777" w:rsidR="0052429F" w:rsidRPr="006958BA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3F502E38" w14:textId="7A2936B0" w:rsidR="0052429F" w:rsidRPr="006958BA" w:rsidRDefault="00B755D2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sz w:val="16"/>
                <w:szCs w:val="16"/>
              </w:rPr>
              <w:t>FFS in RAN2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14:paraId="0209F084" w14:textId="40DFBC18" w:rsidR="0052429F" w:rsidRPr="006958BA" w:rsidRDefault="00B755D2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proofErr w:type="spellStart"/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numOfSamples-perMeasuremen</w:t>
            </w:r>
            <w:r w:rsid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t</w:t>
            </w:r>
            <w:proofErr w:type="spellEnd"/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14:paraId="525CA715" w14:textId="3A451CB2" w:rsidR="0052429F" w:rsidRPr="006958BA" w:rsidRDefault="00B755D2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proofErr w:type="spellStart"/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numOfSampless-perMeasurement</w:t>
            </w:r>
            <w:proofErr w:type="spellEnd"/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4782B423" w14:textId="52023F94" w:rsidR="0052429F" w:rsidRPr="006958BA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  <w:r w:rsidR="00B755D2"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14:paraId="7C457595" w14:textId="04556ED9" w:rsidR="0052429F" w:rsidRPr="006958BA" w:rsidRDefault="00B755D2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proofErr w:type="spellStart"/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numOfSampless-perMeasurement</w:t>
            </w:r>
            <w:proofErr w:type="spellEnd"/>
          </w:p>
        </w:tc>
        <w:tc>
          <w:tcPr>
            <w:tcW w:w="2964" w:type="dxa"/>
            <w:shd w:val="clear" w:color="auto" w:fill="auto"/>
            <w:noWrap/>
            <w:vAlign w:val="center"/>
            <w:hideMark/>
          </w:tcPr>
          <w:p w14:paraId="0FBCD14A" w14:textId="58002796" w:rsidR="0052429F" w:rsidRPr="006958BA" w:rsidRDefault="00B755D2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hAnsi="Arial" w:cs="Arial"/>
                <w:sz w:val="16"/>
                <w:szCs w:val="16"/>
                <w:lang w:eastAsia="x-none"/>
              </w:rPr>
              <w:t xml:space="preserve">LMF </w:t>
            </w:r>
            <w:r w:rsidR="00A60251">
              <w:rPr>
                <w:rFonts w:ascii="Arial" w:hAnsi="Arial" w:cs="Arial"/>
                <w:sz w:val="16"/>
                <w:szCs w:val="16"/>
                <w:lang w:eastAsia="x-none"/>
              </w:rPr>
              <w:t>can</w:t>
            </w:r>
            <w:r w:rsidRPr="006958BA">
              <w:rPr>
                <w:rFonts w:ascii="Arial" w:hAnsi="Arial" w:cs="Arial"/>
                <w:sz w:val="16"/>
                <w:szCs w:val="16"/>
                <w:lang w:eastAsia="x-none"/>
              </w:rPr>
              <w:t xml:space="preserve"> explicitly request UE to report the measurement with M-sample</w:t>
            </w:r>
            <w:r w:rsidR="00A60251">
              <w:rPr>
                <w:rFonts w:ascii="Arial" w:hAnsi="Arial" w:cs="Arial"/>
                <w:sz w:val="16"/>
                <w:szCs w:val="16"/>
                <w:lang w:eastAsia="x-none"/>
              </w:rPr>
              <w:t>s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095067DB" w14:textId="4FD443CA" w:rsidR="00DE0C46" w:rsidRPr="006958BA" w:rsidRDefault="006958BA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[1, </w:t>
            </w:r>
            <w:r w:rsidR="00DE0C46"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]</w:t>
            </w:r>
          </w:p>
          <w:p w14:paraId="59B5B69C" w14:textId="58890568" w:rsidR="0052429F" w:rsidRPr="006958BA" w:rsidRDefault="00DE0C46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FFS: others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2B2B5763" w14:textId="77777777" w:rsidR="0052429F" w:rsidRPr="006958BA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38C44D34" w14:textId="77777777" w:rsidR="0052429F" w:rsidRPr="006958BA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14:paraId="5DD28E5E" w14:textId="77777777" w:rsidR="0052429F" w:rsidRPr="006958BA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1AC9B1D" w14:textId="77777777" w:rsidR="0052429F" w:rsidRPr="006958BA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2408" w:type="dxa"/>
            <w:shd w:val="clear" w:color="auto" w:fill="auto"/>
            <w:noWrap/>
            <w:vAlign w:val="center"/>
            <w:hideMark/>
          </w:tcPr>
          <w:p w14:paraId="05C7A81E" w14:textId="2F0C5A72" w:rsidR="0052429F" w:rsidRPr="00824691" w:rsidRDefault="006958BA" w:rsidP="00264D0D">
            <w:pPr>
              <w:pStyle w:val="3GPPAgreements"/>
              <w:numPr>
                <w:ilvl w:val="0"/>
                <w:numId w:val="0"/>
              </w:num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May need to change </w:t>
            </w:r>
            <w:proofErr w:type="spellStart"/>
            <w:r w:rsidRPr="006958BA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zh-CN"/>
              </w:rPr>
              <w:t>perMeasurement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to </w:t>
            </w:r>
            <w:proofErr w:type="spellStart"/>
            <w:r w:rsidRPr="006958BA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zh-CN"/>
              </w:rPr>
              <w:t>perMeasInstance</w:t>
            </w:r>
            <w:proofErr w:type="spellEnd"/>
            <w:r w:rsidR="00824691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zh-CN"/>
              </w:rPr>
              <w:t xml:space="preserve"> </w:t>
            </w:r>
            <w:r w:rsidR="0082469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due to the </w:t>
            </w:r>
            <w:r w:rsidR="00777DB2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agreement for supporting multiple measurement instances in one measurement report</w:t>
            </w:r>
          </w:p>
        </w:tc>
      </w:tr>
      <w:tr w:rsidR="00777DB2" w:rsidRPr="006958BA" w14:paraId="469828A3" w14:textId="77777777" w:rsidTr="008E45F0">
        <w:trPr>
          <w:trHeight w:val="600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76172" w14:textId="77556ACE" w:rsidR="00DA30C9" w:rsidRPr="006958BA" w:rsidRDefault="00DA30C9" w:rsidP="00DA30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UE </w:t>
            </w: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Capability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216FA" w14:textId="77777777" w:rsidR="00DA30C9" w:rsidRPr="006958BA" w:rsidRDefault="00DA30C9" w:rsidP="00DA30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83003" w14:textId="77777777" w:rsidR="00DA30C9" w:rsidRPr="006958BA" w:rsidRDefault="00DA30C9" w:rsidP="00DA30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6CFF7" w14:textId="3BCF9D49" w:rsidR="00DA30C9" w:rsidRPr="006958BA" w:rsidRDefault="00DA30C9" w:rsidP="00DA30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sz w:val="16"/>
                <w:szCs w:val="16"/>
              </w:rPr>
              <w:t>FFS in RAN2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4E749" w14:textId="45974D23" w:rsidR="00DA30C9" w:rsidRPr="006958BA" w:rsidRDefault="00777DB2" w:rsidP="00DA30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ListOfNr</w:t>
            </w: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OfSampless-perMeasurement</w:t>
            </w:r>
            <w:proofErr w:type="spell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9A9F9" w14:textId="6C6DCAA9" w:rsidR="00DA30C9" w:rsidRPr="006958BA" w:rsidRDefault="00777DB2" w:rsidP="00DA30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ListOfNr</w:t>
            </w:r>
            <w:r w:rsidR="00DA30C9"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OfSampless-perMeasurement</w:t>
            </w:r>
            <w:proofErr w:type="spell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A6FC0" w14:textId="1CD58821" w:rsidR="00DA30C9" w:rsidRPr="006958BA" w:rsidRDefault="00DA30C9" w:rsidP="00DA30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new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DFEBA" w14:textId="7803C6C2" w:rsidR="00DA30C9" w:rsidRPr="006958BA" w:rsidRDefault="00777DB2" w:rsidP="00DA30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ListOfNr</w:t>
            </w: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OfSampless-perMeasurement</w:t>
            </w:r>
            <w:proofErr w:type="spellEnd"/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0793" w14:textId="02C051B3" w:rsidR="00DA30C9" w:rsidRPr="006958BA" w:rsidRDefault="00777DB2" w:rsidP="00DA30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  <w:lang w:eastAsia="x-none"/>
              </w:rPr>
              <w:t xml:space="preserve">The list of M values that a UE is able to support for </w:t>
            </w:r>
            <w:r w:rsidRPr="00777DB2">
              <w:rPr>
                <w:rFonts w:ascii="Arial" w:hAnsi="Arial" w:cs="Arial"/>
                <w:sz w:val="16"/>
                <w:szCs w:val="16"/>
                <w:lang w:eastAsia="x-none"/>
              </w:rPr>
              <w:t xml:space="preserve">M-sample </w:t>
            </w:r>
            <w:r w:rsidR="00DA30C9" w:rsidRPr="006958BA">
              <w:rPr>
                <w:rFonts w:ascii="Arial" w:hAnsi="Arial" w:cs="Arial"/>
                <w:sz w:val="16"/>
                <w:szCs w:val="16"/>
                <w:lang w:eastAsia="x-none"/>
              </w:rPr>
              <w:t>measuremen</w:t>
            </w:r>
            <w:r>
              <w:rPr>
                <w:rFonts w:ascii="Arial" w:hAnsi="Arial" w:cs="Arial"/>
                <w:sz w:val="16"/>
                <w:szCs w:val="16"/>
                <w:lang w:eastAsia="x-none"/>
              </w:rPr>
              <w:t xml:space="preserve">ts.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C4D7F" w14:textId="358934B3" w:rsidR="00DA30C9" w:rsidRPr="006958BA" w:rsidRDefault="00DA30C9" w:rsidP="00DA30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[1, </w:t>
            </w: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]</w:t>
            </w:r>
          </w:p>
          <w:p w14:paraId="486982B8" w14:textId="5E15E384" w:rsidR="00DA30C9" w:rsidRPr="006958BA" w:rsidRDefault="00DA30C9" w:rsidP="00DA30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FFS: others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8B167" w14:textId="7B2692DD" w:rsidR="00DA30C9" w:rsidRPr="006958BA" w:rsidRDefault="00DA30C9" w:rsidP="00DA30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A66C1" w14:textId="77777777" w:rsidR="00DA30C9" w:rsidRPr="006958BA" w:rsidRDefault="00DA30C9" w:rsidP="00DA30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4C5A5" w14:textId="77777777" w:rsidR="00DA30C9" w:rsidRPr="006958BA" w:rsidRDefault="00DA30C9" w:rsidP="00DA30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F0203" w14:textId="77777777" w:rsidR="00DA30C9" w:rsidRPr="006958BA" w:rsidRDefault="00DA30C9" w:rsidP="00DA30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5ACB5" w14:textId="1F373D20" w:rsidR="00777DB2" w:rsidRPr="00777DB2" w:rsidRDefault="00777DB2" w:rsidP="00777D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77DB2">
              <w:rPr>
                <w:rFonts w:ascii="Arial" w:eastAsia="Times New Roman" w:hAnsi="Arial" w:cs="Arial"/>
                <w:color w:val="000000"/>
                <w:sz w:val="16"/>
                <w:szCs w:val="16"/>
                <w:highlight w:val="green"/>
                <w:lang w:eastAsia="zh-CN"/>
              </w:rPr>
              <w:t>Agreement:</w:t>
            </w:r>
          </w:p>
          <w:p w14:paraId="7A6D1A55" w14:textId="0AEF73B9" w:rsidR="00DA30C9" w:rsidRPr="006958BA" w:rsidRDefault="00777DB2" w:rsidP="00777D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77DB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zh-CN"/>
              </w:rPr>
              <w:t>Subject to UE capability</w:t>
            </w:r>
            <w:r w:rsidRPr="00777DB2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, support LMF to explicitly request UE to report the measurement with either M-sample or 4-sample, if RAN4 has supported M-sample measurement.</w:t>
            </w:r>
          </w:p>
        </w:tc>
      </w:tr>
      <w:tr w:rsidR="00777DB2" w:rsidRPr="006958BA" w14:paraId="7D947F2F" w14:textId="77777777" w:rsidTr="008E45F0">
        <w:trPr>
          <w:trHeight w:val="600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91C9F" w14:textId="6F81D12D" w:rsidR="006958BA" w:rsidRDefault="00A60251" w:rsidP="00302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UE </w:t>
            </w: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Capability</w:t>
            </w:r>
          </w:p>
          <w:p w14:paraId="1C1A52A3" w14:textId="74E98697" w:rsidR="00A60251" w:rsidRPr="006958BA" w:rsidRDefault="00107C04" w:rsidP="00302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107C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PRS processing window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10777" w14:textId="77777777" w:rsidR="006958BA" w:rsidRPr="006958BA" w:rsidRDefault="006958BA" w:rsidP="00302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82850" w14:textId="77777777" w:rsidR="006958BA" w:rsidRPr="006958BA" w:rsidRDefault="006958BA" w:rsidP="00302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F54DD" w14:textId="77777777" w:rsidR="006958BA" w:rsidRPr="006958BA" w:rsidRDefault="006958BA" w:rsidP="00302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766EB" w14:textId="21036A67" w:rsidR="006958BA" w:rsidRPr="006958BA" w:rsidRDefault="00107C04" w:rsidP="00302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107C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Capability 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A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42DE5" w14:textId="77777777" w:rsidR="006958BA" w:rsidRPr="006958BA" w:rsidRDefault="006958BA" w:rsidP="00302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192F1" w14:textId="77777777" w:rsidR="006958BA" w:rsidRPr="006958BA" w:rsidRDefault="006958BA" w:rsidP="00302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EFED8" w14:textId="77777777" w:rsidR="006958BA" w:rsidRPr="006958BA" w:rsidRDefault="006958BA" w:rsidP="00302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36F66" w14:textId="477650B7" w:rsidR="006958BA" w:rsidRPr="006958BA" w:rsidRDefault="00107C04" w:rsidP="00302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107C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The DL signals/channels from all DL CCs (per UE) are affected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5681C" w14:textId="77777777" w:rsidR="006958BA" w:rsidRPr="006958BA" w:rsidRDefault="006958BA" w:rsidP="00302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7BBA9" w14:textId="77777777" w:rsidR="006958BA" w:rsidRPr="006958BA" w:rsidRDefault="006958BA" w:rsidP="00302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712CB" w14:textId="77777777" w:rsidR="006958BA" w:rsidRPr="006958BA" w:rsidRDefault="006958BA" w:rsidP="00302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8CBC3" w14:textId="77777777" w:rsidR="006958BA" w:rsidRPr="006958BA" w:rsidRDefault="006958BA" w:rsidP="00302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DE5C3" w14:textId="77777777" w:rsidR="006958BA" w:rsidRPr="006958BA" w:rsidRDefault="006958BA" w:rsidP="00302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42F3A" w14:textId="77777777" w:rsidR="006958BA" w:rsidRPr="006958BA" w:rsidRDefault="006958BA" w:rsidP="00302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</w:tr>
      <w:tr w:rsidR="00107C04" w:rsidRPr="006958BA" w14:paraId="307370F4" w14:textId="77777777" w:rsidTr="008E45F0">
        <w:trPr>
          <w:trHeight w:val="600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6D812" w14:textId="77777777" w:rsidR="00107C04" w:rsidRDefault="00107C04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UE </w:t>
            </w: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Capability</w:t>
            </w:r>
          </w:p>
          <w:p w14:paraId="1DDBF133" w14:textId="77777777" w:rsidR="00107C04" w:rsidRPr="006958BA" w:rsidRDefault="00107C04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107C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PRS processing window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F005" w14:textId="77777777" w:rsidR="00107C04" w:rsidRPr="006958BA" w:rsidRDefault="00107C04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4B607" w14:textId="77777777" w:rsidR="00107C04" w:rsidRPr="006958BA" w:rsidRDefault="00107C04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7E597" w14:textId="77777777" w:rsidR="00107C04" w:rsidRPr="006958BA" w:rsidRDefault="00107C04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F8A6D" w14:textId="66E65765" w:rsidR="00107C04" w:rsidRPr="006958BA" w:rsidRDefault="00107C04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107C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Capability 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B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E56C2" w14:textId="77777777" w:rsidR="00107C04" w:rsidRPr="006958BA" w:rsidRDefault="00107C04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31E2D" w14:textId="77777777" w:rsidR="00107C04" w:rsidRPr="006958BA" w:rsidRDefault="00107C04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98C0C" w14:textId="77777777" w:rsidR="00107C04" w:rsidRPr="006958BA" w:rsidRDefault="00107C04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E912F" w14:textId="3C731640" w:rsidR="00107C04" w:rsidRPr="006958BA" w:rsidRDefault="00107C04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107C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Only the DL signals/channels from a certain band/CC are affected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49656" w14:textId="77777777" w:rsidR="00107C04" w:rsidRPr="006958BA" w:rsidRDefault="00107C04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8280D" w14:textId="77777777" w:rsidR="00107C04" w:rsidRPr="006958BA" w:rsidRDefault="00107C04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54726" w14:textId="77777777" w:rsidR="00107C04" w:rsidRPr="006958BA" w:rsidRDefault="00107C04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76122" w14:textId="77777777" w:rsidR="00107C04" w:rsidRPr="006958BA" w:rsidRDefault="00107C04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63782" w14:textId="77777777" w:rsidR="00107C04" w:rsidRPr="006958BA" w:rsidRDefault="00107C04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C4E45" w14:textId="77777777" w:rsidR="00107C04" w:rsidRPr="006958BA" w:rsidRDefault="00107C04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</w:tr>
      <w:tr w:rsidR="00107C04" w:rsidRPr="006958BA" w14:paraId="5CBA2C0B" w14:textId="77777777" w:rsidTr="008E45F0">
        <w:trPr>
          <w:trHeight w:val="600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8F11" w14:textId="77777777" w:rsidR="00107C04" w:rsidRDefault="00107C04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UE </w:t>
            </w: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Capability</w:t>
            </w:r>
          </w:p>
          <w:p w14:paraId="54B452B8" w14:textId="77777777" w:rsidR="00107C04" w:rsidRPr="006958BA" w:rsidRDefault="00107C04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107C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PRS processing window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64AFE" w14:textId="77777777" w:rsidR="00107C04" w:rsidRPr="006958BA" w:rsidRDefault="00107C04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7A633" w14:textId="77777777" w:rsidR="00107C04" w:rsidRPr="006958BA" w:rsidRDefault="00107C04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FC7A5" w14:textId="77777777" w:rsidR="00107C04" w:rsidRPr="006958BA" w:rsidRDefault="00107C04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AEBF8" w14:textId="77F3A638" w:rsidR="00107C04" w:rsidRPr="006958BA" w:rsidRDefault="00107C04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107C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Capability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B5990" w14:textId="77777777" w:rsidR="00107C04" w:rsidRPr="006958BA" w:rsidRDefault="00107C04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7ECAA" w14:textId="77777777" w:rsidR="00107C04" w:rsidRPr="006958BA" w:rsidRDefault="00107C04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EF944" w14:textId="77777777" w:rsidR="00107C04" w:rsidRPr="006958BA" w:rsidRDefault="00107C04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D98CB" w14:textId="755C19BC" w:rsidR="00107C04" w:rsidRPr="006958BA" w:rsidRDefault="00107C04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107C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PRS prioritization over other DL signals/channels only in the PRS symbols inside the window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B7D96" w14:textId="77777777" w:rsidR="00107C04" w:rsidRPr="006958BA" w:rsidRDefault="00107C04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DB52A" w14:textId="77777777" w:rsidR="00107C04" w:rsidRPr="006958BA" w:rsidRDefault="00107C04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BE5A5" w14:textId="77777777" w:rsidR="00107C04" w:rsidRPr="006958BA" w:rsidRDefault="00107C04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5DF88" w14:textId="77777777" w:rsidR="00107C04" w:rsidRPr="006958BA" w:rsidRDefault="00107C04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D3028" w14:textId="77777777" w:rsidR="00107C04" w:rsidRPr="006958BA" w:rsidRDefault="00107C04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D60DF" w14:textId="77777777" w:rsidR="00107C04" w:rsidRPr="006958BA" w:rsidRDefault="00107C04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</w:tr>
    </w:tbl>
    <w:p w14:paraId="45FFD54F" w14:textId="4702B8D0" w:rsidR="006503EC" w:rsidRDefault="006503EC" w:rsidP="006503EC"/>
    <w:p w14:paraId="4E78CC05" w14:textId="36FA4FF2" w:rsidR="0052429F" w:rsidRDefault="0052429F" w:rsidP="006503EC"/>
    <w:p w14:paraId="2AF9F284" w14:textId="77777777" w:rsidR="009077F1" w:rsidRDefault="009077F1" w:rsidP="009077F1">
      <w:pPr>
        <w:pStyle w:val="Heading2"/>
        <w:numPr>
          <w:ilvl w:val="0"/>
          <w:numId w:val="0"/>
        </w:numPr>
        <w:ind w:left="576"/>
      </w:pPr>
      <w:r>
        <w:t>Comments</w:t>
      </w:r>
    </w:p>
    <w:p w14:paraId="51D97876" w14:textId="77777777" w:rsidR="009077F1" w:rsidRPr="00A238AD" w:rsidRDefault="009077F1" w:rsidP="009077F1">
      <w:pPr>
        <w:rPr>
          <w:lang w:val="en-GB" w:eastAsia="ja-JP"/>
        </w:rPr>
      </w:pPr>
    </w:p>
    <w:tbl>
      <w:tblPr>
        <w:tblStyle w:val="TableGrid"/>
        <w:tblW w:w="16830" w:type="dxa"/>
        <w:jc w:val="center"/>
        <w:tblLayout w:type="fixed"/>
        <w:tblLook w:val="04A0" w:firstRow="1" w:lastRow="0" w:firstColumn="1" w:lastColumn="0" w:noHBand="0" w:noVBand="1"/>
      </w:tblPr>
      <w:tblGrid>
        <w:gridCol w:w="4230"/>
        <w:gridCol w:w="12600"/>
      </w:tblGrid>
      <w:tr w:rsidR="009077F1" w14:paraId="4E0BBA40" w14:textId="77777777" w:rsidTr="00612965">
        <w:trPr>
          <w:trHeight w:val="260"/>
          <w:jc w:val="center"/>
        </w:trPr>
        <w:tc>
          <w:tcPr>
            <w:tcW w:w="4230" w:type="dxa"/>
          </w:tcPr>
          <w:p w14:paraId="1EEF1DC9" w14:textId="77777777" w:rsidR="009077F1" w:rsidRDefault="009077F1" w:rsidP="00612965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Company</w:t>
            </w:r>
          </w:p>
        </w:tc>
        <w:tc>
          <w:tcPr>
            <w:tcW w:w="12600" w:type="dxa"/>
          </w:tcPr>
          <w:p w14:paraId="56567678" w14:textId="77777777" w:rsidR="009077F1" w:rsidRDefault="009077F1" w:rsidP="00612965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Comments </w:t>
            </w:r>
          </w:p>
        </w:tc>
      </w:tr>
      <w:tr w:rsidR="009077F1" w14:paraId="4533F738" w14:textId="77777777" w:rsidTr="00612965">
        <w:trPr>
          <w:trHeight w:val="253"/>
          <w:jc w:val="center"/>
        </w:trPr>
        <w:tc>
          <w:tcPr>
            <w:tcW w:w="4230" w:type="dxa"/>
          </w:tcPr>
          <w:p w14:paraId="32F50F3B" w14:textId="3B3B3B9F" w:rsidR="009077F1" w:rsidRDefault="00E839A4" w:rsidP="00612965">
            <w:pPr>
              <w:spacing w:after="0"/>
              <w:rPr>
                <w:rFonts w:eastAsia="SimSun" w:cstheme="minorHAnsi"/>
                <w:sz w:val="16"/>
                <w:szCs w:val="16"/>
                <w:lang w:eastAsia="zh-CN"/>
              </w:rPr>
            </w:pPr>
            <w:r>
              <w:rPr>
                <w:rFonts w:eastAsia="SimSun" w:cstheme="minorHAnsi" w:hint="eastAsia"/>
                <w:sz w:val="16"/>
                <w:szCs w:val="16"/>
                <w:lang w:eastAsia="zh-CN"/>
              </w:rPr>
              <w:t>H</w:t>
            </w:r>
            <w:r>
              <w:rPr>
                <w:rFonts w:eastAsia="SimSun" w:cstheme="minorHAnsi"/>
                <w:sz w:val="16"/>
                <w:szCs w:val="16"/>
                <w:lang w:eastAsia="zh-CN"/>
              </w:rPr>
              <w:t>uawei, HiSilicon</w:t>
            </w:r>
          </w:p>
        </w:tc>
        <w:tc>
          <w:tcPr>
            <w:tcW w:w="12600" w:type="dxa"/>
          </w:tcPr>
          <w:p w14:paraId="47721F14" w14:textId="77777777" w:rsidR="00E839A4" w:rsidRDefault="00E839A4" w:rsidP="00E839A4">
            <w:pPr>
              <w:spacing w:after="0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Comment #1:</w:t>
            </w:r>
          </w:p>
          <w:p w14:paraId="001F1969" w14:textId="67B860D3" w:rsidR="00E839A4" w:rsidRPr="001D7607" w:rsidRDefault="001D7607" w:rsidP="00E839A4">
            <w:pPr>
              <w:spacing w:after="0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G</w:t>
            </w:r>
            <w:r>
              <w:rPr>
                <w:sz w:val="16"/>
                <w:szCs w:val="16"/>
                <w:lang w:eastAsia="zh-CN"/>
              </w:rPr>
              <w:t xml:space="preserve">eneral comment is that we suggest to clarify in the description column or comment column that parameter is in a DL message (network </w:t>
            </w:r>
            <w:r w:rsidRPr="00E21163">
              <w:rPr>
                <w:sz w:val="16"/>
                <w:szCs w:val="16"/>
                <w:lang w:eastAsia="zh-CN"/>
              </w:rPr>
              <w:sym w:font="Wingdings" w:char="F0E0"/>
            </w:r>
            <w:r>
              <w:rPr>
                <w:sz w:val="16"/>
                <w:szCs w:val="16"/>
                <w:lang w:eastAsia="zh-CN"/>
              </w:rPr>
              <w:t xml:space="preserve"> UE/LMF </w:t>
            </w:r>
            <w:r w:rsidRPr="00EF152D">
              <w:rPr>
                <w:sz w:val="16"/>
                <w:szCs w:val="16"/>
                <w:lang w:eastAsia="zh-CN"/>
              </w:rPr>
              <w:sym w:font="Wingdings" w:char="F0E0"/>
            </w:r>
            <w:r>
              <w:rPr>
                <w:sz w:val="16"/>
                <w:szCs w:val="16"/>
                <w:lang w:eastAsia="zh-CN"/>
              </w:rPr>
              <w:t xml:space="preserve"> gNB) or in a UL message (UE </w:t>
            </w:r>
            <w:r w:rsidRPr="00E21163">
              <w:rPr>
                <w:sz w:val="16"/>
                <w:szCs w:val="16"/>
                <w:lang w:eastAsia="zh-CN"/>
              </w:rPr>
              <w:sym w:font="Wingdings" w:char="F0E0"/>
            </w:r>
            <w:r>
              <w:rPr>
                <w:sz w:val="16"/>
                <w:szCs w:val="16"/>
                <w:lang w:eastAsia="zh-CN"/>
              </w:rPr>
              <w:t xml:space="preserve"> network/gNB </w:t>
            </w:r>
            <w:r w:rsidRPr="00EF152D">
              <w:rPr>
                <w:sz w:val="16"/>
                <w:szCs w:val="16"/>
                <w:lang w:eastAsia="zh-CN"/>
              </w:rPr>
              <w:sym w:font="Wingdings" w:char="F0E0"/>
            </w:r>
            <w:r>
              <w:rPr>
                <w:sz w:val="16"/>
                <w:szCs w:val="16"/>
                <w:lang w:eastAsia="zh-CN"/>
              </w:rPr>
              <w:t xml:space="preserve"> LMF).</w:t>
            </w:r>
          </w:p>
          <w:p w14:paraId="441E8E23" w14:textId="77777777" w:rsidR="00E839A4" w:rsidRDefault="00E839A4" w:rsidP="00E839A4">
            <w:pPr>
              <w:spacing w:after="0"/>
              <w:rPr>
                <w:sz w:val="16"/>
                <w:szCs w:val="16"/>
                <w:lang w:eastAsia="zh-CN"/>
              </w:rPr>
            </w:pPr>
          </w:p>
          <w:p w14:paraId="633FA902" w14:textId="77777777" w:rsidR="00E839A4" w:rsidRDefault="00E839A4" w:rsidP="00E839A4">
            <w:pPr>
              <w:spacing w:after="0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Comment #2:</w:t>
            </w:r>
          </w:p>
          <w:p w14:paraId="7E560613" w14:textId="6A6B0A77" w:rsidR="009077F1" w:rsidRPr="00E839A4" w:rsidRDefault="00E839A4" w:rsidP="00E839A4">
            <w:pPr>
              <w:spacing w:after="0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W</w:t>
            </w:r>
            <w:r>
              <w:rPr>
                <w:sz w:val="16"/>
                <w:szCs w:val="16"/>
                <w:lang w:eastAsia="zh-CN"/>
              </w:rPr>
              <w:t>e think that the one related to UE capability could be removed.</w:t>
            </w:r>
          </w:p>
        </w:tc>
      </w:tr>
      <w:tr w:rsidR="009077F1" w14:paraId="2813762F" w14:textId="77777777" w:rsidTr="00612965">
        <w:trPr>
          <w:trHeight w:val="253"/>
          <w:jc w:val="center"/>
        </w:trPr>
        <w:tc>
          <w:tcPr>
            <w:tcW w:w="4230" w:type="dxa"/>
          </w:tcPr>
          <w:p w14:paraId="75A003F8" w14:textId="74B398F8" w:rsidR="009077F1" w:rsidRDefault="00CE54E1" w:rsidP="00612965">
            <w:pPr>
              <w:spacing w:after="0"/>
              <w:rPr>
                <w:rFonts w:eastAsia="SimSun" w:cstheme="minorHAnsi"/>
                <w:sz w:val="16"/>
                <w:szCs w:val="16"/>
                <w:lang w:eastAsia="zh-CN"/>
              </w:rPr>
            </w:pPr>
            <w:r>
              <w:rPr>
                <w:rFonts w:eastAsia="SimSun" w:cstheme="minorHAnsi"/>
                <w:sz w:val="16"/>
                <w:szCs w:val="16"/>
                <w:lang w:eastAsia="zh-CN"/>
              </w:rPr>
              <w:t>Qualcomm</w:t>
            </w:r>
          </w:p>
        </w:tc>
        <w:tc>
          <w:tcPr>
            <w:tcW w:w="12600" w:type="dxa"/>
          </w:tcPr>
          <w:p w14:paraId="6DCA53BF" w14:textId="77777777" w:rsidR="009077F1" w:rsidRDefault="00CE54E1" w:rsidP="00CE54E1">
            <w:pPr>
              <w:pStyle w:val="ListParagraph"/>
              <w:numPr>
                <w:ilvl w:val="0"/>
                <w:numId w:val="29"/>
              </w:numPr>
              <w:spacing w:after="0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We prefer to keep the UE capabilities, if they have already been identified. Clearly there will be more</w:t>
            </w:r>
            <w:r w:rsidR="009A65AC">
              <w:rPr>
                <w:sz w:val="16"/>
                <w:szCs w:val="16"/>
                <w:lang w:eastAsia="zh-CN"/>
              </w:rPr>
              <w:t xml:space="preserve"> dedicated</w:t>
            </w:r>
            <w:r>
              <w:rPr>
                <w:sz w:val="16"/>
                <w:szCs w:val="16"/>
                <w:lang w:eastAsia="zh-CN"/>
              </w:rPr>
              <w:t xml:space="preserve"> discussions on those </w:t>
            </w:r>
            <w:proofErr w:type="gramStart"/>
            <w:r w:rsidR="009A65AC">
              <w:rPr>
                <w:sz w:val="16"/>
                <w:szCs w:val="16"/>
                <w:lang w:eastAsia="zh-CN"/>
              </w:rPr>
              <w:t>later ,</w:t>
            </w:r>
            <w:proofErr w:type="gramEnd"/>
            <w:r w:rsidR="009A65AC">
              <w:rPr>
                <w:sz w:val="16"/>
                <w:szCs w:val="16"/>
                <w:lang w:eastAsia="zh-CN"/>
              </w:rPr>
              <w:t xml:space="preserve"> but its good to start some book keeping. </w:t>
            </w:r>
          </w:p>
          <w:p w14:paraId="16C53F20" w14:textId="04CB6AF7" w:rsidR="00E74998" w:rsidRPr="00CE54E1" w:rsidRDefault="00E74998" w:rsidP="00CE54E1">
            <w:pPr>
              <w:pStyle w:val="ListParagraph"/>
              <w:numPr>
                <w:ilvl w:val="0"/>
                <w:numId w:val="29"/>
              </w:numPr>
              <w:spacing w:after="0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In the description of Capability 1A</w:t>
            </w:r>
            <w:r w:rsidR="00A14125">
              <w:rPr>
                <w:sz w:val="16"/>
                <w:szCs w:val="16"/>
                <w:lang w:eastAsia="zh-CN"/>
              </w:rPr>
              <w:t xml:space="preserve"> &amp; 1B</w:t>
            </w:r>
            <w:r>
              <w:rPr>
                <w:sz w:val="16"/>
                <w:szCs w:val="16"/>
                <w:lang w:eastAsia="zh-CN"/>
              </w:rPr>
              <w:t>, add in the sentence: “…</w:t>
            </w:r>
            <w:r w:rsidRPr="00E74998">
              <w:rPr>
                <w:sz w:val="16"/>
                <w:szCs w:val="16"/>
                <w:lang w:eastAsia="zh-CN"/>
              </w:rPr>
              <w:t>in all symbols inside the window</w:t>
            </w:r>
            <w:r>
              <w:rPr>
                <w:sz w:val="16"/>
                <w:szCs w:val="16"/>
                <w:lang w:eastAsia="zh-CN"/>
              </w:rPr>
              <w:t>”</w:t>
            </w:r>
          </w:p>
        </w:tc>
      </w:tr>
      <w:tr w:rsidR="009077F1" w14:paraId="4A846C73" w14:textId="77777777" w:rsidTr="00612965">
        <w:trPr>
          <w:trHeight w:val="253"/>
          <w:jc w:val="center"/>
        </w:trPr>
        <w:tc>
          <w:tcPr>
            <w:tcW w:w="4230" w:type="dxa"/>
          </w:tcPr>
          <w:p w14:paraId="0DA9AE76" w14:textId="77777777" w:rsidR="009077F1" w:rsidRDefault="009077F1" w:rsidP="00612965">
            <w:pPr>
              <w:spacing w:after="0"/>
              <w:rPr>
                <w:rFonts w:eastAsia="SimSun" w:cstheme="minorHAnsi"/>
                <w:sz w:val="16"/>
                <w:szCs w:val="16"/>
                <w:lang w:eastAsia="zh-CN"/>
              </w:rPr>
            </w:pPr>
          </w:p>
        </w:tc>
        <w:tc>
          <w:tcPr>
            <w:tcW w:w="12600" w:type="dxa"/>
          </w:tcPr>
          <w:p w14:paraId="41969FFC" w14:textId="77777777" w:rsidR="009077F1" w:rsidRDefault="009077F1" w:rsidP="00612965">
            <w:pPr>
              <w:spacing w:after="0"/>
              <w:rPr>
                <w:sz w:val="16"/>
                <w:szCs w:val="16"/>
                <w:lang w:eastAsia="zh-CN"/>
              </w:rPr>
            </w:pPr>
          </w:p>
        </w:tc>
      </w:tr>
    </w:tbl>
    <w:p w14:paraId="3BD9BB79" w14:textId="77777777" w:rsidR="009077F1" w:rsidRDefault="009077F1" w:rsidP="006503EC"/>
    <w:p w14:paraId="30E32DED" w14:textId="77777777" w:rsidR="00C677C4" w:rsidRDefault="00C677C4" w:rsidP="00C677C4">
      <w:pPr>
        <w:pStyle w:val="3GPPH1"/>
      </w:pPr>
      <w:r w:rsidRPr="00F664B5">
        <w:t>Potential enhancements of information reporting from UE and gNB for multipath/NLOS mitigation</w:t>
      </w:r>
      <w:r>
        <w:t xml:space="preserve"> </w:t>
      </w:r>
    </w:p>
    <w:tbl>
      <w:tblPr>
        <w:tblW w:w="2091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4"/>
        <w:gridCol w:w="1209"/>
        <w:gridCol w:w="789"/>
        <w:gridCol w:w="1218"/>
        <w:gridCol w:w="1218"/>
        <w:gridCol w:w="2558"/>
        <w:gridCol w:w="939"/>
        <w:gridCol w:w="1208"/>
        <w:gridCol w:w="2824"/>
        <w:gridCol w:w="956"/>
        <w:gridCol w:w="892"/>
        <w:gridCol w:w="951"/>
        <w:gridCol w:w="1072"/>
        <w:gridCol w:w="1220"/>
        <w:gridCol w:w="2291"/>
      </w:tblGrid>
      <w:tr w:rsidR="00047A05" w:rsidRPr="00563816" w14:paraId="1FE45F14" w14:textId="77777777" w:rsidTr="00047A05">
        <w:trPr>
          <w:trHeight w:val="560"/>
        </w:trPr>
        <w:tc>
          <w:tcPr>
            <w:tcW w:w="1586" w:type="dxa"/>
            <w:shd w:val="clear" w:color="000000" w:fill="00B0F0"/>
            <w:vAlign w:val="center"/>
            <w:hideMark/>
          </w:tcPr>
          <w:p w14:paraId="39D4AE15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Sub-feature group</w:t>
            </w:r>
          </w:p>
        </w:tc>
        <w:tc>
          <w:tcPr>
            <w:tcW w:w="1218" w:type="dxa"/>
            <w:shd w:val="clear" w:color="000000" w:fill="00B0F0"/>
            <w:vAlign w:val="center"/>
            <w:hideMark/>
          </w:tcPr>
          <w:p w14:paraId="2F271F71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RAN1 specification</w:t>
            </w:r>
          </w:p>
        </w:tc>
        <w:tc>
          <w:tcPr>
            <w:tcW w:w="789" w:type="dxa"/>
            <w:shd w:val="clear" w:color="000000" w:fill="00B0F0"/>
            <w:vAlign w:val="center"/>
            <w:hideMark/>
          </w:tcPr>
          <w:p w14:paraId="0AEDF44A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Section</w:t>
            </w:r>
          </w:p>
        </w:tc>
        <w:tc>
          <w:tcPr>
            <w:tcW w:w="1195" w:type="dxa"/>
            <w:shd w:val="clear" w:color="000000" w:fill="00B0F0"/>
            <w:vAlign w:val="center"/>
            <w:hideMark/>
          </w:tcPr>
          <w:p w14:paraId="65C1843C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 xml:space="preserve">RAN2 </w:t>
            </w:r>
            <w:proofErr w:type="spellStart"/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Parant</w:t>
            </w:r>
            <w:proofErr w:type="spellEnd"/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 xml:space="preserve"> IE</w:t>
            </w:r>
          </w:p>
        </w:tc>
        <w:tc>
          <w:tcPr>
            <w:tcW w:w="1196" w:type="dxa"/>
            <w:shd w:val="clear" w:color="000000" w:fill="00B0F0"/>
            <w:vAlign w:val="center"/>
            <w:hideMark/>
          </w:tcPr>
          <w:p w14:paraId="4BFAEB55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RAN2 ASN.1 name</w:t>
            </w:r>
          </w:p>
        </w:tc>
        <w:tc>
          <w:tcPr>
            <w:tcW w:w="2492" w:type="dxa"/>
            <w:shd w:val="clear" w:color="000000" w:fill="00B0F0"/>
            <w:vAlign w:val="center"/>
            <w:hideMark/>
          </w:tcPr>
          <w:p w14:paraId="7422E72E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Parameter name in the spec</w:t>
            </w:r>
          </w:p>
        </w:tc>
        <w:tc>
          <w:tcPr>
            <w:tcW w:w="945" w:type="dxa"/>
            <w:shd w:val="clear" w:color="000000" w:fill="00B0F0"/>
            <w:vAlign w:val="center"/>
            <w:hideMark/>
          </w:tcPr>
          <w:p w14:paraId="7A0BBE9A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New or existing?</w:t>
            </w:r>
          </w:p>
        </w:tc>
        <w:tc>
          <w:tcPr>
            <w:tcW w:w="1217" w:type="dxa"/>
            <w:shd w:val="clear" w:color="000000" w:fill="00B0F0"/>
            <w:vAlign w:val="center"/>
            <w:hideMark/>
          </w:tcPr>
          <w:p w14:paraId="2F9C138E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Parameter name in the text</w:t>
            </w:r>
          </w:p>
        </w:tc>
        <w:tc>
          <w:tcPr>
            <w:tcW w:w="2847" w:type="dxa"/>
            <w:shd w:val="clear" w:color="000000" w:fill="00B0F0"/>
            <w:vAlign w:val="center"/>
            <w:hideMark/>
          </w:tcPr>
          <w:p w14:paraId="11A700EF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Description</w:t>
            </w:r>
          </w:p>
        </w:tc>
        <w:tc>
          <w:tcPr>
            <w:tcW w:w="962" w:type="dxa"/>
            <w:shd w:val="clear" w:color="000000" w:fill="00B0F0"/>
            <w:vAlign w:val="center"/>
            <w:hideMark/>
          </w:tcPr>
          <w:p w14:paraId="4EDB9C34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Value range</w:t>
            </w:r>
          </w:p>
        </w:tc>
        <w:tc>
          <w:tcPr>
            <w:tcW w:w="898" w:type="dxa"/>
            <w:shd w:val="clear" w:color="000000" w:fill="00B0F0"/>
            <w:vAlign w:val="center"/>
            <w:hideMark/>
          </w:tcPr>
          <w:p w14:paraId="5A044663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Default value aspect</w:t>
            </w:r>
          </w:p>
        </w:tc>
        <w:tc>
          <w:tcPr>
            <w:tcW w:w="957" w:type="dxa"/>
            <w:shd w:val="clear" w:color="000000" w:fill="00B0F0"/>
            <w:vAlign w:val="center"/>
            <w:hideMark/>
          </w:tcPr>
          <w:p w14:paraId="710D3973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Per (UE, cell, TRP, …)</w:t>
            </w:r>
          </w:p>
        </w:tc>
        <w:tc>
          <w:tcPr>
            <w:tcW w:w="1079" w:type="dxa"/>
            <w:shd w:val="clear" w:color="000000" w:fill="00B0F0"/>
            <w:vAlign w:val="center"/>
            <w:hideMark/>
          </w:tcPr>
          <w:p w14:paraId="2361E9CA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UE-specific or Cell-specific</w:t>
            </w:r>
          </w:p>
        </w:tc>
        <w:tc>
          <w:tcPr>
            <w:tcW w:w="1229" w:type="dxa"/>
            <w:shd w:val="clear" w:color="000000" w:fill="00B0F0"/>
            <w:vAlign w:val="center"/>
            <w:hideMark/>
          </w:tcPr>
          <w:p w14:paraId="7E52AB58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Specification</w:t>
            </w:r>
          </w:p>
        </w:tc>
        <w:tc>
          <w:tcPr>
            <w:tcW w:w="2309" w:type="dxa"/>
            <w:shd w:val="clear" w:color="000000" w:fill="00B0F0"/>
            <w:vAlign w:val="center"/>
            <w:hideMark/>
          </w:tcPr>
          <w:p w14:paraId="44843B51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Comment</w:t>
            </w:r>
          </w:p>
        </w:tc>
      </w:tr>
      <w:tr w:rsidR="00047A05" w:rsidRPr="00563816" w14:paraId="3EA8AC7C" w14:textId="77777777" w:rsidTr="00047A05">
        <w:trPr>
          <w:trHeight w:val="600"/>
        </w:trPr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17205524" w14:textId="7E0049B5" w:rsidR="0052429F" w:rsidRPr="00563816" w:rsidRDefault="000B636B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lastRenderedPageBreak/>
              <w:t>M</w:t>
            </w:r>
            <w:r w:rsidRPr="000B6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ultipath/NLOS mitigation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14:paraId="4E6EF582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11CD553F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14:paraId="0D4BFD46" w14:textId="53080382" w:rsidR="0052429F" w:rsidRPr="00563816" w:rsidRDefault="003237E5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FFS: RAN2/RAN3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3740206D" w14:textId="78C62150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  <w:r w:rsidR="00323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FFS: RAN2/RAN3</w:t>
            </w:r>
          </w:p>
        </w:tc>
        <w:tc>
          <w:tcPr>
            <w:tcW w:w="2492" w:type="dxa"/>
            <w:shd w:val="clear" w:color="auto" w:fill="auto"/>
            <w:noWrap/>
            <w:vAlign w:val="center"/>
            <w:hideMark/>
          </w:tcPr>
          <w:p w14:paraId="3228BFB4" w14:textId="3A338ECA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  <w:proofErr w:type="spellStart"/>
            <w:r w:rsidR="000B6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los</w:t>
            </w:r>
            <w:r w:rsidR="00047A05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Nlos</w:t>
            </w:r>
            <w:r w:rsidR="000B6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Indictor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604F2884" w14:textId="7084A1F4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  <w:r w:rsidR="000B6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New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57D23EC5" w14:textId="2E021B4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14:paraId="37BEFE35" w14:textId="125CA0F3" w:rsidR="0052429F" w:rsidRPr="00563816" w:rsidRDefault="003237E5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323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 xml:space="preserve">For </w:t>
            </w:r>
            <w:proofErr w:type="spellStart"/>
            <w:r w:rsidRPr="00323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LoS</w:t>
            </w:r>
            <w:proofErr w:type="spellEnd"/>
            <w:r w:rsidRPr="00323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/</w:t>
            </w:r>
            <w:proofErr w:type="spellStart"/>
            <w:r w:rsidRPr="00323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NLoS</w:t>
            </w:r>
            <w:proofErr w:type="spellEnd"/>
            <w:r w:rsidRPr="00323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 xml:space="preserve"> indicators, a single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-</w:t>
            </w:r>
            <w:r w:rsidRPr="00323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indicator can be reported and the supported values are a discrete set in the interval [0, 1].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48CD99DE" w14:textId="23F53290" w:rsidR="0052429F" w:rsidRDefault="000B636B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[0, ..,1]</w:t>
            </w:r>
          </w:p>
          <w:p w14:paraId="352B0DA6" w14:textId="7EFD4CB6" w:rsidR="000B636B" w:rsidRPr="00563816" w:rsidRDefault="000B636B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 xml:space="preserve">FFS: </w:t>
            </w:r>
            <w:r w:rsidR="00323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the</w:t>
            </w:r>
            <w:r w:rsidRPr="000B6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 xml:space="preserve"> discrete values </w:t>
            </w:r>
            <w:r w:rsidR="00323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between [</w:t>
            </w:r>
            <w:r w:rsidR="00830EF4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0, 1]</w:t>
            </w:r>
            <w:r w:rsidRPr="000B6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4FB75D57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4884A9BF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14:paraId="2470E7BE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14:paraId="1A773852" w14:textId="2F733418" w:rsidR="0052429F" w:rsidRPr="00563816" w:rsidRDefault="003237E5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FFS: RAN2/RAN3</w:t>
            </w:r>
          </w:p>
        </w:tc>
        <w:tc>
          <w:tcPr>
            <w:tcW w:w="2309" w:type="dxa"/>
            <w:shd w:val="clear" w:color="auto" w:fill="auto"/>
            <w:noWrap/>
            <w:vAlign w:val="center"/>
            <w:hideMark/>
          </w:tcPr>
          <w:p w14:paraId="6AB86286" w14:textId="069756BE" w:rsidR="0052429F" w:rsidRPr="00563816" w:rsidRDefault="0052429F" w:rsidP="00D31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</w:p>
        </w:tc>
      </w:tr>
      <w:tr w:rsidR="00047A05" w:rsidRPr="00563816" w14:paraId="0EDDBB6E" w14:textId="77777777" w:rsidTr="00047A05">
        <w:trPr>
          <w:trHeight w:val="600"/>
        </w:trPr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67EDE9E9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14:paraId="2D3379D2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2AD52F87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14:paraId="4F8D1766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72C77739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492" w:type="dxa"/>
            <w:shd w:val="clear" w:color="auto" w:fill="auto"/>
            <w:noWrap/>
            <w:vAlign w:val="center"/>
            <w:hideMark/>
          </w:tcPr>
          <w:p w14:paraId="6935B75F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4CC8A67B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48A796E6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14:paraId="6054C3B4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2EE4BB8A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17FB6D3C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239A50F1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14:paraId="72200597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14:paraId="51835C1A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309" w:type="dxa"/>
            <w:shd w:val="clear" w:color="auto" w:fill="auto"/>
            <w:noWrap/>
            <w:vAlign w:val="center"/>
            <w:hideMark/>
          </w:tcPr>
          <w:p w14:paraId="3771412A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</w:tr>
      <w:tr w:rsidR="00047A05" w:rsidRPr="00563816" w14:paraId="63E4C0E1" w14:textId="77777777" w:rsidTr="00047A05">
        <w:trPr>
          <w:trHeight w:val="600"/>
        </w:trPr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6B6C3643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14:paraId="316A973C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6138AC0A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14:paraId="562CF444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15A3BF7B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492" w:type="dxa"/>
            <w:shd w:val="clear" w:color="auto" w:fill="auto"/>
            <w:noWrap/>
            <w:vAlign w:val="center"/>
            <w:hideMark/>
          </w:tcPr>
          <w:p w14:paraId="45F57EF1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7613B24C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6CAC0A23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14:paraId="1F0DDCB9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71D9705B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3DB85A61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647016E0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14:paraId="3B2A6ED6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14:paraId="65EACAF3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309" w:type="dxa"/>
            <w:shd w:val="clear" w:color="auto" w:fill="auto"/>
            <w:noWrap/>
            <w:vAlign w:val="center"/>
            <w:hideMark/>
          </w:tcPr>
          <w:p w14:paraId="7B78C9DB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</w:tr>
      <w:tr w:rsidR="00047A05" w:rsidRPr="00563816" w14:paraId="119F3C3B" w14:textId="77777777" w:rsidTr="00047A05">
        <w:trPr>
          <w:trHeight w:val="600"/>
        </w:trPr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59C86E59" w14:textId="53E17A9E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  <w:r w:rsidR="00D3174A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Capability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14:paraId="793E3AC6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6361B417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14:paraId="3646C16E" w14:textId="11EC5FF2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53776217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492" w:type="dxa"/>
            <w:shd w:val="clear" w:color="auto" w:fill="auto"/>
            <w:noWrap/>
            <w:vAlign w:val="center"/>
            <w:hideMark/>
          </w:tcPr>
          <w:p w14:paraId="25FAF0FC" w14:textId="61A357A7" w:rsidR="0052429F" w:rsidRPr="00563816" w:rsidRDefault="00047A05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SupportOfLOSNLOSIndicator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26FBCB37" w14:textId="34B8BB9C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  <w:r w:rsidR="00047A05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New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24AFC464" w14:textId="3DA74481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14:paraId="060DE7C7" w14:textId="57622254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  <w:r w:rsidR="00047A05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 xml:space="preserve">The capability to support reporting the </w:t>
            </w:r>
            <w:proofErr w:type="spellStart"/>
            <w:r w:rsidR="00047A05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losNlosIndictor</w:t>
            </w:r>
            <w:proofErr w:type="spellEnd"/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5E8180A7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29316BD3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6802395E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14:paraId="385FC26F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14:paraId="4CB2FCC2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309" w:type="dxa"/>
            <w:shd w:val="clear" w:color="auto" w:fill="auto"/>
            <w:noWrap/>
            <w:vAlign w:val="center"/>
            <w:hideMark/>
          </w:tcPr>
          <w:p w14:paraId="5BA32CCE" w14:textId="39FFD3D5" w:rsidR="000B636B" w:rsidRPr="000B636B" w:rsidRDefault="000B636B" w:rsidP="000B6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0B636B">
              <w:rPr>
                <w:rFonts w:ascii="Arial" w:eastAsia="Times New Roman" w:hAnsi="Arial" w:cs="Arial"/>
                <w:color w:val="000000"/>
                <w:sz w:val="18"/>
                <w:szCs w:val="18"/>
                <w:highlight w:val="green"/>
                <w:lang w:eastAsia="zh-CN"/>
              </w:rPr>
              <w:t>Agreement</w:t>
            </w:r>
            <w:r w:rsidRPr="000B6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:</w:t>
            </w:r>
          </w:p>
          <w:p w14:paraId="1B3D6090" w14:textId="3AB6A8F3" w:rsidR="000B636B" w:rsidRPr="000B636B" w:rsidRDefault="000B636B" w:rsidP="000B6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0B6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 xml:space="preserve">Support </w:t>
            </w:r>
            <w:proofErr w:type="spellStart"/>
            <w:r w:rsidRPr="000B6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LoS</w:t>
            </w:r>
            <w:proofErr w:type="spellEnd"/>
            <w:r w:rsidRPr="000B6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/</w:t>
            </w:r>
            <w:proofErr w:type="spellStart"/>
            <w:r w:rsidRPr="000B6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NLoS</w:t>
            </w:r>
            <w:proofErr w:type="spellEnd"/>
            <w:r w:rsidRPr="000B6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 xml:space="preserve"> indicators which are reported to the LMF for DL and DL+UL positioning measurements taken at UE for UE-assisted positioning or UL and DL+UL measurements at the TRP for NG-RAN assisted positioning. </w:t>
            </w:r>
          </w:p>
          <w:p w14:paraId="09976F8D" w14:textId="1CAE326E" w:rsidR="0052429F" w:rsidRPr="00563816" w:rsidRDefault="000B636B" w:rsidP="000B6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0B6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o</w:t>
            </w:r>
            <w:r w:rsidRPr="000B6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ab/>
              <w:t>Reporting from UE is subject to UE capability</w:t>
            </w:r>
          </w:p>
        </w:tc>
      </w:tr>
      <w:tr w:rsidR="00047A05" w:rsidRPr="00563816" w14:paraId="2060D46E" w14:textId="77777777" w:rsidTr="00047A05">
        <w:trPr>
          <w:trHeight w:val="60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8A7C5" w14:textId="77777777" w:rsidR="00047A05" w:rsidRPr="00563816" w:rsidRDefault="00047A05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91FAF" w14:textId="77777777" w:rsidR="00047A05" w:rsidRPr="00563816" w:rsidRDefault="00047A05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164CD" w14:textId="77777777" w:rsidR="00047A05" w:rsidRPr="00563816" w:rsidRDefault="00047A05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4D95A" w14:textId="77777777" w:rsidR="00047A05" w:rsidRPr="00563816" w:rsidRDefault="00047A05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3131C" w14:textId="77777777" w:rsidR="00047A05" w:rsidRPr="00563816" w:rsidRDefault="00047A05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0E299" w14:textId="77777777" w:rsidR="00047A05" w:rsidRPr="00563816" w:rsidRDefault="00047A05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20816" w14:textId="77777777" w:rsidR="00047A05" w:rsidRPr="00563816" w:rsidRDefault="00047A05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CFB40" w14:textId="77777777" w:rsidR="00047A05" w:rsidRPr="00563816" w:rsidRDefault="00047A05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F961F" w14:textId="77777777" w:rsidR="00047A05" w:rsidRPr="00563816" w:rsidRDefault="00047A05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F153A" w14:textId="77777777" w:rsidR="00047A05" w:rsidRPr="00563816" w:rsidRDefault="00047A05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E368C" w14:textId="77777777" w:rsidR="00047A05" w:rsidRPr="00563816" w:rsidRDefault="00047A05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F88F4" w14:textId="77777777" w:rsidR="00047A05" w:rsidRPr="00563816" w:rsidRDefault="00047A05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5C84B" w14:textId="77777777" w:rsidR="00047A05" w:rsidRPr="00563816" w:rsidRDefault="00047A05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19BF1" w14:textId="77777777" w:rsidR="00047A05" w:rsidRPr="00563816" w:rsidRDefault="00047A05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85D52" w14:textId="77777777" w:rsidR="00047A05" w:rsidRPr="00047A05" w:rsidRDefault="00047A05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highlight w:val="green"/>
                <w:lang w:eastAsia="zh-CN"/>
              </w:rPr>
            </w:pPr>
            <w:r w:rsidRPr="00047A05">
              <w:rPr>
                <w:rFonts w:ascii="Arial" w:eastAsia="Times New Roman" w:hAnsi="Arial" w:cs="Arial"/>
                <w:color w:val="000000"/>
                <w:sz w:val="18"/>
                <w:szCs w:val="18"/>
                <w:highlight w:val="green"/>
                <w:lang w:eastAsia="zh-CN"/>
              </w:rPr>
              <w:t> </w:t>
            </w:r>
          </w:p>
        </w:tc>
      </w:tr>
      <w:tr w:rsidR="00047A05" w:rsidRPr="00563816" w14:paraId="4176C00C" w14:textId="77777777" w:rsidTr="00047A05">
        <w:trPr>
          <w:trHeight w:val="60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89999" w14:textId="77777777" w:rsidR="00047A05" w:rsidRPr="00563816" w:rsidRDefault="00047A05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97141" w14:textId="77777777" w:rsidR="00047A05" w:rsidRPr="00563816" w:rsidRDefault="00047A05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A88F4" w14:textId="77777777" w:rsidR="00047A05" w:rsidRPr="00563816" w:rsidRDefault="00047A05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4D746" w14:textId="77777777" w:rsidR="00047A05" w:rsidRPr="00563816" w:rsidRDefault="00047A05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38215" w14:textId="77777777" w:rsidR="00047A05" w:rsidRPr="00563816" w:rsidRDefault="00047A05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21773" w14:textId="77777777" w:rsidR="00047A05" w:rsidRPr="00563816" w:rsidRDefault="00047A05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A7CFB" w14:textId="77777777" w:rsidR="00047A05" w:rsidRPr="00563816" w:rsidRDefault="00047A05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979BB" w14:textId="77777777" w:rsidR="00047A05" w:rsidRPr="00563816" w:rsidRDefault="00047A05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FDEE3" w14:textId="77777777" w:rsidR="00047A05" w:rsidRPr="00563816" w:rsidRDefault="00047A05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69024" w14:textId="77777777" w:rsidR="00047A05" w:rsidRPr="00563816" w:rsidRDefault="00047A05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4A193" w14:textId="77777777" w:rsidR="00047A05" w:rsidRPr="00563816" w:rsidRDefault="00047A05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75ED6" w14:textId="77777777" w:rsidR="00047A05" w:rsidRPr="00563816" w:rsidRDefault="00047A05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E4129" w14:textId="77777777" w:rsidR="00047A05" w:rsidRPr="00563816" w:rsidRDefault="00047A05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6A0D4" w14:textId="77777777" w:rsidR="00047A05" w:rsidRPr="00563816" w:rsidRDefault="00047A05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4C42D" w14:textId="77777777" w:rsidR="00047A05" w:rsidRPr="00047A05" w:rsidRDefault="00047A05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highlight w:val="green"/>
                <w:lang w:eastAsia="zh-CN"/>
              </w:rPr>
            </w:pPr>
            <w:r w:rsidRPr="00047A05">
              <w:rPr>
                <w:rFonts w:ascii="Arial" w:eastAsia="Times New Roman" w:hAnsi="Arial" w:cs="Arial"/>
                <w:color w:val="000000"/>
                <w:sz w:val="18"/>
                <w:szCs w:val="18"/>
                <w:highlight w:val="green"/>
                <w:lang w:eastAsia="zh-CN"/>
              </w:rPr>
              <w:t> </w:t>
            </w:r>
          </w:p>
        </w:tc>
      </w:tr>
    </w:tbl>
    <w:p w14:paraId="2929664E" w14:textId="77777777" w:rsidR="0081684D" w:rsidRDefault="0081684D"/>
    <w:p w14:paraId="4612EA00" w14:textId="77777777" w:rsidR="009077F1" w:rsidRDefault="009077F1" w:rsidP="009077F1">
      <w:pPr>
        <w:pStyle w:val="Heading2"/>
        <w:numPr>
          <w:ilvl w:val="0"/>
          <w:numId w:val="0"/>
        </w:numPr>
        <w:ind w:left="576"/>
      </w:pPr>
      <w:r>
        <w:t>Comments</w:t>
      </w:r>
    </w:p>
    <w:p w14:paraId="5EA7E62D" w14:textId="77777777" w:rsidR="009077F1" w:rsidRPr="00A238AD" w:rsidRDefault="009077F1" w:rsidP="009077F1">
      <w:pPr>
        <w:rPr>
          <w:lang w:val="en-GB" w:eastAsia="ja-JP"/>
        </w:rPr>
      </w:pPr>
    </w:p>
    <w:tbl>
      <w:tblPr>
        <w:tblStyle w:val="TableGrid"/>
        <w:tblW w:w="16830" w:type="dxa"/>
        <w:jc w:val="center"/>
        <w:tblLayout w:type="fixed"/>
        <w:tblLook w:val="04A0" w:firstRow="1" w:lastRow="0" w:firstColumn="1" w:lastColumn="0" w:noHBand="0" w:noVBand="1"/>
      </w:tblPr>
      <w:tblGrid>
        <w:gridCol w:w="4230"/>
        <w:gridCol w:w="12600"/>
      </w:tblGrid>
      <w:tr w:rsidR="009077F1" w14:paraId="608CBAC8" w14:textId="77777777" w:rsidTr="00612965">
        <w:trPr>
          <w:trHeight w:val="260"/>
          <w:jc w:val="center"/>
        </w:trPr>
        <w:tc>
          <w:tcPr>
            <w:tcW w:w="4230" w:type="dxa"/>
          </w:tcPr>
          <w:p w14:paraId="6A3646EE" w14:textId="77777777" w:rsidR="009077F1" w:rsidRDefault="009077F1" w:rsidP="00612965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Company</w:t>
            </w:r>
          </w:p>
        </w:tc>
        <w:tc>
          <w:tcPr>
            <w:tcW w:w="12600" w:type="dxa"/>
          </w:tcPr>
          <w:p w14:paraId="3F4BF898" w14:textId="77777777" w:rsidR="009077F1" w:rsidRDefault="009077F1" w:rsidP="00612965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Comments </w:t>
            </w:r>
          </w:p>
        </w:tc>
      </w:tr>
      <w:tr w:rsidR="007C2586" w14:paraId="30B8C58F" w14:textId="77777777" w:rsidTr="00612965">
        <w:trPr>
          <w:trHeight w:val="253"/>
          <w:jc w:val="center"/>
        </w:trPr>
        <w:tc>
          <w:tcPr>
            <w:tcW w:w="4230" w:type="dxa"/>
          </w:tcPr>
          <w:p w14:paraId="11E66326" w14:textId="765E2C3B" w:rsidR="007C2586" w:rsidRDefault="007C2586" w:rsidP="007C2586">
            <w:pPr>
              <w:spacing w:after="0"/>
              <w:rPr>
                <w:rFonts w:eastAsia="SimSun" w:cstheme="minorHAnsi"/>
                <w:sz w:val="16"/>
                <w:szCs w:val="16"/>
                <w:lang w:eastAsia="zh-CN"/>
              </w:rPr>
            </w:pPr>
            <w:r>
              <w:rPr>
                <w:rFonts w:eastAsia="SimSun" w:cstheme="minorHAnsi" w:hint="eastAsia"/>
                <w:sz w:val="16"/>
                <w:szCs w:val="16"/>
                <w:lang w:eastAsia="zh-CN"/>
              </w:rPr>
              <w:t>H</w:t>
            </w:r>
            <w:r>
              <w:rPr>
                <w:rFonts w:eastAsia="SimSun" w:cstheme="minorHAnsi"/>
                <w:sz w:val="16"/>
                <w:szCs w:val="16"/>
                <w:lang w:eastAsia="zh-CN"/>
              </w:rPr>
              <w:t>uawei, HiSilicon</w:t>
            </w:r>
          </w:p>
        </w:tc>
        <w:tc>
          <w:tcPr>
            <w:tcW w:w="12600" w:type="dxa"/>
          </w:tcPr>
          <w:p w14:paraId="15D3BBF6" w14:textId="77777777" w:rsidR="007C2586" w:rsidRDefault="007C2586" w:rsidP="007C2586">
            <w:pPr>
              <w:spacing w:after="0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Comment #1:</w:t>
            </w:r>
          </w:p>
          <w:p w14:paraId="4E767023" w14:textId="0F12E31E" w:rsidR="007C2586" w:rsidRDefault="007C2586" w:rsidP="007C2586">
            <w:pPr>
              <w:spacing w:after="0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W</w:t>
            </w:r>
            <w:r>
              <w:rPr>
                <w:sz w:val="16"/>
                <w:szCs w:val="16"/>
                <w:lang w:eastAsia="zh-CN"/>
              </w:rPr>
              <w:t>e think that the one related to UE capability could be removed.</w:t>
            </w:r>
          </w:p>
        </w:tc>
      </w:tr>
      <w:tr w:rsidR="007C2586" w14:paraId="17958E44" w14:textId="77777777" w:rsidTr="00612965">
        <w:trPr>
          <w:trHeight w:val="253"/>
          <w:jc w:val="center"/>
        </w:trPr>
        <w:tc>
          <w:tcPr>
            <w:tcW w:w="4230" w:type="dxa"/>
          </w:tcPr>
          <w:p w14:paraId="3B7FC66E" w14:textId="0E80D798" w:rsidR="007C2586" w:rsidRDefault="001879B0" w:rsidP="007C2586">
            <w:pPr>
              <w:spacing w:after="0"/>
              <w:rPr>
                <w:rFonts w:eastAsia="SimSun" w:cstheme="minorHAnsi"/>
                <w:sz w:val="16"/>
                <w:szCs w:val="16"/>
                <w:lang w:eastAsia="zh-CN"/>
              </w:rPr>
            </w:pPr>
            <w:r>
              <w:rPr>
                <w:rFonts w:eastAsia="SimSun" w:cstheme="minorHAnsi"/>
                <w:sz w:val="16"/>
                <w:szCs w:val="16"/>
                <w:lang w:eastAsia="zh-CN"/>
              </w:rPr>
              <w:t>Qualcomm</w:t>
            </w:r>
          </w:p>
        </w:tc>
        <w:tc>
          <w:tcPr>
            <w:tcW w:w="12600" w:type="dxa"/>
          </w:tcPr>
          <w:p w14:paraId="5645A606" w14:textId="32CA6F83" w:rsidR="007C2586" w:rsidRDefault="0057437B" w:rsidP="0057437B">
            <w:pPr>
              <w:pStyle w:val="ListParagraph"/>
              <w:numPr>
                <w:ilvl w:val="0"/>
                <w:numId w:val="30"/>
              </w:numPr>
              <w:spacing w:after="0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The </w:t>
            </w:r>
            <w:r w:rsidR="00B6332F">
              <w:rPr>
                <w:sz w:val="16"/>
                <w:szCs w:val="16"/>
                <w:lang w:eastAsia="zh-CN"/>
              </w:rPr>
              <w:t>parameters</w:t>
            </w:r>
            <w:r>
              <w:rPr>
                <w:sz w:val="16"/>
                <w:szCs w:val="16"/>
                <w:lang w:eastAsia="zh-CN"/>
              </w:rPr>
              <w:t xml:space="preserve"> on additional path report </w:t>
            </w:r>
            <w:proofErr w:type="gramStart"/>
            <w:r>
              <w:rPr>
                <w:sz w:val="16"/>
                <w:szCs w:val="16"/>
                <w:lang w:eastAsia="zh-CN"/>
              </w:rPr>
              <w:t>is</w:t>
            </w:r>
            <w:proofErr w:type="gramEnd"/>
            <w:r>
              <w:rPr>
                <w:sz w:val="16"/>
                <w:szCs w:val="16"/>
                <w:lang w:eastAsia="zh-CN"/>
              </w:rPr>
              <w:t xml:space="preserve"> missing for both UE and TRP</w:t>
            </w:r>
          </w:p>
          <w:p w14:paraId="2057B41C" w14:textId="77777777" w:rsidR="0057437B" w:rsidRDefault="0057437B" w:rsidP="0057437B">
            <w:pPr>
              <w:spacing w:after="0"/>
              <w:rPr>
                <w:sz w:val="16"/>
                <w:szCs w:val="16"/>
                <w:lang w:eastAsia="zh-CN"/>
              </w:rPr>
            </w:pPr>
          </w:p>
          <w:p w14:paraId="5FA5631F" w14:textId="77777777" w:rsidR="0057437B" w:rsidRDefault="0057437B" w:rsidP="00B6332F">
            <w:pPr>
              <w:ind w:left="720"/>
              <w:rPr>
                <w:lang w:eastAsia="x-none"/>
              </w:rPr>
            </w:pPr>
            <w:r w:rsidRPr="009D4247">
              <w:rPr>
                <w:highlight w:val="green"/>
                <w:lang w:eastAsia="x-none"/>
              </w:rPr>
              <w:t>Agreement:</w:t>
            </w:r>
          </w:p>
          <w:p w14:paraId="66D88B01" w14:textId="77777777" w:rsidR="0057437B" w:rsidRPr="00A4428B" w:rsidRDefault="0057437B" w:rsidP="00B6332F">
            <w:pPr>
              <w:numPr>
                <w:ilvl w:val="0"/>
                <w:numId w:val="31"/>
              </w:numPr>
              <w:spacing w:after="0" w:line="240" w:lineRule="auto"/>
              <w:ind w:left="1080"/>
              <w:rPr>
                <w:lang w:eastAsia="x-none"/>
              </w:rPr>
            </w:pPr>
            <w:r w:rsidRPr="00A4428B">
              <w:rPr>
                <w:lang w:eastAsia="x-none"/>
              </w:rPr>
              <w:t>For up to N</w:t>
            </w:r>
            <w:r>
              <w:rPr>
                <w:lang w:eastAsia="x-none"/>
              </w:rPr>
              <w:t>&gt;2</w:t>
            </w:r>
            <w:r w:rsidRPr="00A4428B">
              <w:rPr>
                <w:lang w:eastAsia="x-none"/>
              </w:rPr>
              <w:t xml:space="preserve"> additional paths, support reporting relative timing </w:t>
            </w:r>
            <w:r>
              <w:rPr>
                <w:lang w:eastAsia="x-none"/>
              </w:rPr>
              <w:t xml:space="preserve">(to the first detected path) </w:t>
            </w:r>
            <w:r w:rsidRPr="00A4428B">
              <w:rPr>
                <w:lang w:eastAsia="x-none"/>
              </w:rPr>
              <w:t>in the measurement reports from UE to LMF for at least DL-TDOA and multi-RTT</w:t>
            </w:r>
          </w:p>
          <w:p w14:paraId="48DEC36A" w14:textId="77777777" w:rsidR="00B6332F" w:rsidRDefault="00B6332F" w:rsidP="00B6332F">
            <w:pPr>
              <w:ind w:left="720"/>
              <w:rPr>
                <w:lang w:eastAsia="x-none"/>
              </w:rPr>
            </w:pPr>
            <w:r w:rsidRPr="00BF3A1C">
              <w:rPr>
                <w:highlight w:val="green"/>
                <w:lang w:eastAsia="x-none"/>
              </w:rPr>
              <w:t>Agreement:</w:t>
            </w:r>
          </w:p>
          <w:p w14:paraId="24FBA6D5" w14:textId="77777777" w:rsidR="00B6332F" w:rsidRPr="006A2254" w:rsidRDefault="00B6332F" w:rsidP="00B6332F">
            <w:pPr>
              <w:numPr>
                <w:ilvl w:val="0"/>
                <w:numId w:val="31"/>
              </w:numPr>
              <w:spacing w:after="0" w:line="240" w:lineRule="auto"/>
              <w:ind w:left="1080"/>
              <w:rPr>
                <w:lang w:eastAsia="x-none"/>
              </w:rPr>
            </w:pPr>
            <w:r w:rsidRPr="006A2254">
              <w:rPr>
                <w:lang w:eastAsia="x-none"/>
              </w:rPr>
              <w:t>For multipath reporting enhancements, support reporting from TRP to LMF, angle, timing</w:t>
            </w:r>
            <w:r>
              <w:rPr>
                <w:lang w:eastAsia="x-none"/>
              </w:rPr>
              <w:t>,</w:t>
            </w:r>
            <w:r w:rsidRPr="006A2254">
              <w:rPr>
                <w:lang w:eastAsia="x-none"/>
              </w:rPr>
              <w:t xml:space="preserve"> for up to additional N</w:t>
            </w:r>
            <w:r>
              <w:rPr>
                <w:lang w:eastAsia="x-none"/>
              </w:rPr>
              <w:t>&gt;2</w:t>
            </w:r>
            <w:r w:rsidRPr="006A2254">
              <w:rPr>
                <w:lang w:eastAsia="x-none"/>
              </w:rPr>
              <w:t xml:space="preserve"> paths</w:t>
            </w:r>
            <w:r>
              <w:rPr>
                <w:lang w:eastAsia="x-none"/>
              </w:rPr>
              <w:t xml:space="preserve"> </w:t>
            </w:r>
            <w:r w:rsidRPr="00A4428B">
              <w:rPr>
                <w:lang w:eastAsia="x-none"/>
              </w:rPr>
              <w:t xml:space="preserve">for at least </w:t>
            </w:r>
            <w:r>
              <w:rPr>
                <w:lang w:eastAsia="x-none"/>
              </w:rPr>
              <w:t>U</w:t>
            </w:r>
            <w:r w:rsidRPr="00A4428B">
              <w:rPr>
                <w:lang w:eastAsia="x-none"/>
              </w:rPr>
              <w:t>L-TDOA and multi-RTT</w:t>
            </w:r>
            <w:r w:rsidRPr="006A2254">
              <w:rPr>
                <w:lang w:eastAsia="x-none"/>
              </w:rPr>
              <w:t>.</w:t>
            </w:r>
          </w:p>
          <w:p w14:paraId="3A11A4FA" w14:textId="77777777" w:rsidR="0057437B" w:rsidRDefault="0057437B" w:rsidP="0057437B">
            <w:pPr>
              <w:spacing w:after="0"/>
              <w:rPr>
                <w:sz w:val="16"/>
                <w:szCs w:val="16"/>
                <w:lang w:eastAsia="zh-CN"/>
              </w:rPr>
            </w:pPr>
          </w:p>
          <w:p w14:paraId="6B49DAF3" w14:textId="77777777" w:rsidR="00CB2A1F" w:rsidRDefault="00CB2A1F" w:rsidP="0057437B">
            <w:pPr>
              <w:spacing w:after="0"/>
              <w:rPr>
                <w:sz w:val="16"/>
                <w:szCs w:val="16"/>
                <w:lang w:eastAsia="zh-CN"/>
              </w:rPr>
            </w:pPr>
          </w:p>
          <w:p w14:paraId="49AA70FC" w14:textId="3C6D8B88" w:rsidR="00CB2A1F" w:rsidRDefault="00CB2A1F" w:rsidP="00CB2A1F">
            <w:pPr>
              <w:pStyle w:val="ListParagraph"/>
              <w:numPr>
                <w:ilvl w:val="0"/>
                <w:numId w:val="30"/>
              </w:numPr>
              <w:spacing w:after="0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The LOS/NLOS indicators may also be in the assistance data, so we suggest </w:t>
            </w:r>
            <w:proofErr w:type="gramStart"/>
            <w:r>
              <w:rPr>
                <w:sz w:val="16"/>
                <w:szCs w:val="16"/>
                <w:lang w:eastAsia="zh-CN"/>
              </w:rPr>
              <w:t>to add</w:t>
            </w:r>
            <w:proofErr w:type="gramEnd"/>
            <w:r>
              <w:rPr>
                <w:sz w:val="16"/>
                <w:szCs w:val="16"/>
                <w:lang w:eastAsia="zh-CN"/>
              </w:rPr>
              <w:t xml:space="preserve"> a separate row, since it will be an IE associated with the PRS resources in the </w:t>
            </w:r>
            <w:proofErr w:type="spellStart"/>
            <w:r>
              <w:rPr>
                <w:sz w:val="16"/>
                <w:szCs w:val="16"/>
                <w:lang w:eastAsia="zh-CN"/>
              </w:rPr>
              <w:t>Assitance</w:t>
            </w:r>
            <w:proofErr w:type="spellEnd"/>
            <w:r>
              <w:rPr>
                <w:sz w:val="16"/>
                <w:szCs w:val="16"/>
                <w:lang w:eastAsia="zh-CN"/>
              </w:rPr>
              <w:t xml:space="preserve"> Data, which is different, than the LOS/NLOS IE that will be in the measurement report from the UEs and TRPs. </w:t>
            </w:r>
          </w:p>
          <w:p w14:paraId="03F2F0AD" w14:textId="77777777" w:rsidR="00CB2A1F" w:rsidRDefault="00CB2A1F" w:rsidP="00CB2A1F">
            <w:pPr>
              <w:spacing w:after="0"/>
              <w:rPr>
                <w:sz w:val="16"/>
                <w:szCs w:val="16"/>
                <w:lang w:eastAsia="zh-CN"/>
              </w:rPr>
            </w:pPr>
          </w:p>
          <w:p w14:paraId="1A07CEAD" w14:textId="77777777" w:rsidR="00CB2A1F" w:rsidRDefault="00CB2A1F" w:rsidP="00CB2A1F">
            <w:pPr>
              <w:ind w:left="720"/>
              <w:rPr>
                <w:lang w:eastAsia="x-none"/>
              </w:rPr>
            </w:pPr>
            <w:r w:rsidRPr="009F53CB">
              <w:rPr>
                <w:highlight w:val="green"/>
                <w:lang w:eastAsia="x-none"/>
              </w:rPr>
              <w:t>Agreement:</w:t>
            </w:r>
          </w:p>
          <w:p w14:paraId="389094AC" w14:textId="77777777" w:rsidR="00CB2A1F" w:rsidRDefault="00CB2A1F" w:rsidP="00CB2A1F">
            <w:pPr>
              <w:numPr>
                <w:ilvl w:val="0"/>
                <w:numId w:val="32"/>
              </w:numPr>
              <w:spacing w:after="0" w:line="240" w:lineRule="auto"/>
              <w:ind w:left="1440"/>
              <w:rPr>
                <w:lang w:eastAsia="x-none"/>
              </w:rPr>
            </w:pPr>
            <w:r>
              <w:rPr>
                <w:rFonts w:hint="eastAsia"/>
                <w:lang w:eastAsia="x-none"/>
              </w:rPr>
              <w:t xml:space="preserve">Support </w:t>
            </w:r>
            <w:proofErr w:type="spellStart"/>
            <w:r>
              <w:rPr>
                <w:rFonts w:hint="eastAsia"/>
                <w:lang w:eastAsia="x-none"/>
              </w:rPr>
              <w:t>LoS</w:t>
            </w:r>
            <w:proofErr w:type="spellEnd"/>
            <w:r>
              <w:rPr>
                <w:rFonts w:hint="eastAsia"/>
                <w:lang w:eastAsia="x-none"/>
              </w:rPr>
              <w:t>/</w:t>
            </w:r>
            <w:proofErr w:type="spellStart"/>
            <w:r>
              <w:rPr>
                <w:rFonts w:hint="eastAsia"/>
                <w:lang w:eastAsia="x-none"/>
              </w:rPr>
              <w:t>NLoS</w:t>
            </w:r>
            <w:proofErr w:type="spellEnd"/>
            <w:r>
              <w:rPr>
                <w:rFonts w:hint="eastAsia"/>
                <w:lang w:eastAsia="x-none"/>
              </w:rPr>
              <w:t xml:space="preserve"> indicators which are reported </w:t>
            </w:r>
            <w:r>
              <w:rPr>
                <w:lang w:eastAsia="x-none"/>
              </w:rPr>
              <w:t xml:space="preserve">to the LMF </w:t>
            </w:r>
            <w:r>
              <w:rPr>
                <w:rFonts w:hint="eastAsia"/>
                <w:lang w:eastAsia="x-none"/>
              </w:rPr>
              <w:t>for DL</w:t>
            </w:r>
            <w:r>
              <w:rPr>
                <w:lang w:eastAsia="x-none"/>
              </w:rPr>
              <w:t xml:space="preserve"> </w:t>
            </w:r>
            <w:r>
              <w:rPr>
                <w:rFonts w:hint="eastAsia"/>
                <w:lang w:eastAsia="x-none"/>
              </w:rPr>
              <w:t xml:space="preserve">and DL+UL positioning measurements taken at UE </w:t>
            </w:r>
            <w:r>
              <w:rPr>
                <w:lang w:eastAsia="x-none"/>
              </w:rPr>
              <w:t xml:space="preserve">for UE-assisted positioning </w:t>
            </w:r>
            <w:r>
              <w:rPr>
                <w:rFonts w:hint="eastAsia"/>
                <w:lang w:eastAsia="x-none"/>
              </w:rPr>
              <w:t xml:space="preserve">or </w:t>
            </w:r>
            <w:r>
              <w:rPr>
                <w:lang w:eastAsia="x-none"/>
              </w:rPr>
              <w:t xml:space="preserve">UL and DL+UL measurements at the </w:t>
            </w:r>
            <w:r>
              <w:rPr>
                <w:rFonts w:hint="eastAsia"/>
                <w:lang w:eastAsia="x-none"/>
              </w:rPr>
              <w:t>TRP</w:t>
            </w:r>
            <w:r>
              <w:rPr>
                <w:lang w:eastAsia="x-none"/>
              </w:rPr>
              <w:t xml:space="preserve"> for NG-RAN assisted positioning</w:t>
            </w:r>
            <w:r>
              <w:rPr>
                <w:rFonts w:hint="eastAsia"/>
                <w:lang w:eastAsia="x-none"/>
              </w:rPr>
              <w:t xml:space="preserve">. </w:t>
            </w:r>
          </w:p>
          <w:p w14:paraId="1DA44B73" w14:textId="77777777" w:rsidR="00CB2A1F" w:rsidRDefault="00CB2A1F" w:rsidP="00CB2A1F">
            <w:pPr>
              <w:numPr>
                <w:ilvl w:val="1"/>
                <w:numId w:val="32"/>
              </w:numPr>
              <w:spacing w:after="0" w:line="240" w:lineRule="auto"/>
              <w:ind w:left="2160"/>
              <w:rPr>
                <w:rFonts w:hint="eastAsia"/>
                <w:lang w:eastAsia="x-none"/>
              </w:rPr>
            </w:pPr>
            <w:r>
              <w:rPr>
                <w:lang w:eastAsia="x-none"/>
              </w:rPr>
              <w:t>Reporting from UE is subject to UE capability</w:t>
            </w:r>
          </w:p>
          <w:p w14:paraId="42EF40C3" w14:textId="3B0A2350" w:rsidR="00CB2A1F" w:rsidRDefault="00CB2A1F" w:rsidP="00CB2A1F">
            <w:pPr>
              <w:numPr>
                <w:ilvl w:val="0"/>
                <w:numId w:val="32"/>
              </w:numPr>
              <w:spacing w:after="0" w:line="240" w:lineRule="auto"/>
              <w:ind w:left="1440"/>
              <w:rPr>
                <w:b/>
                <w:bCs/>
                <w:lang w:eastAsia="x-none"/>
              </w:rPr>
            </w:pPr>
            <w:r w:rsidRPr="00CB2A1F">
              <w:rPr>
                <w:rFonts w:hint="eastAsia"/>
                <w:b/>
                <w:bCs/>
                <w:lang w:eastAsia="x-none"/>
              </w:rPr>
              <w:t xml:space="preserve">Positioning assistance data </w:t>
            </w:r>
            <w:r w:rsidRPr="00CB2A1F">
              <w:rPr>
                <w:b/>
                <w:bCs/>
                <w:lang w:eastAsia="x-none"/>
              </w:rPr>
              <w:t xml:space="preserve">from LMF </w:t>
            </w:r>
            <w:r w:rsidRPr="00CB2A1F">
              <w:rPr>
                <w:rFonts w:hint="eastAsia"/>
                <w:b/>
                <w:bCs/>
                <w:lang w:eastAsia="x-none"/>
              </w:rPr>
              <w:t xml:space="preserve">is enhanced for UE-based positioning by including </w:t>
            </w:r>
            <w:proofErr w:type="spellStart"/>
            <w:r w:rsidRPr="00CB2A1F">
              <w:rPr>
                <w:rFonts w:hint="eastAsia"/>
                <w:b/>
                <w:bCs/>
                <w:lang w:eastAsia="x-none"/>
              </w:rPr>
              <w:t>LoS</w:t>
            </w:r>
            <w:proofErr w:type="spellEnd"/>
            <w:r w:rsidRPr="00CB2A1F">
              <w:rPr>
                <w:rFonts w:hint="eastAsia"/>
                <w:b/>
                <w:bCs/>
                <w:lang w:eastAsia="x-none"/>
              </w:rPr>
              <w:t>/</w:t>
            </w:r>
            <w:proofErr w:type="spellStart"/>
            <w:r w:rsidRPr="00CB2A1F">
              <w:rPr>
                <w:rFonts w:hint="eastAsia"/>
                <w:b/>
                <w:bCs/>
                <w:lang w:eastAsia="x-none"/>
              </w:rPr>
              <w:t>NLoS</w:t>
            </w:r>
            <w:proofErr w:type="spellEnd"/>
            <w:r w:rsidRPr="00CB2A1F">
              <w:rPr>
                <w:rFonts w:hint="eastAsia"/>
                <w:b/>
                <w:bCs/>
                <w:lang w:eastAsia="x-none"/>
              </w:rPr>
              <w:t xml:space="preserve"> indicators.</w:t>
            </w:r>
          </w:p>
          <w:p w14:paraId="0EF97F38" w14:textId="149241F1" w:rsidR="00861664" w:rsidRDefault="00861664" w:rsidP="00861664">
            <w:pPr>
              <w:spacing w:after="0" w:line="240" w:lineRule="auto"/>
              <w:rPr>
                <w:b/>
                <w:bCs/>
                <w:lang w:eastAsia="x-none"/>
              </w:rPr>
            </w:pPr>
          </w:p>
          <w:p w14:paraId="49F86FAD" w14:textId="1D0E8BA9" w:rsidR="00861664" w:rsidRPr="00861664" w:rsidRDefault="00861664" w:rsidP="0086166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lang w:eastAsia="x-none"/>
              </w:rPr>
            </w:pPr>
            <w:r w:rsidRPr="00861664">
              <w:rPr>
                <w:lang w:eastAsia="x-none"/>
              </w:rPr>
              <w:t xml:space="preserve">Add a new parameter for </w:t>
            </w:r>
            <w:proofErr w:type="spellStart"/>
            <w:r w:rsidRPr="00861664">
              <w:rPr>
                <w:lang w:eastAsia="x-none"/>
              </w:rPr>
              <w:t>AoA</w:t>
            </w:r>
            <w:proofErr w:type="spellEnd"/>
            <w:r w:rsidRPr="00861664">
              <w:rPr>
                <w:lang w:eastAsia="x-none"/>
              </w:rPr>
              <w:t xml:space="preserve"> for additional path</w:t>
            </w:r>
            <w:r>
              <w:rPr>
                <w:lang w:eastAsia="x-none"/>
              </w:rPr>
              <w:t xml:space="preserve"> (from TRP to LMF)</w:t>
            </w:r>
            <w:r w:rsidR="0007223E">
              <w:rPr>
                <w:lang w:eastAsia="x-none"/>
              </w:rPr>
              <w:t xml:space="preserve">, for example, </w:t>
            </w:r>
            <w:proofErr w:type="spellStart"/>
            <w:r w:rsidR="0007223E"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ULAoA</w:t>
            </w:r>
            <w:r w:rsidR="00072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Of</w:t>
            </w:r>
            <w:r w:rsidR="00072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AdditionalPath</w:t>
            </w:r>
            <w:r w:rsidR="00072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P</w:t>
            </w:r>
            <w:r w:rsidR="0007223E"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erSRSResource</w:t>
            </w:r>
            <w:proofErr w:type="spellEnd"/>
          </w:p>
          <w:p w14:paraId="764BDE9B" w14:textId="17733C15" w:rsidR="00861664" w:rsidRDefault="00861664" w:rsidP="00861664">
            <w:pPr>
              <w:spacing w:after="0" w:line="240" w:lineRule="auto"/>
              <w:rPr>
                <w:b/>
                <w:bCs/>
                <w:lang w:eastAsia="x-none"/>
              </w:rPr>
            </w:pPr>
          </w:p>
          <w:p w14:paraId="09BADAE6" w14:textId="77777777" w:rsidR="00861664" w:rsidRDefault="00861664" w:rsidP="00861664">
            <w:pPr>
              <w:ind w:left="2160"/>
              <w:rPr>
                <w:lang w:eastAsia="x-none"/>
              </w:rPr>
            </w:pPr>
            <w:r w:rsidRPr="0048130E">
              <w:rPr>
                <w:highlight w:val="green"/>
                <w:lang w:eastAsia="x-none"/>
              </w:rPr>
              <w:t>Agreement:</w:t>
            </w:r>
          </w:p>
          <w:p w14:paraId="606C6891" w14:textId="77777777" w:rsidR="00861664" w:rsidRPr="00D35A89" w:rsidRDefault="00861664" w:rsidP="00861664">
            <w:pPr>
              <w:ind w:left="2160"/>
              <w:rPr>
                <w:lang w:eastAsia="x-none"/>
              </w:rPr>
            </w:pPr>
            <w:r w:rsidRPr="00D35A89">
              <w:rPr>
                <w:lang w:eastAsia="x-none"/>
              </w:rPr>
              <w:t>Reporting multiple UL-</w:t>
            </w:r>
            <w:proofErr w:type="spellStart"/>
            <w:r w:rsidRPr="00D35A89">
              <w:rPr>
                <w:lang w:eastAsia="x-none"/>
              </w:rPr>
              <w:t>AoA</w:t>
            </w:r>
            <w:proofErr w:type="spellEnd"/>
            <w:r w:rsidRPr="00D35A89">
              <w:rPr>
                <w:lang w:eastAsia="x-none"/>
              </w:rPr>
              <w:t xml:space="preserve"> values per additional path is supported</w:t>
            </w:r>
            <w:r>
              <w:rPr>
                <w:lang w:eastAsia="x-none"/>
              </w:rPr>
              <w:t xml:space="preserve"> for at least UL TDOA and multi-RTT</w:t>
            </w:r>
            <w:r w:rsidRPr="00D35A89">
              <w:rPr>
                <w:lang w:eastAsia="x-none"/>
              </w:rPr>
              <w:t>.</w:t>
            </w:r>
          </w:p>
          <w:p w14:paraId="39F479AA" w14:textId="77777777" w:rsidR="00861664" w:rsidRDefault="00861664" w:rsidP="00861664">
            <w:pPr>
              <w:numPr>
                <w:ilvl w:val="0"/>
                <w:numId w:val="33"/>
              </w:numPr>
              <w:spacing w:after="0" w:line="240" w:lineRule="auto"/>
              <w:ind w:left="2880"/>
              <w:rPr>
                <w:lang w:eastAsia="x-none"/>
              </w:rPr>
            </w:pPr>
            <w:r w:rsidRPr="00D35A89">
              <w:rPr>
                <w:rFonts w:hint="eastAsia"/>
                <w:lang w:eastAsia="x-none"/>
              </w:rPr>
              <w:t>FFS</w:t>
            </w:r>
            <w:r w:rsidRPr="00D35A89">
              <w:rPr>
                <w:lang w:eastAsia="x-none"/>
              </w:rPr>
              <w:t>: maximum number</w:t>
            </w:r>
            <w:r w:rsidRPr="00D35A89">
              <w:rPr>
                <w:rFonts w:hint="eastAsia"/>
                <w:lang w:eastAsia="x-none"/>
              </w:rPr>
              <w:t xml:space="preserve"> of UL-</w:t>
            </w:r>
            <w:proofErr w:type="spellStart"/>
            <w:r w:rsidRPr="00D35A89">
              <w:rPr>
                <w:rFonts w:hint="eastAsia"/>
                <w:lang w:eastAsia="x-none"/>
              </w:rPr>
              <w:t>AoA</w:t>
            </w:r>
            <w:proofErr w:type="spellEnd"/>
            <w:r w:rsidRPr="00D35A89">
              <w:rPr>
                <w:rFonts w:hint="eastAsia"/>
                <w:lang w:eastAsia="x-none"/>
              </w:rPr>
              <w:t xml:space="preserve"> values per additional path</w:t>
            </w:r>
            <w:r w:rsidRPr="00D35A89">
              <w:rPr>
                <w:lang w:eastAsia="x-none"/>
              </w:rPr>
              <w:t>.</w:t>
            </w:r>
          </w:p>
          <w:p w14:paraId="3AD49DEA" w14:textId="765BA64A" w:rsidR="00861664" w:rsidRDefault="00861664" w:rsidP="00861664">
            <w:pPr>
              <w:spacing w:after="0" w:line="240" w:lineRule="auto"/>
              <w:rPr>
                <w:b/>
                <w:bCs/>
                <w:lang w:eastAsia="x-none"/>
              </w:rPr>
            </w:pPr>
          </w:p>
          <w:p w14:paraId="2FEC4EBE" w14:textId="7635AB20" w:rsidR="00CB2A1F" w:rsidRPr="00CB2A1F" w:rsidRDefault="00CB2A1F" w:rsidP="00CB2A1F">
            <w:pPr>
              <w:spacing w:after="0"/>
              <w:rPr>
                <w:sz w:val="16"/>
                <w:szCs w:val="16"/>
                <w:lang w:eastAsia="zh-CN"/>
              </w:rPr>
            </w:pPr>
          </w:p>
        </w:tc>
      </w:tr>
      <w:tr w:rsidR="007C2586" w14:paraId="2F59F7F0" w14:textId="77777777" w:rsidTr="00612965">
        <w:trPr>
          <w:trHeight w:val="253"/>
          <w:jc w:val="center"/>
        </w:trPr>
        <w:tc>
          <w:tcPr>
            <w:tcW w:w="4230" w:type="dxa"/>
          </w:tcPr>
          <w:p w14:paraId="5F7F85DE" w14:textId="77777777" w:rsidR="007C2586" w:rsidRDefault="007C2586" w:rsidP="007C2586">
            <w:pPr>
              <w:spacing w:after="0"/>
              <w:rPr>
                <w:rFonts w:eastAsia="SimSun" w:cstheme="minorHAnsi"/>
                <w:sz w:val="16"/>
                <w:szCs w:val="16"/>
                <w:lang w:eastAsia="zh-CN"/>
              </w:rPr>
            </w:pPr>
          </w:p>
        </w:tc>
        <w:tc>
          <w:tcPr>
            <w:tcW w:w="12600" w:type="dxa"/>
          </w:tcPr>
          <w:p w14:paraId="3A3F7435" w14:textId="77777777" w:rsidR="007C2586" w:rsidRDefault="007C2586" w:rsidP="007C2586">
            <w:pPr>
              <w:spacing w:after="0"/>
              <w:rPr>
                <w:sz w:val="16"/>
                <w:szCs w:val="16"/>
                <w:lang w:eastAsia="zh-CN"/>
              </w:rPr>
            </w:pPr>
          </w:p>
        </w:tc>
      </w:tr>
    </w:tbl>
    <w:p w14:paraId="344697E0" w14:textId="1623D59C" w:rsidR="0081684D" w:rsidRDefault="0081684D"/>
    <w:p w14:paraId="1457FB2B" w14:textId="32BE9B9E" w:rsidR="005E7DC7" w:rsidRDefault="005E7DC7" w:rsidP="005E7DC7">
      <w:pPr>
        <w:pStyle w:val="3GPPH1"/>
      </w:pPr>
      <w:r>
        <w:t>O</w:t>
      </w:r>
      <w:r w:rsidRPr="005E7DC7">
        <w:t xml:space="preserve">n-demand transmission and reception of DL PRS </w:t>
      </w:r>
    </w:p>
    <w:tbl>
      <w:tblPr>
        <w:tblW w:w="2091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"/>
        <w:gridCol w:w="1337"/>
        <w:gridCol w:w="852"/>
        <w:gridCol w:w="1363"/>
        <w:gridCol w:w="1363"/>
        <w:gridCol w:w="1334"/>
        <w:gridCol w:w="1027"/>
        <w:gridCol w:w="1334"/>
        <w:gridCol w:w="3173"/>
        <w:gridCol w:w="1047"/>
        <w:gridCol w:w="975"/>
        <w:gridCol w:w="1041"/>
        <w:gridCol w:w="1179"/>
        <w:gridCol w:w="1349"/>
        <w:gridCol w:w="2575"/>
      </w:tblGrid>
      <w:tr w:rsidR="0052429F" w:rsidRPr="00AE305E" w14:paraId="2BCB6213" w14:textId="77777777" w:rsidTr="00322ADE">
        <w:trPr>
          <w:trHeight w:val="560"/>
        </w:trPr>
        <w:tc>
          <w:tcPr>
            <w:tcW w:w="970" w:type="dxa"/>
            <w:shd w:val="clear" w:color="000000" w:fill="00B0F0"/>
            <w:vAlign w:val="center"/>
            <w:hideMark/>
          </w:tcPr>
          <w:p w14:paraId="51043575" w14:textId="77777777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Sub-feature group</w:t>
            </w:r>
          </w:p>
        </w:tc>
        <w:tc>
          <w:tcPr>
            <w:tcW w:w="1337" w:type="dxa"/>
            <w:shd w:val="clear" w:color="000000" w:fill="00B0F0"/>
            <w:vAlign w:val="center"/>
            <w:hideMark/>
          </w:tcPr>
          <w:p w14:paraId="2983B1A8" w14:textId="77777777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RAN1 specification</w:t>
            </w:r>
          </w:p>
        </w:tc>
        <w:tc>
          <w:tcPr>
            <w:tcW w:w="852" w:type="dxa"/>
            <w:shd w:val="clear" w:color="000000" w:fill="00B0F0"/>
            <w:vAlign w:val="center"/>
            <w:hideMark/>
          </w:tcPr>
          <w:p w14:paraId="3C433FF1" w14:textId="77777777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Section</w:t>
            </w:r>
          </w:p>
        </w:tc>
        <w:tc>
          <w:tcPr>
            <w:tcW w:w="1363" w:type="dxa"/>
            <w:shd w:val="clear" w:color="000000" w:fill="00B0F0"/>
            <w:vAlign w:val="center"/>
            <w:hideMark/>
          </w:tcPr>
          <w:p w14:paraId="7AF8C615" w14:textId="77777777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 xml:space="preserve">RAN2 </w:t>
            </w:r>
            <w:proofErr w:type="spellStart"/>
            <w:r w:rsidRPr="00AE305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Parant</w:t>
            </w:r>
            <w:proofErr w:type="spellEnd"/>
            <w:r w:rsidRPr="00AE305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 xml:space="preserve"> IE</w:t>
            </w:r>
          </w:p>
        </w:tc>
        <w:tc>
          <w:tcPr>
            <w:tcW w:w="1363" w:type="dxa"/>
            <w:shd w:val="clear" w:color="000000" w:fill="00B0F0"/>
            <w:vAlign w:val="center"/>
            <w:hideMark/>
          </w:tcPr>
          <w:p w14:paraId="34D4030C" w14:textId="77777777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RAN2 ASN.1 name</w:t>
            </w:r>
          </w:p>
        </w:tc>
        <w:tc>
          <w:tcPr>
            <w:tcW w:w="1334" w:type="dxa"/>
            <w:shd w:val="clear" w:color="000000" w:fill="00B0F0"/>
            <w:vAlign w:val="center"/>
            <w:hideMark/>
          </w:tcPr>
          <w:p w14:paraId="4485C118" w14:textId="77777777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Parameter name in the spec</w:t>
            </w:r>
          </w:p>
        </w:tc>
        <w:tc>
          <w:tcPr>
            <w:tcW w:w="1027" w:type="dxa"/>
            <w:shd w:val="clear" w:color="000000" w:fill="00B0F0"/>
            <w:vAlign w:val="center"/>
            <w:hideMark/>
          </w:tcPr>
          <w:p w14:paraId="5A4D9879" w14:textId="77777777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New or existing?</w:t>
            </w:r>
          </w:p>
        </w:tc>
        <w:tc>
          <w:tcPr>
            <w:tcW w:w="1334" w:type="dxa"/>
            <w:shd w:val="clear" w:color="000000" w:fill="00B0F0"/>
            <w:vAlign w:val="center"/>
            <w:hideMark/>
          </w:tcPr>
          <w:p w14:paraId="6DDF433B" w14:textId="77777777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Parameter name in the text</w:t>
            </w:r>
          </w:p>
        </w:tc>
        <w:tc>
          <w:tcPr>
            <w:tcW w:w="3173" w:type="dxa"/>
            <w:shd w:val="clear" w:color="000000" w:fill="00B0F0"/>
            <w:vAlign w:val="center"/>
            <w:hideMark/>
          </w:tcPr>
          <w:p w14:paraId="29231024" w14:textId="77777777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Description</w:t>
            </w:r>
          </w:p>
        </w:tc>
        <w:tc>
          <w:tcPr>
            <w:tcW w:w="1047" w:type="dxa"/>
            <w:shd w:val="clear" w:color="000000" w:fill="00B0F0"/>
            <w:vAlign w:val="center"/>
            <w:hideMark/>
          </w:tcPr>
          <w:p w14:paraId="412F0986" w14:textId="77777777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Value range</w:t>
            </w:r>
          </w:p>
        </w:tc>
        <w:tc>
          <w:tcPr>
            <w:tcW w:w="975" w:type="dxa"/>
            <w:shd w:val="clear" w:color="000000" w:fill="00B0F0"/>
            <w:vAlign w:val="center"/>
            <w:hideMark/>
          </w:tcPr>
          <w:p w14:paraId="448D285B" w14:textId="77777777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Default value aspect</w:t>
            </w:r>
          </w:p>
        </w:tc>
        <w:tc>
          <w:tcPr>
            <w:tcW w:w="1041" w:type="dxa"/>
            <w:shd w:val="clear" w:color="000000" w:fill="00B0F0"/>
            <w:vAlign w:val="center"/>
            <w:hideMark/>
          </w:tcPr>
          <w:p w14:paraId="7651FA41" w14:textId="77777777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Per (UE, cell, TRP, …)</w:t>
            </w:r>
          </w:p>
        </w:tc>
        <w:tc>
          <w:tcPr>
            <w:tcW w:w="1179" w:type="dxa"/>
            <w:shd w:val="clear" w:color="000000" w:fill="00B0F0"/>
            <w:vAlign w:val="center"/>
            <w:hideMark/>
          </w:tcPr>
          <w:p w14:paraId="41FA8F97" w14:textId="77777777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UE-specific or Cell-specific</w:t>
            </w:r>
          </w:p>
        </w:tc>
        <w:tc>
          <w:tcPr>
            <w:tcW w:w="1349" w:type="dxa"/>
            <w:shd w:val="clear" w:color="000000" w:fill="00B0F0"/>
            <w:vAlign w:val="center"/>
            <w:hideMark/>
          </w:tcPr>
          <w:p w14:paraId="446376FC" w14:textId="77777777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Specification</w:t>
            </w:r>
          </w:p>
        </w:tc>
        <w:tc>
          <w:tcPr>
            <w:tcW w:w="2575" w:type="dxa"/>
            <w:shd w:val="clear" w:color="000000" w:fill="00B0F0"/>
            <w:vAlign w:val="center"/>
            <w:hideMark/>
          </w:tcPr>
          <w:p w14:paraId="36D8874D" w14:textId="77777777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Comment</w:t>
            </w:r>
          </w:p>
        </w:tc>
      </w:tr>
      <w:tr w:rsidR="0052429F" w:rsidRPr="00AE305E" w14:paraId="2702B70D" w14:textId="77777777" w:rsidTr="00322ADE">
        <w:trPr>
          <w:trHeight w:val="600"/>
        </w:trPr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5F6E87C4" w14:textId="272E1411" w:rsidR="0052429F" w:rsidRPr="00AE305E" w:rsidRDefault="00AE305E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On-demand PRS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14:paraId="2E5B4DC9" w14:textId="77777777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7FC3DADA" w14:textId="77777777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17AFDE4D" w14:textId="584C145F" w:rsidR="0052429F" w:rsidRPr="00AE305E" w:rsidRDefault="00260512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FFS: RAN2/RAN3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50EFE240" w14:textId="2DB25A05" w:rsidR="0052429F" w:rsidRPr="00AE305E" w:rsidRDefault="00B67298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67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On-demand PRS information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14:paraId="1DC78685" w14:textId="3BE153B7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14:paraId="0A806AEB" w14:textId="212D51B4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  <w:r w:rsidR="00FC3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14:paraId="7B928199" w14:textId="77777777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3173" w:type="dxa"/>
            <w:shd w:val="clear" w:color="auto" w:fill="auto"/>
            <w:noWrap/>
            <w:vAlign w:val="center"/>
            <w:hideMark/>
          </w:tcPr>
          <w:p w14:paraId="3E82CEAE" w14:textId="274600D6" w:rsidR="0052429F" w:rsidRPr="00AE305E" w:rsidRDefault="000F0691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The IE name “</w:t>
            </w:r>
            <w:r w:rsidRPr="00B67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On-demand PRS information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” </w:t>
            </w:r>
            <w:r w:rsidR="00682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is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used </w:t>
            </w:r>
            <w:r w:rsidR="00682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by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 RAN3</w:t>
            </w:r>
            <w:r w:rsidR="00682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 in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 (R3-214516)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14:paraId="3B3FCC0B" w14:textId="77777777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19838BE1" w14:textId="77777777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6699EDF5" w14:textId="77777777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179" w:type="dxa"/>
            <w:shd w:val="clear" w:color="auto" w:fill="auto"/>
            <w:noWrap/>
            <w:vAlign w:val="center"/>
            <w:hideMark/>
          </w:tcPr>
          <w:p w14:paraId="3A4ACB30" w14:textId="77777777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14:paraId="6261BB97" w14:textId="33C9B12D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  <w:r w:rsidR="00260512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FFS: RAN2/RAN3</w:t>
            </w:r>
          </w:p>
        </w:tc>
        <w:tc>
          <w:tcPr>
            <w:tcW w:w="2575" w:type="dxa"/>
            <w:shd w:val="clear" w:color="auto" w:fill="auto"/>
            <w:noWrap/>
            <w:vAlign w:val="center"/>
            <w:hideMark/>
          </w:tcPr>
          <w:p w14:paraId="4B6925B8" w14:textId="77777777" w:rsidR="00630E29" w:rsidRPr="00AE305E" w:rsidRDefault="00630E29" w:rsidP="00630E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highlight w:val="green"/>
                <w:lang w:eastAsia="zh-CN"/>
              </w:rPr>
              <w:t>Agreement:</w:t>
            </w:r>
          </w:p>
          <w:p w14:paraId="1BD8EA20" w14:textId="77777777" w:rsidR="00630E29" w:rsidRPr="00AE305E" w:rsidRDefault="00630E29" w:rsidP="00630E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At least the following list of on-demand DL PRS parameters is supported for UE-initiated and LMF-initiated on-demand DL PRS requests</w:t>
            </w:r>
          </w:p>
          <w:p w14:paraId="6B9A7EC7" w14:textId="77777777" w:rsidR="00630E29" w:rsidRPr="00AE305E" w:rsidRDefault="00630E29" w:rsidP="00630E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1.</w:t>
            </w: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ab/>
              <w:t xml:space="preserve"> DL PRS Periodicity</w:t>
            </w:r>
          </w:p>
          <w:p w14:paraId="20FE7821" w14:textId="77777777" w:rsidR="00630E29" w:rsidRPr="00AE305E" w:rsidRDefault="00630E29" w:rsidP="00630E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2.</w:t>
            </w: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ab/>
              <w:t xml:space="preserve"> DL PRS resource bandwidth</w:t>
            </w:r>
          </w:p>
          <w:p w14:paraId="5A6670D0" w14:textId="5D5349C0" w:rsidR="0052429F" w:rsidRPr="00AE305E" w:rsidRDefault="00630E29" w:rsidP="00630E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3.</w:t>
            </w: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ab/>
              <w:t xml:space="preserve"> DL PRS QCL information</w:t>
            </w:r>
          </w:p>
        </w:tc>
      </w:tr>
      <w:tr w:rsidR="0052429F" w:rsidRPr="00AE305E" w14:paraId="5FC71CF5" w14:textId="77777777" w:rsidTr="00322ADE">
        <w:trPr>
          <w:trHeight w:val="600"/>
        </w:trPr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2E353F3F" w14:textId="38CF5EA6" w:rsidR="0052429F" w:rsidRPr="00AE305E" w:rsidRDefault="00AE305E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On-demand PRS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14:paraId="4BC81F57" w14:textId="77777777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57672312" w14:textId="77777777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2AB95AE8" w14:textId="6CB5B700" w:rsidR="0052429F" w:rsidRPr="00AE305E" w:rsidRDefault="00B67298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67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On-demand PRS information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23E1494E" w14:textId="18F93B4F" w:rsidR="0052429F" w:rsidRPr="005C0DF2" w:rsidRDefault="00322ADE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zh-CN"/>
              </w:rPr>
            </w:pPr>
            <w:r w:rsidRPr="005C0DF2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zh-CN"/>
              </w:rPr>
              <w:t>DL PRS Periodicity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14:paraId="14C5F2B5" w14:textId="77777777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14:paraId="08FCB42B" w14:textId="0CB25F41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  <w:r w:rsidR="00322AD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Existing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14:paraId="619881C1" w14:textId="77777777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3173" w:type="dxa"/>
            <w:shd w:val="clear" w:color="auto" w:fill="auto"/>
            <w:noWrap/>
            <w:vAlign w:val="center"/>
            <w:hideMark/>
          </w:tcPr>
          <w:p w14:paraId="32B6A26E" w14:textId="77777777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14:paraId="23821D38" w14:textId="77777777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51A7BD37" w14:textId="77777777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2B12D8F3" w14:textId="77777777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179" w:type="dxa"/>
            <w:shd w:val="clear" w:color="auto" w:fill="auto"/>
            <w:noWrap/>
            <w:vAlign w:val="center"/>
            <w:hideMark/>
          </w:tcPr>
          <w:p w14:paraId="0D19A052" w14:textId="77777777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14:paraId="2B282C8D" w14:textId="784445B2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  <w:r w:rsidR="00260512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FFS: RAN2/RAN3</w:t>
            </w:r>
          </w:p>
        </w:tc>
        <w:tc>
          <w:tcPr>
            <w:tcW w:w="2575" w:type="dxa"/>
            <w:shd w:val="clear" w:color="auto" w:fill="auto"/>
            <w:noWrap/>
            <w:vAlign w:val="center"/>
            <w:hideMark/>
          </w:tcPr>
          <w:p w14:paraId="3F41F0FE" w14:textId="134AC17E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</w:tr>
      <w:tr w:rsidR="00322ADE" w:rsidRPr="00AE305E" w14:paraId="35D44158" w14:textId="77777777" w:rsidTr="00322ADE">
        <w:trPr>
          <w:trHeight w:val="600"/>
        </w:trPr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5B6F31AF" w14:textId="77777777" w:rsidR="00322ADE" w:rsidRPr="00AE305E" w:rsidRDefault="00322ADE" w:rsidP="00DC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On-demand PRS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14:paraId="53D1E3EF" w14:textId="77777777" w:rsidR="00322ADE" w:rsidRPr="00AE305E" w:rsidRDefault="00322ADE" w:rsidP="00DC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36222E1A" w14:textId="77777777" w:rsidR="00322ADE" w:rsidRPr="00AE305E" w:rsidRDefault="00322ADE" w:rsidP="00DC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584F72F6" w14:textId="644E0EF0" w:rsidR="00322ADE" w:rsidRPr="00AE305E" w:rsidRDefault="00B67298" w:rsidP="00DC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67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On-demand PRS information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7AFA2732" w14:textId="68F48504" w:rsidR="00322ADE" w:rsidRPr="005C0DF2" w:rsidRDefault="00322ADE" w:rsidP="00DC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zh-CN"/>
              </w:rPr>
            </w:pPr>
            <w:r w:rsidRPr="005C0DF2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zh-CN"/>
              </w:rPr>
              <w:t>DL PRS resource bandwidth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14:paraId="69BEB594" w14:textId="77777777" w:rsidR="00322ADE" w:rsidRPr="00AE305E" w:rsidRDefault="00322ADE" w:rsidP="00DC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14:paraId="5448D7E4" w14:textId="77777777" w:rsidR="00322ADE" w:rsidRPr="00AE305E" w:rsidRDefault="00322ADE" w:rsidP="00DC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Existing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14:paraId="098F199A" w14:textId="77777777" w:rsidR="00322ADE" w:rsidRPr="00AE305E" w:rsidRDefault="00322ADE" w:rsidP="00DC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3173" w:type="dxa"/>
            <w:shd w:val="clear" w:color="auto" w:fill="auto"/>
            <w:noWrap/>
            <w:vAlign w:val="center"/>
            <w:hideMark/>
          </w:tcPr>
          <w:p w14:paraId="51D5DF44" w14:textId="77777777" w:rsidR="00322ADE" w:rsidRPr="00AE305E" w:rsidRDefault="00322ADE" w:rsidP="00DC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14:paraId="14E327FF" w14:textId="77777777" w:rsidR="00322ADE" w:rsidRPr="00AE305E" w:rsidRDefault="00322ADE" w:rsidP="00DC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69821184" w14:textId="77777777" w:rsidR="00322ADE" w:rsidRPr="00AE305E" w:rsidRDefault="00322ADE" w:rsidP="00DC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3DE6D16A" w14:textId="77777777" w:rsidR="00322ADE" w:rsidRPr="00AE305E" w:rsidRDefault="00322ADE" w:rsidP="00DC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179" w:type="dxa"/>
            <w:shd w:val="clear" w:color="auto" w:fill="auto"/>
            <w:noWrap/>
            <w:vAlign w:val="center"/>
            <w:hideMark/>
          </w:tcPr>
          <w:p w14:paraId="5AFCAEE4" w14:textId="77777777" w:rsidR="00322ADE" w:rsidRPr="00AE305E" w:rsidRDefault="00322ADE" w:rsidP="00DC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14:paraId="2ACE436F" w14:textId="295A9A0A" w:rsidR="00322ADE" w:rsidRPr="00AE305E" w:rsidRDefault="00322ADE" w:rsidP="00DC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  <w:r w:rsidR="00260512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FFS: RAN2/RAN3</w:t>
            </w:r>
          </w:p>
        </w:tc>
        <w:tc>
          <w:tcPr>
            <w:tcW w:w="2575" w:type="dxa"/>
            <w:shd w:val="clear" w:color="auto" w:fill="auto"/>
            <w:noWrap/>
            <w:vAlign w:val="center"/>
            <w:hideMark/>
          </w:tcPr>
          <w:p w14:paraId="45FDD4A9" w14:textId="77777777" w:rsidR="00322ADE" w:rsidRPr="00AE305E" w:rsidRDefault="00322ADE" w:rsidP="00DC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</w:tr>
      <w:tr w:rsidR="00322ADE" w:rsidRPr="00AE305E" w14:paraId="52EA4592" w14:textId="77777777" w:rsidTr="00322ADE">
        <w:trPr>
          <w:trHeight w:val="600"/>
        </w:trPr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41FE14C3" w14:textId="77777777" w:rsidR="00322ADE" w:rsidRPr="00AE305E" w:rsidRDefault="00322ADE" w:rsidP="00DC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On-demand PRS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14:paraId="4B6F51A9" w14:textId="77777777" w:rsidR="00322ADE" w:rsidRPr="00AE305E" w:rsidRDefault="00322ADE" w:rsidP="00DC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089C8B8D" w14:textId="77777777" w:rsidR="00322ADE" w:rsidRPr="00AE305E" w:rsidRDefault="00322ADE" w:rsidP="00DC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78A25AD0" w14:textId="24D7233C" w:rsidR="00322ADE" w:rsidRPr="00AE305E" w:rsidRDefault="00B67298" w:rsidP="00DC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67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On-demand PRS information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0782DF6B" w14:textId="4C7B2473" w:rsidR="00322ADE" w:rsidRPr="00AE305E" w:rsidRDefault="00322ADE" w:rsidP="00DC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295E9E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zh-CN"/>
              </w:rPr>
              <w:t>DL PRS QCL information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14:paraId="42C1B71B" w14:textId="77777777" w:rsidR="00322ADE" w:rsidRPr="00AE305E" w:rsidRDefault="00322ADE" w:rsidP="00DC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14:paraId="1C9A593B" w14:textId="77777777" w:rsidR="00322ADE" w:rsidRPr="00AE305E" w:rsidRDefault="00322ADE" w:rsidP="00DC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Existing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14:paraId="685DFEC7" w14:textId="77777777" w:rsidR="00322ADE" w:rsidRPr="00AE305E" w:rsidRDefault="00322ADE" w:rsidP="00DC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3173" w:type="dxa"/>
            <w:shd w:val="clear" w:color="auto" w:fill="auto"/>
            <w:noWrap/>
            <w:vAlign w:val="center"/>
            <w:hideMark/>
          </w:tcPr>
          <w:p w14:paraId="79040A08" w14:textId="77777777" w:rsidR="00322ADE" w:rsidRPr="00AE305E" w:rsidRDefault="00322ADE" w:rsidP="00DC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14:paraId="2B01CAC5" w14:textId="77777777" w:rsidR="00322ADE" w:rsidRPr="00AE305E" w:rsidRDefault="00322ADE" w:rsidP="00DC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7ECCB6C3" w14:textId="77777777" w:rsidR="00322ADE" w:rsidRPr="00AE305E" w:rsidRDefault="00322ADE" w:rsidP="00DC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0E8C56D2" w14:textId="77777777" w:rsidR="00322ADE" w:rsidRPr="00AE305E" w:rsidRDefault="00322ADE" w:rsidP="00DC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179" w:type="dxa"/>
            <w:shd w:val="clear" w:color="auto" w:fill="auto"/>
            <w:noWrap/>
            <w:vAlign w:val="center"/>
            <w:hideMark/>
          </w:tcPr>
          <w:p w14:paraId="38EB730F" w14:textId="77777777" w:rsidR="00322ADE" w:rsidRPr="00AE305E" w:rsidRDefault="00322ADE" w:rsidP="00DC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14:paraId="3BA9C5D7" w14:textId="77777777" w:rsidR="00322ADE" w:rsidRPr="00AE305E" w:rsidRDefault="00322ADE" w:rsidP="00DC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2575" w:type="dxa"/>
            <w:shd w:val="clear" w:color="auto" w:fill="auto"/>
            <w:noWrap/>
            <w:vAlign w:val="center"/>
            <w:hideMark/>
          </w:tcPr>
          <w:p w14:paraId="7B179634" w14:textId="77777777" w:rsidR="00322ADE" w:rsidRPr="00AE305E" w:rsidRDefault="00322ADE" w:rsidP="00DC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</w:tr>
      <w:tr w:rsidR="0052429F" w:rsidRPr="00AE305E" w14:paraId="2FE56CED" w14:textId="77777777" w:rsidTr="00322ADE">
        <w:trPr>
          <w:trHeight w:val="600"/>
        </w:trPr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74AED74A" w14:textId="77777777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14:paraId="72862E7C" w14:textId="77777777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20B24DF3" w14:textId="77777777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73652357" w14:textId="77777777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0A09A610" w14:textId="77777777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14:paraId="2F346531" w14:textId="77777777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14:paraId="081AD72E" w14:textId="77777777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14:paraId="08BDB30A" w14:textId="77777777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3173" w:type="dxa"/>
            <w:shd w:val="clear" w:color="auto" w:fill="auto"/>
            <w:noWrap/>
            <w:vAlign w:val="center"/>
            <w:hideMark/>
          </w:tcPr>
          <w:p w14:paraId="708A4A5E" w14:textId="77777777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14:paraId="0453D9C9" w14:textId="77777777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1FD69B36" w14:textId="77777777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070D1A06" w14:textId="77777777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179" w:type="dxa"/>
            <w:shd w:val="clear" w:color="auto" w:fill="auto"/>
            <w:noWrap/>
            <w:vAlign w:val="center"/>
            <w:hideMark/>
          </w:tcPr>
          <w:p w14:paraId="1CABFC86" w14:textId="77777777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14:paraId="0D0357D5" w14:textId="77777777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2575" w:type="dxa"/>
            <w:shd w:val="clear" w:color="auto" w:fill="auto"/>
            <w:noWrap/>
            <w:vAlign w:val="center"/>
            <w:hideMark/>
          </w:tcPr>
          <w:p w14:paraId="544D2DDD" w14:textId="77777777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</w:tr>
    </w:tbl>
    <w:p w14:paraId="77C67A8A" w14:textId="24BC53ED" w:rsidR="005E7DC7" w:rsidRDefault="005E7DC7"/>
    <w:p w14:paraId="67EC6FF4" w14:textId="1852CDD2" w:rsidR="005E7DC7" w:rsidRDefault="005E7DC7"/>
    <w:p w14:paraId="35166ED6" w14:textId="77777777" w:rsidR="009077F1" w:rsidRDefault="009077F1" w:rsidP="009077F1">
      <w:pPr>
        <w:pStyle w:val="Heading2"/>
        <w:numPr>
          <w:ilvl w:val="0"/>
          <w:numId w:val="0"/>
        </w:numPr>
        <w:ind w:left="576"/>
      </w:pPr>
      <w:r>
        <w:t>Comments</w:t>
      </w:r>
    </w:p>
    <w:p w14:paraId="38A6C52F" w14:textId="77777777" w:rsidR="009077F1" w:rsidRPr="00A238AD" w:rsidRDefault="009077F1" w:rsidP="009077F1">
      <w:pPr>
        <w:rPr>
          <w:lang w:val="en-GB" w:eastAsia="ja-JP"/>
        </w:rPr>
      </w:pPr>
    </w:p>
    <w:tbl>
      <w:tblPr>
        <w:tblStyle w:val="TableGrid"/>
        <w:tblW w:w="16830" w:type="dxa"/>
        <w:jc w:val="center"/>
        <w:tblLayout w:type="fixed"/>
        <w:tblLook w:val="04A0" w:firstRow="1" w:lastRow="0" w:firstColumn="1" w:lastColumn="0" w:noHBand="0" w:noVBand="1"/>
      </w:tblPr>
      <w:tblGrid>
        <w:gridCol w:w="4230"/>
        <w:gridCol w:w="12600"/>
      </w:tblGrid>
      <w:tr w:rsidR="009077F1" w14:paraId="59804ECF" w14:textId="77777777" w:rsidTr="00612965">
        <w:trPr>
          <w:trHeight w:val="260"/>
          <w:jc w:val="center"/>
        </w:trPr>
        <w:tc>
          <w:tcPr>
            <w:tcW w:w="4230" w:type="dxa"/>
          </w:tcPr>
          <w:p w14:paraId="70E773D0" w14:textId="77777777" w:rsidR="009077F1" w:rsidRDefault="009077F1" w:rsidP="00612965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Company</w:t>
            </w:r>
          </w:p>
        </w:tc>
        <w:tc>
          <w:tcPr>
            <w:tcW w:w="12600" w:type="dxa"/>
          </w:tcPr>
          <w:p w14:paraId="7A52E74C" w14:textId="77777777" w:rsidR="009077F1" w:rsidRDefault="009077F1" w:rsidP="00612965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Comments </w:t>
            </w:r>
          </w:p>
        </w:tc>
      </w:tr>
      <w:tr w:rsidR="009077F1" w14:paraId="76F7AF8D" w14:textId="77777777" w:rsidTr="00612965">
        <w:trPr>
          <w:trHeight w:val="253"/>
          <w:jc w:val="center"/>
        </w:trPr>
        <w:tc>
          <w:tcPr>
            <w:tcW w:w="4230" w:type="dxa"/>
          </w:tcPr>
          <w:p w14:paraId="2A5C5350" w14:textId="14884BD8" w:rsidR="009077F1" w:rsidRDefault="007C2586" w:rsidP="00612965">
            <w:pPr>
              <w:spacing w:after="0"/>
              <w:rPr>
                <w:rFonts w:eastAsia="SimSun" w:cstheme="minorHAnsi"/>
                <w:sz w:val="16"/>
                <w:szCs w:val="16"/>
                <w:lang w:eastAsia="zh-CN"/>
              </w:rPr>
            </w:pPr>
            <w:r>
              <w:rPr>
                <w:rFonts w:eastAsia="SimSun" w:cstheme="minorHAnsi" w:hint="eastAsia"/>
                <w:sz w:val="16"/>
                <w:szCs w:val="16"/>
                <w:lang w:eastAsia="zh-CN"/>
              </w:rPr>
              <w:t>H</w:t>
            </w:r>
            <w:r>
              <w:rPr>
                <w:rFonts w:eastAsia="SimSun" w:cstheme="minorHAnsi"/>
                <w:sz w:val="16"/>
                <w:szCs w:val="16"/>
                <w:lang w:eastAsia="zh-CN"/>
              </w:rPr>
              <w:t>uawei, HiSilicon</w:t>
            </w:r>
          </w:p>
        </w:tc>
        <w:tc>
          <w:tcPr>
            <w:tcW w:w="12600" w:type="dxa"/>
          </w:tcPr>
          <w:p w14:paraId="334B4F8D" w14:textId="77777777" w:rsidR="009077F1" w:rsidRDefault="007C2586" w:rsidP="00612965">
            <w:pPr>
              <w:spacing w:after="0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C</w:t>
            </w:r>
            <w:r>
              <w:rPr>
                <w:sz w:val="16"/>
                <w:szCs w:val="16"/>
                <w:lang w:eastAsia="zh-CN"/>
              </w:rPr>
              <w:t xml:space="preserve">omment </w:t>
            </w:r>
            <w:r>
              <w:rPr>
                <w:rFonts w:hint="eastAsia"/>
                <w:sz w:val="16"/>
                <w:szCs w:val="16"/>
                <w:lang w:eastAsia="zh-CN"/>
              </w:rPr>
              <w:t>#</w:t>
            </w:r>
            <w:r>
              <w:rPr>
                <w:sz w:val="16"/>
                <w:szCs w:val="16"/>
                <w:lang w:eastAsia="zh-CN"/>
              </w:rPr>
              <w:t>1</w:t>
            </w:r>
            <w:r>
              <w:rPr>
                <w:rFonts w:hint="eastAsia"/>
                <w:sz w:val="16"/>
                <w:szCs w:val="16"/>
                <w:lang w:eastAsia="zh-CN"/>
              </w:rPr>
              <w:t>:</w:t>
            </w:r>
          </w:p>
          <w:p w14:paraId="32F4DE0F" w14:textId="206DFACB" w:rsidR="007C2586" w:rsidRDefault="007C2586" w:rsidP="00612965">
            <w:pPr>
              <w:spacing w:after="0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We could also add FFS RAN2/RAN3 to DL PRS QCL information.</w:t>
            </w:r>
          </w:p>
        </w:tc>
      </w:tr>
      <w:tr w:rsidR="009077F1" w14:paraId="23D9FD77" w14:textId="77777777" w:rsidTr="00612965">
        <w:trPr>
          <w:trHeight w:val="253"/>
          <w:jc w:val="center"/>
        </w:trPr>
        <w:tc>
          <w:tcPr>
            <w:tcW w:w="4230" w:type="dxa"/>
          </w:tcPr>
          <w:p w14:paraId="1716A6B7" w14:textId="77777777" w:rsidR="009077F1" w:rsidRDefault="009077F1" w:rsidP="00612965">
            <w:pPr>
              <w:spacing w:after="0"/>
              <w:rPr>
                <w:rFonts w:eastAsia="SimSun" w:cstheme="minorHAnsi"/>
                <w:sz w:val="16"/>
                <w:szCs w:val="16"/>
                <w:lang w:eastAsia="zh-CN"/>
              </w:rPr>
            </w:pPr>
          </w:p>
        </w:tc>
        <w:tc>
          <w:tcPr>
            <w:tcW w:w="12600" w:type="dxa"/>
          </w:tcPr>
          <w:p w14:paraId="5B0682EF" w14:textId="77777777" w:rsidR="009077F1" w:rsidRDefault="009077F1" w:rsidP="00612965">
            <w:pPr>
              <w:spacing w:after="0"/>
              <w:rPr>
                <w:sz w:val="16"/>
                <w:szCs w:val="16"/>
                <w:lang w:eastAsia="zh-CN"/>
              </w:rPr>
            </w:pPr>
          </w:p>
        </w:tc>
      </w:tr>
      <w:tr w:rsidR="009077F1" w14:paraId="77DD3608" w14:textId="77777777" w:rsidTr="00612965">
        <w:trPr>
          <w:trHeight w:val="253"/>
          <w:jc w:val="center"/>
        </w:trPr>
        <w:tc>
          <w:tcPr>
            <w:tcW w:w="4230" w:type="dxa"/>
          </w:tcPr>
          <w:p w14:paraId="7CDD949F" w14:textId="77777777" w:rsidR="009077F1" w:rsidRDefault="009077F1" w:rsidP="00612965">
            <w:pPr>
              <w:spacing w:after="0"/>
              <w:rPr>
                <w:rFonts w:eastAsia="SimSun" w:cstheme="minorHAnsi"/>
                <w:sz w:val="16"/>
                <w:szCs w:val="16"/>
                <w:lang w:eastAsia="zh-CN"/>
              </w:rPr>
            </w:pPr>
          </w:p>
        </w:tc>
        <w:tc>
          <w:tcPr>
            <w:tcW w:w="12600" w:type="dxa"/>
          </w:tcPr>
          <w:p w14:paraId="5B9B8229" w14:textId="77777777" w:rsidR="009077F1" w:rsidRDefault="009077F1" w:rsidP="00612965">
            <w:pPr>
              <w:spacing w:after="0"/>
              <w:rPr>
                <w:sz w:val="16"/>
                <w:szCs w:val="16"/>
                <w:lang w:eastAsia="zh-CN"/>
              </w:rPr>
            </w:pPr>
          </w:p>
        </w:tc>
      </w:tr>
    </w:tbl>
    <w:p w14:paraId="3BAE9EFF" w14:textId="77777777" w:rsidR="009077F1" w:rsidRDefault="009077F1"/>
    <w:p w14:paraId="7D826485" w14:textId="1EB918C6" w:rsidR="005E7DC7" w:rsidRDefault="005E7DC7" w:rsidP="005E7DC7">
      <w:pPr>
        <w:pStyle w:val="3GPPH1"/>
      </w:pPr>
      <w:r>
        <w:t>Support of p</w:t>
      </w:r>
      <w:r w:rsidRPr="005E7DC7">
        <w:t>ositioning for UEs in RRC_ INACTIVE state</w:t>
      </w:r>
    </w:p>
    <w:tbl>
      <w:tblPr>
        <w:tblW w:w="2016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1343"/>
        <w:gridCol w:w="856"/>
        <w:gridCol w:w="789"/>
        <w:gridCol w:w="1083"/>
        <w:gridCol w:w="1341"/>
        <w:gridCol w:w="1033"/>
        <w:gridCol w:w="1341"/>
        <w:gridCol w:w="3192"/>
        <w:gridCol w:w="1053"/>
        <w:gridCol w:w="980"/>
        <w:gridCol w:w="1047"/>
        <w:gridCol w:w="1186"/>
        <w:gridCol w:w="1357"/>
        <w:gridCol w:w="2591"/>
      </w:tblGrid>
      <w:tr w:rsidR="0052429F" w:rsidRPr="00563816" w14:paraId="743D17C9" w14:textId="77777777" w:rsidTr="001F032A">
        <w:trPr>
          <w:trHeight w:val="560"/>
        </w:trPr>
        <w:tc>
          <w:tcPr>
            <w:tcW w:w="973" w:type="dxa"/>
            <w:shd w:val="clear" w:color="000000" w:fill="00B0F0"/>
            <w:vAlign w:val="center"/>
            <w:hideMark/>
          </w:tcPr>
          <w:p w14:paraId="34B15470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Sub-feature group</w:t>
            </w:r>
          </w:p>
        </w:tc>
        <w:tc>
          <w:tcPr>
            <w:tcW w:w="1343" w:type="dxa"/>
            <w:shd w:val="clear" w:color="000000" w:fill="00B0F0"/>
            <w:vAlign w:val="center"/>
            <w:hideMark/>
          </w:tcPr>
          <w:p w14:paraId="12010C74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RAN1 specification</w:t>
            </w:r>
          </w:p>
        </w:tc>
        <w:tc>
          <w:tcPr>
            <w:tcW w:w="856" w:type="dxa"/>
            <w:shd w:val="clear" w:color="000000" w:fill="00B0F0"/>
            <w:vAlign w:val="center"/>
            <w:hideMark/>
          </w:tcPr>
          <w:p w14:paraId="4D4787B8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Section</w:t>
            </w:r>
          </w:p>
        </w:tc>
        <w:tc>
          <w:tcPr>
            <w:tcW w:w="789" w:type="dxa"/>
            <w:shd w:val="clear" w:color="000000" w:fill="00B0F0"/>
            <w:vAlign w:val="center"/>
            <w:hideMark/>
          </w:tcPr>
          <w:p w14:paraId="4C2E85EB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 xml:space="preserve">RAN2 </w:t>
            </w:r>
            <w:proofErr w:type="spellStart"/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Parant</w:t>
            </w:r>
            <w:proofErr w:type="spellEnd"/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 xml:space="preserve"> IE</w:t>
            </w:r>
          </w:p>
        </w:tc>
        <w:tc>
          <w:tcPr>
            <w:tcW w:w="1083" w:type="dxa"/>
            <w:shd w:val="clear" w:color="000000" w:fill="00B0F0"/>
            <w:vAlign w:val="center"/>
            <w:hideMark/>
          </w:tcPr>
          <w:p w14:paraId="2FD46DAD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RAN2 ASN.1 name</w:t>
            </w:r>
          </w:p>
        </w:tc>
        <w:tc>
          <w:tcPr>
            <w:tcW w:w="1341" w:type="dxa"/>
            <w:shd w:val="clear" w:color="000000" w:fill="00B0F0"/>
            <w:vAlign w:val="center"/>
            <w:hideMark/>
          </w:tcPr>
          <w:p w14:paraId="03804F82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Parameter name in the spec</w:t>
            </w:r>
          </w:p>
        </w:tc>
        <w:tc>
          <w:tcPr>
            <w:tcW w:w="1033" w:type="dxa"/>
            <w:shd w:val="clear" w:color="000000" w:fill="00B0F0"/>
            <w:vAlign w:val="center"/>
            <w:hideMark/>
          </w:tcPr>
          <w:p w14:paraId="6C76D08B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New or existing?</w:t>
            </w:r>
          </w:p>
        </w:tc>
        <w:tc>
          <w:tcPr>
            <w:tcW w:w="1341" w:type="dxa"/>
            <w:shd w:val="clear" w:color="000000" w:fill="00B0F0"/>
            <w:vAlign w:val="center"/>
            <w:hideMark/>
          </w:tcPr>
          <w:p w14:paraId="252B45AE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Parameter name in the text</w:t>
            </w:r>
          </w:p>
        </w:tc>
        <w:tc>
          <w:tcPr>
            <w:tcW w:w="3192" w:type="dxa"/>
            <w:shd w:val="clear" w:color="000000" w:fill="00B0F0"/>
            <w:vAlign w:val="center"/>
            <w:hideMark/>
          </w:tcPr>
          <w:p w14:paraId="081CEE52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Description</w:t>
            </w:r>
          </w:p>
        </w:tc>
        <w:tc>
          <w:tcPr>
            <w:tcW w:w="1053" w:type="dxa"/>
            <w:shd w:val="clear" w:color="000000" w:fill="00B0F0"/>
            <w:vAlign w:val="center"/>
            <w:hideMark/>
          </w:tcPr>
          <w:p w14:paraId="58EF658D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Value range</w:t>
            </w:r>
          </w:p>
        </w:tc>
        <w:tc>
          <w:tcPr>
            <w:tcW w:w="980" w:type="dxa"/>
            <w:shd w:val="clear" w:color="000000" w:fill="00B0F0"/>
            <w:vAlign w:val="center"/>
            <w:hideMark/>
          </w:tcPr>
          <w:p w14:paraId="7317C10A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Default value aspect</w:t>
            </w:r>
          </w:p>
        </w:tc>
        <w:tc>
          <w:tcPr>
            <w:tcW w:w="1047" w:type="dxa"/>
            <w:shd w:val="clear" w:color="000000" w:fill="00B0F0"/>
            <w:vAlign w:val="center"/>
            <w:hideMark/>
          </w:tcPr>
          <w:p w14:paraId="71558F45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Per (UE, cell, TRP, …)</w:t>
            </w:r>
          </w:p>
        </w:tc>
        <w:tc>
          <w:tcPr>
            <w:tcW w:w="1186" w:type="dxa"/>
            <w:shd w:val="clear" w:color="000000" w:fill="00B0F0"/>
            <w:vAlign w:val="center"/>
            <w:hideMark/>
          </w:tcPr>
          <w:p w14:paraId="7A6646F8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UE-specific or Cell-specific</w:t>
            </w:r>
          </w:p>
        </w:tc>
        <w:tc>
          <w:tcPr>
            <w:tcW w:w="1357" w:type="dxa"/>
            <w:shd w:val="clear" w:color="000000" w:fill="00B0F0"/>
            <w:vAlign w:val="center"/>
            <w:hideMark/>
          </w:tcPr>
          <w:p w14:paraId="40BD9081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Specification</w:t>
            </w:r>
          </w:p>
        </w:tc>
        <w:tc>
          <w:tcPr>
            <w:tcW w:w="2591" w:type="dxa"/>
            <w:shd w:val="clear" w:color="000000" w:fill="00B0F0"/>
            <w:vAlign w:val="center"/>
            <w:hideMark/>
          </w:tcPr>
          <w:p w14:paraId="435D7ACE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Comment</w:t>
            </w:r>
          </w:p>
        </w:tc>
      </w:tr>
      <w:tr w:rsidR="0052429F" w:rsidRPr="00563816" w14:paraId="7BB958B3" w14:textId="77777777" w:rsidTr="001F032A">
        <w:trPr>
          <w:trHeight w:val="600"/>
        </w:trPr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6C669E3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14:paraId="64D90AA5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757A4C55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6FCF4466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7D7FF011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3029B57C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4B2432E2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46C0E3F7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192" w:type="dxa"/>
            <w:shd w:val="clear" w:color="auto" w:fill="auto"/>
            <w:noWrap/>
            <w:vAlign w:val="center"/>
            <w:hideMark/>
          </w:tcPr>
          <w:p w14:paraId="70F648BA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14:paraId="33510B25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472562C8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14:paraId="004B726B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14:paraId="69712B97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35A22CF4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14:paraId="29A3607D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</w:tr>
      <w:tr w:rsidR="0052429F" w:rsidRPr="00563816" w14:paraId="10A0D453" w14:textId="77777777" w:rsidTr="001F032A">
        <w:trPr>
          <w:trHeight w:val="600"/>
        </w:trPr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08CBB33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lastRenderedPageBreak/>
              <w:t> 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14:paraId="01F643DC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5F960877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19CFAA42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4EC3551B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36A4D050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6BD86F4B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69326F1A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192" w:type="dxa"/>
            <w:shd w:val="clear" w:color="auto" w:fill="auto"/>
            <w:noWrap/>
            <w:vAlign w:val="center"/>
            <w:hideMark/>
          </w:tcPr>
          <w:p w14:paraId="4EDD3726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14:paraId="17998C91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78B24F65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14:paraId="6B9CC2C9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14:paraId="77E984D7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549A14A1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14:paraId="36164D50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</w:tr>
      <w:tr w:rsidR="0052429F" w:rsidRPr="00563816" w14:paraId="1EBE2C2D" w14:textId="77777777" w:rsidTr="001F032A">
        <w:trPr>
          <w:trHeight w:val="600"/>
        </w:trPr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4FE3AF7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14:paraId="2828BBCC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3DB93F13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06B59E10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007D7D58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693E4EEA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16665ED2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70506E3C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192" w:type="dxa"/>
            <w:shd w:val="clear" w:color="auto" w:fill="auto"/>
            <w:noWrap/>
            <w:vAlign w:val="center"/>
            <w:hideMark/>
          </w:tcPr>
          <w:p w14:paraId="58A1ECBB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14:paraId="5703A25D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4178C139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14:paraId="50996FB6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14:paraId="295F8850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50FD2DD1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14:paraId="1BD39314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</w:tr>
      <w:tr w:rsidR="0052429F" w:rsidRPr="00563816" w14:paraId="4733041D" w14:textId="77777777" w:rsidTr="001F032A">
        <w:trPr>
          <w:trHeight w:val="600"/>
        </w:trPr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0B17FE3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14:paraId="3483CA28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3EEF3E31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7B31C516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3F62D913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4E2E7FF3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68EF6325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42BB626D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192" w:type="dxa"/>
            <w:shd w:val="clear" w:color="auto" w:fill="auto"/>
            <w:noWrap/>
            <w:vAlign w:val="center"/>
            <w:hideMark/>
          </w:tcPr>
          <w:p w14:paraId="29BBBD3A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14:paraId="22571471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01B7F9A3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14:paraId="09F099BE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14:paraId="6E46B1FD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29272EF0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14:paraId="5F407771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</w:tr>
    </w:tbl>
    <w:p w14:paraId="7FC68251" w14:textId="78BDEE97" w:rsidR="005E7DC7" w:rsidRDefault="005E7DC7"/>
    <w:p w14:paraId="29771CD4" w14:textId="43C60092" w:rsidR="005E7DC7" w:rsidRDefault="005E7DC7"/>
    <w:p w14:paraId="0134AE8E" w14:textId="77777777" w:rsidR="009077F1" w:rsidRDefault="009077F1" w:rsidP="009077F1">
      <w:pPr>
        <w:pStyle w:val="Heading2"/>
        <w:numPr>
          <w:ilvl w:val="0"/>
          <w:numId w:val="0"/>
        </w:numPr>
        <w:ind w:left="576"/>
      </w:pPr>
      <w:r>
        <w:t>Comments</w:t>
      </w:r>
    </w:p>
    <w:p w14:paraId="5D192CB7" w14:textId="77777777" w:rsidR="009077F1" w:rsidRPr="00A238AD" w:rsidRDefault="009077F1" w:rsidP="009077F1">
      <w:pPr>
        <w:rPr>
          <w:lang w:val="en-GB" w:eastAsia="ja-JP"/>
        </w:rPr>
      </w:pPr>
    </w:p>
    <w:tbl>
      <w:tblPr>
        <w:tblStyle w:val="TableGrid"/>
        <w:tblW w:w="16830" w:type="dxa"/>
        <w:jc w:val="center"/>
        <w:tblLayout w:type="fixed"/>
        <w:tblLook w:val="04A0" w:firstRow="1" w:lastRow="0" w:firstColumn="1" w:lastColumn="0" w:noHBand="0" w:noVBand="1"/>
      </w:tblPr>
      <w:tblGrid>
        <w:gridCol w:w="4230"/>
        <w:gridCol w:w="12600"/>
      </w:tblGrid>
      <w:tr w:rsidR="009077F1" w14:paraId="489D515D" w14:textId="77777777" w:rsidTr="00612965">
        <w:trPr>
          <w:trHeight w:val="260"/>
          <w:jc w:val="center"/>
        </w:trPr>
        <w:tc>
          <w:tcPr>
            <w:tcW w:w="4230" w:type="dxa"/>
          </w:tcPr>
          <w:p w14:paraId="29D54BFD" w14:textId="77777777" w:rsidR="009077F1" w:rsidRDefault="009077F1" w:rsidP="00612965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Company</w:t>
            </w:r>
          </w:p>
        </w:tc>
        <w:tc>
          <w:tcPr>
            <w:tcW w:w="12600" w:type="dxa"/>
          </w:tcPr>
          <w:p w14:paraId="76D0F03D" w14:textId="77777777" w:rsidR="009077F1" w:rsidRDefault="009077F1" w:rsidP="00612965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Comments </w:t>
            </w:r>
          </w:p>
        </w:tc>
      </w:tr>
      <w:tr w:rsidR="009077F1" w14:paraId="7A296B31" w14:textId="77777777" w:rsidTr="00612965">
        <w:trPr>
          <w:trHeight w:val="253"/>
          <w:jc w:val="center"/>
        </w:trPr>
        <w:tc>
          <w:tcPr>
            <w:tcW w:w="4230" w:type="dxa"/>
          </w:tcPr>
          <w:p w14:paraId="56474AB4" w14:textId="77777777" w:rsidR="009077F1" w:rsidRDefault="009077F1" w:rsidP="00612965">
            <w:pPr>
              <w:spacing w:after="0"/>
              <w:rPr>
                <w:rFonts w:eastAsia="SimSun" w:cstheme="minorHAnsi"/>
                <w:sz w:val="16"/>
                <w:szCs w:val="16"/>
                <w:lang w:eastAsia="zh-CN"/>
              </w:rPr>
            </w:pPr>
          </w:p>
        </w:tc>
        <w:tc>
          <w:tcPr>
            <w:tcW w:w="12600" w:type="dxa"/>
          </w:tcPr>
          <w:p w14:paraId="0809C724" w14:textId="77777777" w:rsidR="009077F1" w:rsidRDefault="009077F1" w:rsidP="00612965">
            <w:pPr>
              <w:spacing w:after="0"/>
              <w:rPr>
                <w:sz w:val="16"/>
                <w:szCs w:val="16"/>
                <w:lang w:eastAsia="zh-CN"/>
              </w:rPr>
            </w:pPr>
          </w:p>
        </w:tc>
      </w:tr>
      <w:tr w:rsidR="009077F1" w14:paraId="1535120F" w14:textId="77777777" w:rsidTr="00612965">
        <w:trPr>
          <w:trHeight w:val="253"/>
          <w:jc w:val="center"/>
        </w:trPr>
        <w:tc>
          <w:tcPr>
            <w:tcW w:w="4230" w:type="dxa"/>
          </w:tcPr>
          <w:p w14:paraId="22024312" w14:textId="77777777" w:rsidR="009077F1" w:rsidRDefault="009077F1" w:rsidP="00612965">
            <w:pPr>
              <w:spacing w:after="0"/>
              <w:rPr>
                <w:rFonts w:eastAsia="SimSun" w:cstheme="minorHAnsi"/>
                <w:sz w:val="16"/>
                <w:szCs w:val="16"/>
                <w:lang w:eastAsia="zh-CN"/>
              </w:rPr>
            </w:pPr>
          </w:p>
        </w:tc>
        <w:tc>
          <w:tcPr>
            <w:tcW w:w="12600" w:type="dxa"/>
          </w:tcPr>
          <w:p w14:paraId="4BD3BE37" w14:textId="77777777" w:rsidR="009077F1" w:rsidRDefault="009077F1" w:rsidP="00612965">
            <w:pPr>
              <w:spacing w:after="0"/>
              <w:rPr>
                <w:sz w:val="16"/>
                <w:szCs w:val="16"/>
                <w:lang w:eastAsia="zh-CN"/>
              </w:rPr>
            </w:pPr>
          </w:p>
        </w:tc>
      </w:tr>
      <w:tr w:rsidR="009077F1" w14:paraId="25CBB0DF" w14:textId="77777777" w:rsidTr="00612965">
        <w:trPr>
          <w:trHeight w:val="253"/>
          <w:jc w:val="center"/>
        </w:trPr>
        <w:tc>
          <w:tcPr>
            <w:tcW w:w="4230" w:type="dxa"/>
          </w:tcPr>
          <w:p w14:paraId="30028744" w14:textId="77777777" w:rsidR="009077F1" w:rsidRDefault="009077F1" w:rsidP="00612965">
            <w:pPr>
              <w:spacing w:after="0"/>
              <w:rPr>
                <w:rFonts w:eastAsia="SimSun" w:cstheme="minorHAnsi"/>
                <w:sz w:val="16"/>
                <w:szCs w:val="16"/>
                <w:lang w:eastAsia="zh-CN"/>
              </w:rPr>
            </w:pPr>
          </w:p>
        </w:tc>
        <w:tc>
          <w:tcPr>
            <w:tcW w:w="12600" w:type="dxa"/>
          </w:tcPr>
          <w:p w14:paraId="6C0C0FEC" w14:textId="77777777" w:rsidR="009077F1" w:rsidRDefault="009077F1" w:rsidP="00612965">
            <w:pPr>
              <w:spacing w:after="0"/>
              <w:rPr>
                <w:sz w:val="16"/>
                <w:szCs w:val="16"/>
                <w:lang w:eastAsia="zh-CN"/>
              </w:rPr>
            </w:pPr>
          </w:p>
        </w:tc>
      </w:tr>
    </w:tbl>
    <w:p w14:paraId="1E10AFCB" w14:textId="77777777" w:rsidR="009077F1" w:rsidRDefault="009077F1"/>
    <w:p w14:paraId="62D58681" w14:textId="64FF3C7B" w:rsidR="005E7DC7" w:rsidRDefault="005E7DC7" w:rsidP="005E7DC7">
      <w:pPr>
        <w:pStyle w:val="3GPPH1"/>
      </w:pPr>
      <w:r>
        <w:t>Other parameters</w:t>
      </w:r>
    </w:p>
    <w:tbl>
      <w:tblPr>
        <w:tblW w:w="2016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1343"/>
        <w:gridCol w:w="856"/>
        <w:gridCol w:w="789"/>
        <w:gridCol w:w="1083"/>
        <w:gridCol w:w="1341"/>
        <w:gridCol w:w="1033"/>
        <w:gridCol w:w="1341"/>
        <w:gridCol w:w="3192"/>
        <w:gridCol w:w="1053"/>
        <w:gridCol w:w="980"/>
        <w:gridCol w:w="1047"/>
        <w:gridCol w:w="1186"/>
        <w:gridCol w:w="1357"/>
        <w:gridCol w:w="2591"/>
      </w:tblGrid>
      <w:tr w:rsidR="0052429F" w:rsidRPr="00563816" w14:paraId="0039779B" w14:textId="77777777" w:rsidTr="001F032A">
        <w:trPr>
          <w:trHeight w:val="560"/>
        </w:trPr>
        <w:tc>
          <w:tcPr>
            <w:tcW w:w="973" w:type="dxa"/>
            <w:shd w:val="clear" w:color="000000" w:fill="00B0F0"/>
            <w:vAlign w:val="center"/>
            <w:hideMark/>
          </w:tcPr>
          <w:p w14:paraId="0CB12C91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Sub-feature group</w:t>
            </w:r>
          </w:p>
        </w:tc>
        <w:tc>
          <w:tcPr>
            <w:tcW w:w="1343" w:type="dxa"/>
            <w:shd w:val="clear" w:color="000000" w:fill="00B0F0"/>
            <w:vAlign w:val="center"/>
            <w:hideMark/>
          </w:tcPr>
          <w:p w14:paraId="04075FAA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RAN1 specification</w:t>
            </w:r>
          </w:p>
        </w:tc>
        <w:tc>
          <w:tcPr>
            <w:tcW w:w="856" w:type="dxa"/>
            <w:shd w:val="clear" w:color="000000" w:fill="00B0F0"/>
            <w:vAlign w:val="center"/>
            <w:hideMark/>
          </w:tcPr>
          <w:p w14:paraId="29EDBDF2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Section</w:t>
            </w:r>
          </w:p>
        </w:tc>
        <w:tc>
          <w:tcPr>
            <w:tcW w:w="789" w:type="dxa"/>
            <w:shd w:val="clear" w:color="000000" w:fill="00B0F0"/>
            <w:vAlign w:val="center"/>
            <w:hideMark/>
          </w:tcPr>
          <w:p w14:paraId="209CC7CE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 xml:space="preserve">RAN2 </w:t>
            </w:r>
            <w:proofErr w:type="spellStart"/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Parant</w:t>
            </w:r>
            <w:proofErr w:type="spellEnd"/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 xml:space="preserve"> IE</w:t>
            </w:r>
          </w:p>
        </w:tc>
        <w:tc>
          <w:tcPr>
            <w:tcW w:w="1083" w:type="dxa"/>
            <w:shd w:val="clear" w:color="000000" w:fill="00B0F0"/>
            <w:vAlign w:val="center"/>
            <w:hideMark/>
          </w:tcPr>
          <w:p w14:paraId="39A9E9FA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RAN2 ASN.1 name</w:t>
            </w:r>
          </w:p>
        </w:tc>
        <w:tc>
          <w:tcPr>
            <w:tcW w:w="1341" w:type="dxa"/>
            <w:shd w:val="clear" w:color="000000" w:fill="00B0F0"/>
            <w:vAlign w:val="center"/>
            <w:hideMark/>
          </w:tcPr>
          <w:p w14:paraId="4681E1E1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Parameter name in the spec</w:t>
            </w:r>
          </w:p>
        </w:tc>
        <w:tc>
          <w:tcPr>
            <w:tcW w:w="1033" w:type="dxa"/>
            <w:shd w:val="clear" w:color="000000" w:fill="00B0F0"/>
            <w:vAlign w:val="center"/>
            <w:hideMark/>
          </w:tcPr>
          <w:p w14:paraId="7FC34834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New or existing?</w:t>
            </w:r>
          </w:p>
        </w:tc>
        <w:tc>
          <w:tcPr>
            <w:tcW w:w="1341" w:type="dxa"/>
            <w:shd w:val="clear" w:color="000000" w:fill="00B0F0"/>
            <w:vAlign w:val="center"/>
            <w:hideMark/>
          </w:tcPr>
          <w:p w14:paraId="01B6006F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Parameter name in the text</w:t>
            </w:r>
          </w:p>
        </w:tc>
        <w:tc>
          <w:tcPr>
            <w:tcW w:w="3192" w:type="dxa"/>
            <w:shd w:val="clear" w:color="000000" w:fill="00B0F0"/>
            <w:vAlign w:val="center"/>
            <w:hideMark/>
          </w:tcPr>
          <w:p w14:paraId="3E3B5A72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Description</w:t>
            </w:r>
          </w:p>
        </w:tc>
        <w:tc>
          <w:tcPr>
            <w:tcW w:w="1053" w:type="dxa"/>
            <w:shd w:val="clear" w:color="000000" w:fill="00B0F0"/>
            <w:vAlign w:val="center"/>
            <w:hideMark/>
          </w:tcPr>
          <w:p w14:paraId="0609A322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Value range</w:t>
            </w:r>
          </w:p>
        </w:tc>
        <w:tc>
          <w:tcPr>
            <w:tcW w:w="980" w:type="dxa"/>
            <w:shd w:val="clear" w:color="000000" w:fill="00B0F0"/>
            <w:vAlign w:val="center"/>
            <w:hideMark/>
          </w:tcPr>
          <w:p w14:paraId="3AC4000E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Default value aspect</w:t>
            </w:r>
          </w:p>
        </w:tc>
        <w:tc>
          <w:tcPr>
            <w:tcW w:w="1047" w:type="dxa"/>
            <w:shd w:val="clear" w:color="000000" w:fill="00B0F0"/>
            <w:vAlign w:val="center"/>
            <w:hideMark/>
          </w:tcPr>
          <w:p w14:paraId="0C42F57A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Per (UE, cell, TRP, …)</w:t>
            </w:r>
          </w:p>
        </w:tc>
        <w:tc>
          <w:tcPr>
            <w:tcW w:w="1186" w:type="dxa"/>
            <w:shd w:val="clear" w:color="000000" w:fill="00B0F0"/>
            <w:vAlign w:val="center"/>
            <w:hideMark/>
          </w:tcPr>
          <w:p w14:paraId="7FCFFB5E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UE-specific or Cell-specific</w:t>
            </w:r>
          </w:p>
        </w:tc>
        <w:tc>
          <w:tcPr>
            <w:tcW w:w="1357" w:type="dxa"/>
            <w:shd w:val="clear" w:color="000000" w:fill="00B0F0"/>
            <w:vAlign w:val="center"/>
            <w:hideMark/>
          </w:tcPr>
          <w:p w14:paraId="68EB523C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Specification</w:t>
            </w:r>
          </w:p>
        </w:tc>
        <w:tc>
          <w:tcPr>
            <w:tcW w:w="2591" w:type="dxa"/>
            <w:shd w:val="clear" w:color="000000" w:fill="00B0F0"/>
            <w:vAlign w:val="center"/>
            <w:hideMark/>
          </w:tcPr>
          <w:p w14:paraId="26BEC933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Comment</w:t>
            </w:r>
          </w:p>
        </w:tc>
      </w:tr>
      <w:tr w:rsidR="0052429F" w:rsidRPr="00563816" w14:paraId="7D4E94A0" w14:textId="77777777" w:rsidTr="001F032A">
        <w:trPr>
          <w:trHeight w:val="600"/>
        </w:trPr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7AE3320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14:paraId="30EC26D9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6E9B1AFC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4F6732AD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450FFDE0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118B4ADA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27C343D2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090D92BA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192" w:type="dxa"/>
            <w:shd w:val="clear" w:color="auto" w:fill="auto"/>
            <w:noWrap/>
            <w:vAlign w:val="center"/>
            <w:hideMark/>
          </w:tcPr>
          <w:p w14:paraId="68C2AF54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14:paraId="0FCD077B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47A4A49E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14:paraId="124C1E50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14:paraId="0D339F88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107BEE4A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14:paraId="7D71441A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</w:tr>
      <w:tr w:rsidR="0052429F" w:rsidRPr="00563816" w14:paraId="487A9429" w14:textId="77777777" w:rsidTr="001F032A">
        <w:trPr>
          <w:trHeight w:val="600"/>
        </w:trPr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AA8AFA4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14:paraId="4467079C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3F9BCE21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573F9563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3D52E928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30C7767A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6F190314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2D981186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192" w:type="dxa"/>
            <w:shd w:val="clear" w:color="auto" w:fill="auto"/>
            <w:noWrap/>
            <w:vAlign w:val="center"/>
            <w:hideMark/>
          </w:tcPr>
          <w:p w14:paraId="3DE513E0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14:paraId="18385C2F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45352874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14:paraId="235DB885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14:paraId="5D7C79A4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0B5372AE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14:paraId="1B63387B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</w:tr>
      <w:tr w:rsidR="0052429F" w:rsidRPr="00563816" w14:paraId="480598B2" w14:textId="77777777" w:rsidTr="001F032A">
        <w:trPr>
          <w:trHeight w:val="600"/>
        </w:trPr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192BBB1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14:paraId="15374421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043D5CC4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411C7636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7BEFD97E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3B77BBD9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7B6E3E15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4F50AC0E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192" w:type="dxa"/>
            <w:shd w:val="clear" w:color="auto" w:fill="auto"/>
            <w:noWrap/>
            <w:vAlign w:val="center"/>
            <w:hideMark/>
          </w:tcPr>
          <w:p w14:paraId="64E57BD0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14:paraId="52CBB586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6BFFC326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14:paraId="4DEE711B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14:paraId="4F75ECA7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7A04A652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14:paraId="1F6D87F6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</w:tr>
      <w:tr w:rsidR="0052429F" w:rsidRPr="00563816" w14:paraId="73A76A9B" w14:textId="77777777" w:rsidTr="001F032A">
        <w:trPr>
          <w:trHeight w:val="600"/>
        </w:trPr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9BFC493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14:paraId="6CE5020F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288CDE4E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3F391CB2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0D0EA1A6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055C0DA3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3783DFC3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592C027F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192" w:type="dxa"/>
            <w:shd w:val="clear" w:color="auto" w:fill="auto"/>
            <w:noWrap/>
            <w:vAlign w:val="center"/>
            <w:hideMark/>
          </w:tcPr>
          <w:p w14:paraId="0868A6FE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14:paraId="31DB247C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3F136417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14:paraId="65F3A54A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14:paraId="4F18E70B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09645EB3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14:paraId="6A91BA5D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</w:tr>
    </w:tbl>
    <w:p w14:paraId="7ABA943B" w14:textId="31769FFB" w:rsidR="005E7DC7" w:rsidRDefault="005E7DC7"/>
    <w:p w14:paraId="012EB0E9" w14:textId="77777777" w:rsidR="009077F1" w:rsidRDefault="009077F1" w:rsidP="009077F1">
      <w:pPr>
        <w:pStyle w:val="Heading2"/>
        <w:numPr>
          <w:ilvl w:val="0"/>
          <w:numId w:val="0"/>
        </w:numPr>
        <w:ind w:left="576"/>
      </w:pPr>
      <w:r>
        <w:t>Comments</w:t>
      </w:r>
    </w:p>
    <w:p w14:paraId="77459E9A" w14:textId="77777777" w:rsidR="009077F1" w:rsidRPr="00A238AD" w:rsidRDefault="009077F1" w:rsidP="009077F1">
      <w:pPr>
        <w:rPr>
          <w:lang w:val="en-GB" w:eastAsia="ja-JP"/>
        </w:rPr>
      </w:pPr>
    </w:p>
    <w:tbl>
      <w:tblPr>
        <w:tblStyle w:val="TableGrid"/>
        <w:tblW w:w="16830" w:type="dxa"/>
        <w:jc w:val="center"/>
        <w:tblLayout w:type="fixed"/>
        <w:tblLook w:val="04A0" w:firstRow="1" w:lastRow="0" w:firstColumn="1" w:lastColumn="0" w:noHBand="0" w:noVBand="1"/>
      </w:tblPr>
      <w:tblGrid>
        <w:gridCol w:w="4230"/>
        <w:gridCol w:w="12600"/>
      </w:tblGrid>
      <w:tr w:rsidR="009077F1" w14:paraId="706DD2E5" w14:textId="77777777" w:rsidTr="00612965">
        <w:trPr>
          <w:trHeight w:val="260"/>
          <w:jc w:val="center"/>
        </w:trPr>
        <w:tc>
          <w:tcPr>
            <w:tcW w:w="4230" w:type="dxa"/>
          </w:tcPr>
          <w:p w14:paraId="44E2707C" w14:textId="77777777" w:rsidR="009077F1" w:rsidRDefault="009077F1" w:rsidP="00612965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Company</w:t>
            </w:r>
          </w:p>
        </w:tc>
        <w:tc>
          <w:tcPr>
            <w:tcW w:w="12600" w:type="dxa"/>
          </w:tcPr>
          <w:p w14:paraId="3E0211B3" w14:textId="77777777" w:rsidR="009077F1" w:rsidRDefault="009077F1" w:rsidP="00612965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Comments </w:t>
            </w:r>
          </w:p>
        </w:tc>
      </w:tr>
      <w:tr w:rsidR="009077F1" w14:paraId="21CBA9F4" w14:textId="77777777" w:rsidTr="00612965">
        <w:trPr>
          <w:trHeight w:val="253"/>
          <w:jc w:val="center"/>
        </w:trPr>
        <w:tc>
          <w:tcPr>
            <w:tcW w:w="4230" w:type="dxa"/>
          </w:tcPr>
          <w:p w14:paraId="40409759" w14:textId="77777777" w:rsidR="009077F1" w:rsidRDefault="009077F1" w:rsidP="00612965">
            <w:pPr>
              <w:spacing w:after="0"/>
              <w:rPr>
                <w:rFonts w:eastAsia="SimSun" w:cstheme="minorHAnsi"/>
                <w:sz w:val="16"/>
                <w:szCs w:val="16"/>
                <w:lang w:eastAsia="zh-CN"/>
              </w:rPr>
            </w:pPr>
          </w:p>
        </w:tc>
        <w:tc>
          <w:tcPr>
            <w:tcW w:w="12600" w:type="dxa"/>
          </w:tcPr>
          <w:p w14:paraId="08FB0A6D" w14:textId="77777777" w:rsidR="009077F1" w:rsidRDefault="009077F1" w:rsidP="00612965">
            <w:pPr>
              <w:spacing w:after="0"/>
              <w:rPr>
                <w:sz w:val="16"/>
                <w:szCs w:val="16"/>
                <w:lang w:eastAsia="zh-CN"/>
              </w:rPr>
            </w:pPr>
          </w:p>
        </w:tc>
      </w:tr>
      <w:tr w:rsidR="009077F1" w14:paraId="4FFEB7EE" w14:textId="77777777" w:rsidTr="00612965">
        <w:trPr>
          <w:trHeight w:val="253"/>
          <w:jc w:val="center"/>
        </w:trPr>
        <w:tc>
          <w:tcPr>
            <w:tcW w:w="4230" w:type="dxa"/>
          </w:tcPr>
          <w:p w14:paraId="1D43AB84" w14:textId="77777777" w:rsidR="009077F1" w:rsidRDefault="009077F1" w:rsidP="00612965">
            <w:pPr>
              <w:spacing w:after="0"/>
              <w:rPr>
                <w:rFonts w:eastAsia="SimSun" w:cstheme="minorHAnsi"/>
                <w:sz w:val="16"/>
                <w:szCs w:val="16"/>
                <w:lang w:eastAsia="zh-CN"/>
              </w:rPr>
            </w:pPr>
          </w:p>
        </w:tc>
        <w:tc>
          <w:tcPr>
            <w:tcW w:w="12600" w:type="dxa"/>
          </w:tcPr>
          <w:p w14:paraId="4817B16F" w14:textId="77777777" w:rsidR="009077F1" w:rsidRDefault="009077F1" w:rsidP="00612965">
            <w:pPr>
              <w:spacing w:after="0"/>
              <w:rPr>
                <w:sz w:val="16"/>
                <w:szCs w:val="16"/>
                <w:lang w:eastAsia="zh-CN"/>
              </w:rPr>
            </w:pPr>
          </w:p>
        </w:tc>
      </w:tr>
      <w:tr w:rsidR="009077F1" w14:paraId="425DEADC" w14:textId="77777777" w:rsidTr="00612965">
        <w:trPr>
          <w:trHeight w:val="253"/>
          <w:jc w:val="center"/>
        </w:trPr>
        <w:tc>
          <w:tcPr>
            <w:tcW w:w="4230" w:type="dxa"/>
          </w:tcPr>
          <w:p w14:paraId="79E2FFAC" w14:textId="77777777" w:rsidR="009077F1" w:rsidRDefault="009077F1" w:rsidP="00612965">
            <w:pPr>
              <w:spacing w:after="0"/>
              <w:rPr>
                <w:rFonts w:eastAsia="SimSun" w:cstheme="minorHAnsi"/>
                <w:sz w:val="16"/>
                <w:szCs w:val="16"/>
                <w:lang w:eastAsia="zh-CN"/>
              </w:rPr>
            </w:pPr>
          </w:p>
        </w:tc>
        <w:tc>
          <w:tcPr>
            <w:tcW w:w="12600" w:type="dxa"/>
          </w:tcPr>
          <w:p w14:paraId="14775E00" w14:textId="77777777" w:rsidR="009077F1" w:rsidRDefault="009077F1" w:rsidP="00612965">
            <w:pPr>
              <w:spacing w:after="0"/>
              <w:rPr>
                <w:sz w:val="16"/>
                <w:szCs w:val="16"/>
                <w:lang w:eastAsia="zh-CN"/>
              </w:rPr>
            </w:pPr>
          </w:p>
        </w:tc>
      </w:tr>
    </w:tbl>
    <w:p w14:paraId="2EE42365" w14:textId="77777777" w:rsidR="009077F1" w:rsidRDefault="009077F1"/>
    <w:sectPr w:rsidR="009077F1" w:rsidSect="00A26172">
      <w:pgSz w:w="23814" w:h="16839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Huawei - Huangsu" w:date="2021-09-01T11:37:00Z" w:initials="H">
    <w:p w14:paraId="2DB0B70F" w14:textId="103FFF05" w:rsidR="00EF152D" w:rsidRDefault="00EF152D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T</w:t>
      </w:r>
      <w:r>
        <w:rPr>
          <w:lang w:eastAsia="zh-CN"/>
        </w:rPr>
        <w:t>RP</w:t>
      </w:r>
    </w:p>
  </w:comment>
  <w:comment w:id="6" w:author="Huawei - Huangsu" w:date="2021-09-01T11:53:00Z" w:initials="H">
    <w:p w14:paraId="083FC645" w14:textId="2595FF9A" w:rsidR="00E839A4" w:rsidRDefault="00E839A4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U</w:t>
      </w:r>
      <w:r>
        <w:rPr>
          <w:lang w:eastAsia="zh-CN"/>
        </w:rPr>
        <w:t>L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DB0B70F" w15:done="0"/>
  <w15:commentEx w15:paraId="083FC64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DB0B70F" w16cid:durableId="24DB4F66"/>
  <w16cid:commentId w16cid:paraId="083FC645" w16cid:durableId="24DB4F6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NewPSMT">
    <w:altName w:val="Courier New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B6D72"/>
    <w:multiLevelType w:val="hybridMultilevel"/>
    <w:tmpl w:val="EEEA2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D6589"/>
    <w:multiLevelType w:val="multilevel"/>
    <w:tmpl w:val="E6A84A8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lang w:val="en-US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i w:val="0"/>
        <w:sz w:val="32"/>
        <w:szCs w:val="32"/>
        <w:lang w:val="en-US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2"/>
        </w:tabs>
        <w:ind w:left="14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AAD4BE2"/>
    <w:multiLevelType w:val="hybridMultilevel"/>
    <w:tmpl w:val="D518A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25421"/>
    <w:multiLevelType w:val="hybridMultilevel"/>
    <w:tmpl w:val="8876A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676C1"/>
    <w:multiLevelType w:val="multilevel"/>
    <w:tmpl w:val="207676C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B5F73"/>
    <w:multiLevelType w:val="multilevel"/>
    <w:tmpl w:val="210B5F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D6461"/>
    <w:multiLevelType w:val="multilevel"/>
    <w:tmpl w:val="235D6461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9FB37FB"/>
    <w:multiLevelType w:val="hybridMultilevel"/>
    <w:tmpl w:val="C250F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A563C"/>
    <w:multiLevelType w:val="hybridMultilevel"/>
    <w:tmpl w:val="409AD5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830D1E"/>
    <w:multiLevelType w:val="hybridMultilevel"/>
    <w:tmpl w:val="828CC9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706C97"/>
    <w:multiLevelType w:val="hybridMultilevel"/>
    <w:tmpl w:val="4C688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4E33F9"/>
    <w:multiLevelType w:val="hybridMultilevel"/>
    <w:tmpl w:val="45D8E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33112"/>
    <w:multiLevelType w:val="hybridMultilevel"/>
    <w:tmpl w:val="02F60E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B00379"/>
    <w:multiLevelType w:val="hybridMultilevel"/>
    <w:tmpl w:val="F34AE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9A6578"/>
    <w:multiLevelType w:val="multilevel"/>
    <w:tmpl w:val="F41EB80A"/>
    <w:lvl w:ilvl="0">
      <w:start w:val="1"/>
      <w:numFmt w:val="decimal"/>
      <w:pStyle w:val="3GPPAgreement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4EAB2E86"/>
    <w:multiLevelType w:val="hybridMultilevel"/>
    <w:tmpl w:val="8910D5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C81490"/>
    <w:multiLevelType w:val="multilevel"/>
    <w:tmpl w:val="52C8149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D554752"/>
    <w:multiLevelType w:val="hybridMultilevel"/>
    <w:tmpl w:val="1DD24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BD3A12"/>
    <w:multiLevelType w:val="hybridMultilevel"/>
    <w:tmpl w:val="00AAE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D96E6E"/>
    <w:multiLevelType w:val="hybridMultilevel"/>
    <w:tmpl w:val="3738AA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ED3C5F"/>
    <w:multiLevelType w:val="hybridMultilevel"/>
    <w:tmpl w:val="886E47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8471A2"/>
    <w:multiLevelType w:val="hybridMultilevel"/>
    <w:tmpl w:val="2708E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E23936"/>
    <w:multiLevelType w:val="multilevel"/>
    <w:tmpl w:val="75E239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C474B9"/>
    <w:multiLevelType w:val="multilevel"/>
    <w:tmpl w:val="75AE1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7B611818"/>
    <w:multiLevelType w:val="hybridMultilevel"/>
    <w:tmpl w:val="C8F25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26" w15:restartNumberingAfterBreak="0">
    <w:nsid w:val="7F02372F"/>
    <w:multiLevelType w:val="hybridMultilevel"/>
    <w:tmpl w:val="AB78C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2"/>
  </w:num>
  <w:num w:numId="4">
    <w:abstractNumId w:val="24"/>
  </w:num>
  <w:num w:numId="5">
    <w:abstractNumId w:val="13"/>
  </w:num>
  <w:num w:numId="6">
    <w:abstractNumId w:val="18"/>
  </w:num>
  <w:num w:numId="7">
    <w:abstractNumId w:val="21"/>
  </w:num>
  <w:num w:numId="8">
    <w:abstractNumId w:val="3"/>
  </w:num>
  <w:num w:numId="9">
    <w:abstractNumId w:val="23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7"/>
  </w:num>
  <w:num w:numId="17">
    <w:abstractNumId w:val="8"/>
  </w:num>
  <w:num w:numId="18">
    <w:abstractNumId w:val="25"/>
  </w:num>
  <w:num w:numId="19">
    <w:abstractNumId w:val="0"/>
  </w:num>
  <w:num w:numId="20">
    <w:abstractNumId w:val="6"/>
  </w:num>
  <w:num w:numId="21">
    <w:abstractNumId w:val="11"/>
  </w:num>
  <w:num w:numId="22">
    <w:abstractNumId w:val="20"/>
  </w:num>
  <w:num w:numId="23">
    <w:abstractNumId w:val="4"/>
  </w:num>
  <w:num w:numId="24">
    <w:abstractNumId w:val="19"/>
  </w:num>
  <w:num w:numId="25">
    <w:abstractNumId w:val="10"/>
  </w:num>
  <w:num w:numId="26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2"/>
  </w:num>
  <w:num w:numId="28">
    <w:abstractNumId w:val="17"/>
  </w:num>
  <w:num w:numId="29">
    <w:abstractNumId w:val="9"/>
  </w:num>
  <w:num w:numId="30">
    <w:abstractNumId w:val="15"/>
  </w:num>
  <w:num w:numId="31">
    <w:abstractNumId w:val="16"/>
  </w:num>
  <w:num w:numId="32">
    <w:abstractNumId w:val="26"/>
  </w:num>
  <w:num w:numId="33">
    <w:abstractNumId w:val="22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uawei - Huangsu">
    <w15:presenceInfo w15:providerId="None" w15:userId="Huawei - Huangs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3B3"/>
    <w:rsid w:val="000025F5"/>
    <w:rsid w:val="0000433D"/>
    <w:rsid w:val="00007055"/>
    <w:rsid w:val="000101CF"/>
    <w:rsid w:val="00014536"/>
    <w:rsid w:val="00014C09"/>
    <w:rsid w:val="000163BA"/>
    <w:rsid w:val="00016D51"/>
    <w:rsid w:val="00021BA5"/>
    <w:rsid w:val="00023625"/>
    <w:rsid w:val="000340B2"/>
    <w:rsid w:val="00037779"/>
    <w:rsid w:val="00043EC8"/>
    <w:rsid w:val="00047A05"/>
    <w:rsid w:val="00055462"/>
    <w:rsid w:val="000601C8"/>
    <w:rsid w:val="00066FDD"/>
    <w:rsid w:val="00071AD8"/>
    <w:rsid w:val="0007223E"/>
    <w:rsid w:val="0009739F"/>
    <w:rsid w:val="000978AE"/>
    <w:rsid w:val="000B02FE"/>
    <w:rsid w:val="000B18A2"/>
    <w:rsid w:val="000B2A3B"/>
    <w:rsid w:val="000B636B"/>
    <w:rsid w:val="000B650B"/>
    <w:rsid w:val="000B7941"/>
    <w:rsid w:val="000C2CB8"/>
    <w:rsid w:val="000E096D"/>
    <w:rsid w:val="000E3400"/>
    <w:rsid w:val="000F0691"/>
    <w:rsid w:val="00100A3A"/>
    <w:rsid w:val="00103200"/>
    <w:rsid w:val="00107C04"/>
    <w:rsid w:val="001116EB"/>
    <w:rsid w:val="00123328"/>
    <w:rsid w:val="001251B3"/>
    <w:rsid w:val="00125302"/>
    <w:rsid w:val="00130168"/>
    <w:rsid w:val="00152A6D"/>
    <w:rsid w:val="00172801"/>
    <w:rsid w:val="00183E94"/>
    <w:rsid w:val="001879B0"/>
    <w:rsid w:val="001B3975"/>
    <w:rsid w:val="001B47C8"/>
    <w:rsid w:val="001B4D73"/>
    <w:rsid w:val="001B5715"/>
    <w:rsid w:val="001D1096"/>
    <w:rsid w:val="001D42AE"/>
    <w:rsid w:val="001D7607"/>
    <w:rsid w:val="001E4FFB"/>
    <w:rsid w:val="001F032A"/>
    <w:rsid w:val="001F192B"/>
    <w:rsid w:val="0020114F"/>
    <w:rsid w:val="00201512"/>
    <w:rsid w:val="00202041"/>
    <w:rsid w:val="002035A3"/>
    <w:rsid w:val="00210644"/>
    <w:rsid w:val="00215870"/>
    <w:rsid w:val="00237E33"/>
    <w:rsid w:val="002402A3"/>
    <w:rsid w:val="00253670"/>
    <w:rsid w:val="00253C2E"/>
    <w:rsid w:val="0025607E"/>
    <w:rsid w:val="00260512"/>
    <w:rsid w:val="00264D0D"/>
    <w:rsid w:val="00282B9D"/>
    <w:rsid w:val="00284D01"/>
    <w:rsid w:val="00285112"/>
    <w:rsid w:val="0029231C"/>
    <w:rsid w:val="00295E9E"/>
    <w:rsid w:val="00297268"/>
    <w:rsid w:val="002A516F"/>
    <w:rsid w:val="002C2BEC"/>
    <w:rsid w:val="002D38A9"/>
    <w:rsid w:val="002E3DF0"/>
    <w:rsid w:val="002E7B6E"/>
    <w:rsid w:val="002F135A"/>
    <w:rsid w:val="002F2686"/>
    <w:rsid w:val="003026D7"/>
    <w:rsid w:val="00312F3C"/>
    <w:rsid w:val="00322ADE"/>
    <w:rsid w:val="003237E5"/>
    <w:rsid w:val="00335EE3"/>
    <w:rsid w:val="00346B08"/>
    <w:rsid w:val="003539AB"/>
    <w:rsid w:val="003578F8"/>
    <w:rsid w:val="00360690"/>
    <w:rsid w:val="0036158F"/>
    <w:rsid w:val="00363CAF"/>
    <w:rsid w:val="00365B0F"/>
    <w:rsid w:val="00372F60"/>
    <w:rsid w:val="003827A2"/>
    <w:rsid w:val="00394F56"/>
    <w:rsid w:val="003A59D4"/>
    <w:rsid w:val="003B542F"/>
    <w:rsid w:val="003C30D7"/>
    <w:rsid w:val="003C410D"/>
    <w:rsid w:val="003D1458"/>
    <w:rsid w:val="003D4AFC"/>
    <w:rsid w:val="003E0269"/>
    <w:rsid w:val="003E5955"/>
    <w:rsid w:val="003F27C0"/>
    <w:rsid w:val="003F7E36"/>
    <w:rsid w:val="0040271D"/>
    <w:rsid w:val="00411767"/>
    <w:rsid w:val="004223E5"/>
    <w:rsid w:val="00425EAE"/>
    <w:rsid w:val="004327BF"/>
    <w:rsid w:val="00433AC4"/>
    <w:rsid w:val="00444E1A"/>
    <w:rsid w:val="004548C3"/>
    <w:rsid w:val="004810AE"/>
    <w:rsid w:val="00495350"/>
    <w:rsid w:val="0049642A"/>
    <w:rsid w:val="004A072A"/>
    <w:rsid w:val="004A16EB"/>
    <w:rsid w:val="004A3F1D"/>
    <w:rsid w:val="004B1769"/>
    <w:rsid w:val="004B5044"/>
    <w:rsid w:val="004C5261"/>
    <w:rsid w:val="004C56B1"/>
    <w:rsid w:val="004D17BD"/>
    <w:rsid w:val="004D405E"/>
    <w:rsid w:val="004F005A"/>
    <w:rsid w:val="004F2792"/>
    <w:rsid w:val="00502817"/>
    <w:rsid w:val="00510BDD"/>
    <w:rsid w:val="00516D64"/>
    <w:rsid w:val="0052429F"/>
    <w:rsid w:val="00526347"/>
    <w:rsid w:val="00563816"/>
    <w:rsid w:val="00566967"/>
    <w:rsid w:val="0057437B"/>
    <w:rsid w:val="00587B14"/>
    <w:rsid w:val="0059130A"/>
    <w:rsid w:val="005A0069"/>
    <w:rsid w:val="005A0130"/>
    <w:rsid w:val="005C0DF2"/>
    <w:rsid w:val="005C1E27"/>
    <w:rsid w:val="005D0323"/>
    <w:rsid w:val="005D60BD"/>
    <w:rsid w:val="005E27B8"/>
    <w:rsid w:val="005E7DC7"/>
    <w:rsid w:val="005F0439"/>
    <w:rsid w:val="005F4A05"/>
    <w:rsid w:val="00603E0E"/>
    <w:rsid w:val="00607E11"/>
    <w:rsid w:val="00612965"/>
    <w:rsid w:val="00613F4D"/>
    <w:rsid w:val="00620946"/>
    <w:rsid w:val="00627D19"/>
    <w:rsid w:val="00630E29"/>
    <w:rsid w:val="00635044"/>
    <w:rsid w:val="006362C7"/>
    <w:rsid w:val="00645776"/>
    <w:rsid w:val="006503EC"/>
    <w:rsid w:val="00682166"/>
    <w:rsid w:val="00684D92"/>
    <w:rsid w:val="00686CCB"/>
    <w:rsid w:val="006958BA"/>
    <w:rsid w:val="006B1292"/>
    <w:rsid w:val="006B5608"/>
    <w:rsid w:val="006C4AAF"/>
    <w:rsid w:val="006D5629"/>
    <w:rsid w:val="00702D8C"/>
    <w:rsid w:val="00703523"/>
    <w:rsid w:val="00705450"/>
    <w:rsid w:val="00705D7F"/>
    <w:rsid w:val="00731539"/>
    <w:rsid w:val="0073470E"/>
    <w:rsid w:val="00736F97"/>
    <w:rsid w:val="0074708E"/>
    <w:rsid w:val="007500B5"/>
    <w:rsid w:val="00751222"/>
    <w:rsid w:val="00753E3B"/>
    <w:rsid w:val="0075677B"/>
    <w:rsid w:val="00764755"/>
    <w:rsid w:val="00777DB2"/>
    <w:rsid w:val="0078612E"/>
    <w:rsid w:val="007863D0"/>
    <w:rsid w:val="00786D53"/>
    <w:rsid w:val="00793087"/>
    <w:rsid w:val="007A0D99"/>
    <w:rsid w:val="007B6AB8"/>
    <w:rsid w:val="007C004D"/>
    <w:rsid w:val="007C2586"/>
    <w:rsid w:val="007D0429"/>
    <w:rsid w:val="007D0EDE"/>
    <w:rsid w:val="007D1EC8"/>
    <w:rsid w:val="007E3F5C"/>
    <w:rsid w:val="007F598F"/>
    <w:rsid w:val="00807CEA"/>
    <w:rsid w:val="00810C98"/>
    <w:rsid w:val="0081684D"/>
    <w:rsid w:val="00824691"/>
    <w:rsid w:val="00825AC3"/>
    <w:rsid w:val="00830EF4"/>
    <w:rsid w:val="00843B32"/>
    <w:rsid w:val="00852A92"/>
    <w:rsid w:val="008533C7"/>
    <w:rsid w:val="00853417"/>
    <w:rsid w:val="008561D1"/>
    <w:rsid w:val="0086042A"/>
    <w:rsid w:val="00861664"/>
    <w:rsid w:val="00865DD4"/>
    <w:rsid w:val="00867889"/>
    <w:rsid w:val="00871207"/>
    <w:rsid w:val="00883A75"/>
    <w:rsid w:val="00887D9B"/>
    <w:rsid w:val="00891D89"/>
    <w:rsid w:val="0089279A"/>
    <w:rsid w:val="008933AA"/>
    <w:rsid w:val="008A280E"/>
    <w:rsid w:val="008B0B8D"/>
    <w:rsid w:val="008B0CAD"/>
    <w:rsid w:val="008B4837"/>
    <w:rsid w:val="008B48F4"/>
    <w:rsid w:val="008C0AD9"/>
    <w:rsid w:val="008C15AC"/>
    <w:rsid w:val="008D6208"/>
    <w:rsid w:val="008E45F0"/>
    <w:rsid w:val="008F3F52"/>
    <w:rsid w:val="009077F1"/>
    <w:rsid w:val="0091262D"/>
    <w:rsid w:val="00917CB7"/>
    <w:rsid w:val="0093350B"/>
    <w:rsid w:val="00935685"/>
    <w:rsid w:val="00950447"/>
    <w:rsid w:val="00954ABA"/>
    <w:rsid w:val="00961325"/>
    <w:rsid w:val="00965FCA"/>
    <w:rsid w:val="0097168D"/>
    <w:rsid w:val="00974457"/>
    <w:rsid w:val="00975F86"/>
    <w:rsid w:val="00986C06"/>
    <w:rsid w:val="009926F0"/>
    <w:rsid w:val="0099370F"/>
    <w:rsid w:val="009A65AC"/>
    <w:rsid w:val="009B0BE1"/>
    <w:rsid w:val="009C314D"/>
    <w:rsid w:val="009D0B0F"/>
    <w:rsid w:val="009D713E"/>
    <w:rsid w:val="009E0508"/>
    <w:rsid w:val="009F0846"/>
    <w:rsid w:val="009F45D6"/>
    <w:rsid w:val="009F65D1"/>
    <w:rsid w:val="009F7F3C"/>
    <w:rsid w:val="00A11BC5"/>
    <w:rsid w:val="00A14125"/>
    <w:rsid w:val="00A238AD"/>
    <w:rsid w:val="00A26172"/>
    <w:rsid w:val="00A30E7B"/>
    <w:rsid w:val="00A50550"/>
    <w:rsid w:val="00A5360C"/>
    <w:rsid w:val="00A60251"/>
    <w:rsid w:val="00A74A29"/>
    <w:rsid w:val="00A8124E"/>
    <w:rsid w:val="00A87738"/>
    <w:rsid w:val="00A87C6A"/>
    <w:rsid w:val="00A972B9"/>
    <w:rsid w:val="00AA0A7A"/>
    <w:rsid w:val="00AA45D7"/>
    <w:rsid w:val="00AB6BDA"/>
    <w:rsid w:val="00AC070C"/>
    <w:rsid w:val="00AC6436"/>
    <w:rsid w:val="00AC7E35"/>
    <w:rsid w:val="00AD1490"/>
    <w:rsid w:val="00AD36C0"/>
    <w:rsid w:val="00AD7C27"/>
    <w:rsid w:val="00AE305E"/>
    <w:rsid w:val="00B11AD4"/>
    <w:rsid w:val="00B36B18"/>
    <w:rsid w:val="00B37028"/>
    <w:rsid w:val="00B42DCD"/>
    <w:rsid w:val="00B51356"/>
    <w:rsid w:val="00B52D1C"/>
    <w:rsid w:val="00B57549"/>
    <w:rsid w:val="00B576C1"/>
    <w:rsid w:val="00B60A17"/>
    <w:rsid w:val="00B6332F"/>
    <w:rsid w:val="00B64AFE"/>
    <w:rsid w:val="00B64CD8"/>
    <w:rsid w:val="00B67298"/>
    <w:rsid w:val="00B755D2"/>
    <w:rsid w:val="00B84E1A"/>
    <w:rsid w:val="00BA4593"/>
    <w:rsid w:val="00BD0641"/>
    <w:rsid w:val="00BE0356"/>
    <w:rsid w:val="00BE76C8"/>
    <w:rsid w:val="00BF0461"/>
    <w:rsid w:val="00C112FB"/>
    <w:rsid w:val="00C178F1"/>
    <w:rsid w:val="00C215E1"/>
    <w:rsid w:val="00C223F1"/>
    <w:rsid w:val="00C23B3E"/>
    <w:rsid w:val="00C23BC1"/>
    <w:rsid w:val="00C24585"/>
    <w:rsid w:val="00C31F35"/>
    <w:rsid w:val="00C47A4E"/>
    <w:rsid w:val="00C5384E"/>
    <w:rsid w:val="00C63C6C"/>
    <w:rsid w:val="00C677C4"/>
    <w:rsid w:val="00C705F2"/>
    <w:rsid w:val="00C749F0"/>
    <w:rsid w:val="00C75C86"/>
    <w:rsid w:val="00C77BAB"/>
    <w:rsid w:val="00C85814"/>
    <w:rsid w:val="00CA3002"/>
    <w:rsid w:val="00CA56BE"/>
    <w:rsid w:val="00CA605D"/>
    <w:rsid w:val="00CB0C91"/>
    <w:rsid w:val="00CB2A1F"/>
    <w:rsid w:val="00CC409D"/>
    <w:rsid w:val="00CC537A"/>
    <w:rsid w:val="00CD0017"/>
    <w:rsid w:val="00CD256A"/>
    <w:rsid w:val="00CD3C24"/>
    <w:rsid w:val="00CE0DB6"/>
    <w:rsid w:val="00CE2923"/>
    <w:rsid w:val="00CE3833"/>
    <w:rsid w:val="00CE54E1"/>
    <w:rsid w:val="00CF1B80"/>
    <w:rsid w:val="00CF508B"/>
    <w:rsid w:val="00D01F78"/>
    <w:rsid w:val="00D03232"/>
    <w:rsid w:val="00D11BD2"/>
    <w:rsid w:val="00D11C34"/>
    <w:rsid w:val="00D17372"/>
    <w:rsid w:val="00D20F96"/>
    <w:rsid w:val="00D3152C"/>
    <w:rsid w:val="00D3174A"/>
    <w:rsid w:val="00D342F2"/>
    <w:rsid w:val="00D43448"/>
    <w:rsid w:val="00D55D3D"/>
    <w:rsid w:val="00D63557"/>
    <w:rsid w:val="00D70C05"/>
    <w:rsid w:val="00D719B0"/>
    <w:rsid w:val="00D75120"/>
    <w:rsid w:val="00D80710"/>
    <w:rsid w:val="00D8378F"/>
    <w:rsid w:val="00D86871"/>
    <w:rsid w:val="00D91FDE"/>
    <w:rsid w:val="00DA30C9"/>
    <w:rsid w:val="00DA3CAA"/>
    <w:rsid w:val="00DA576A"/>
    <w:rsid w:val="00DA7491"/>
    <w:rsid w:val="00DB2F0E"/>
    <w:rsid w:val="00DC3DCA"/>
    <w:rsid w:val="00DC5108"/>
    <w:rsid w:val="00DD31DB"/>
    <w:rsid w:val="00DD4949"/>
    <w:rsid w:val="00DE0C46"/>
    <w:rsid w:val="00DF512A"/>
    <w:rsid w:val="00E00EFA"/>
    <w:rsid w:val="00E05237"/>
    <w:rsid w:val="00E05438"/>
    <w:rsid w:val="00E073B3"/>
    <w:rsid w:val="00E1714C"/>
    <w:rsid w:val="00E207DD"/>
    <w:rsid w:val="00E21163"/>
    <w:rsid w:val="00E2468B"/>
    <w:rsid w:val="00E271A6"/>
    <w:rsid w:val="00E30C05"/>
    <w:rsid w:val="00E32653"/>
    <w:rsid w:val="00E4012A"/>
    <w:rsid w:val="00E45F7D"/>
    <w:rsid w:val="00E4740C"/>
    <w:rsid w:val="00E51B44"/>
    <w:rsid w:val="00E563B0"/>
    <w:rsid w:val="00E56467"/>
    <w:rsid w:val="00E74998"/>
    <w:rsid w:val="00E751BD"/>
    <w:rsid w:val="00E75310"/>
    <w:rsid w:val="00E811AD"/>
    <w:rsid w:val="00E834E4"/>
    <w:rsid w:val="00E839A4"/>
    <w:rsid w:val="00E861D8"/>
    <w:rsid w:val="00E917EB"/>
    <w:rsid w:val="00EA13F3"/>
    <w:rsid w:val="00EB5914"/>
    <w:rsid w:val="00ED481D"/>
    <w:rsid w:val="00ED5470"/>
    <w:rsid w:val="00ED7118"/>
    <w:rsid w:val="00EE1566"/>
    <w:rsid w:val="00EE5457"/>
    <w:rsid w:val="00EE57B8"/>
    <w:rsid w:val="00EF152D"/>
    <w:rsid w:val="00EF414B"/>
    <w:rsid w:val="00F07359"/>
    <w:rsid w:val="00F1502A"/>
    <w:rsid w:val="00F172C7"/>
    <w:rsid w:val="00F27236"/>
    <w:rsid w:val="00F2791B"/>
    <w:rsid w:val="00F30DE1"/>
    <w:rsid w:val="00F323A1"/>
    <w:rsid w:val="00F32AFE"/>
    <w:rsid w:val="00F32DAF"/>
    <w:rsid w:val="00F44DFD"/>
    <w:rsid w:val="00F4776C"/>
    <w:rsid w:val="00F613A3"/>
    <w:rsid w:val="00F6392C"/>
    <w:rsid w:val="00F664B5"/>
    <w:rsid w:val="00F75BFB"/>
    <w:rsid w:val="00F82838"/>
    <w:rsid w:val="00F858EE"/>
    <w:rsid w:val="00F872FD"/>
    <w:rsid w:val="00FA4D64"/>
    <w:rsid w:val="00FB2D6E"/>
    <w:rsid w:val="00FB41BB"/>
    <w:rsid w:val="00FC165D"/>
    <w:rsid w:val="00FC1CE9"/>
    <w:rsid w:val="00FC3474"/>
    <w:rsid w:val="00FC3984"/>
    <w:rsid w:val="00FC5D53"/>
    <w:rsid w:val="00FD044D"/>
    <w:rsid w:val="00FE012A"/>
    <w:rsid w:val="00FF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9286B"/>
  <w15:chartTrackingRefBased/>
  <w15:docId w15:val="{DFC5C993-33FD-442B-A86A-213057B20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0550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0550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0550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GPPH1">
    <w:name w:val="3GPP H1"/>
    <w:basedOn w:val="Heading1"/>
    <w:next w:val="3GPPH2"/>
    <w:link w:val="3GPPH1Char"/>
    <w:qFormat/>
    <w:rsid w:val="00A50550"/>
    <w:pPr>
      <w:numPr>
        <w:numId w:val="0"/>
      </w:numPr>
      <w:pBdr>
        <w:top w:val="single" w:sz="12" w:space="3" w:color="auto"/>
      </w:pBdr>
      <w:tabs>
        <w:tab w:val="num" w:pos="432"/>
      </w:tabs>
      <w:overflowPunct w:val="0"/>
      <w:autoSpaceDE w:val="0"/>
      <w:autoSpaceDN w:val="0"/>
      <w:adjustRightInd w:val="0"/>
      <w:spacing w:after="120" w:line="240" w:lineRule="auto"/>
      <w:ind w:left="1928" w:hanging="1928"/>
      <w:textAlignment w:val="baseline"/>
    </w:pPr>
    <w:rPr>
      <w:rFonts w:ascii="Arial" w:eastAsiaTheme="minorHAnsi" w:hAnsi="Arial" w:cstheme="minorBidi"/>
      <w:color w:val="auto"/>
      <w:sz w:val="36"/>
      <w:szCs w:val="22"/>
      <w:lang w:val="en-GB"/>
    </w:rPr>
  </w:style>
  <w:style w:type="character" w:customStyle="1" w:styleId="3GPPH1Char">
    <w:name w:val="3GPP H1 Char"/>
    <w:basedOn w:val="DefaultParagraphFont"/>
    <w:link w:val="3GPPH1"/>
    <w:rsid w:val="00A50550"/>
    <w:rPr>
      <w:rFonts w:ascii="Arial" w:hAnsi="Arial"/>
      <w:sz w:val="3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A505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3GPPH2">
    <w:name w:val="3GPP H2"/>
    <w:basedOn w:val="Heading2"/>
    <w:next w:val="Normal"/>
    <w:link w:val="3GPPH2Char"/>
    <w:qFormat/>
    <w:rsid w:val="00A50550"/>
    <w:pPr>
      <w:numPr>
        <w:ilvl w:val="0"/>
        <w:numId w:val="0"/>
      </w:numPr>
      <w:tabs>
        <w:tab w:val="num" w:pos="576"/>
      </w:tabs>
      <w:overflowPunct w:val="0"/>
      <w:autoSpaceDE w:val="0"/>
      <w:autoSpaceDN w:val="0"/>
      <w:adjustRightInd w:val="0"/>
      <w:spacing w:before="180" w:after="120" w:line="240" w:lineRule="auto"/>
      <w:ind w:left="576" w:hanging="576"/>
      <w:textAlignment w:val="baseline"/>
    </w:pPr>
    <w:rPr>
      <w:rFonts w:ascii="Arial" w:eastAsiaTheme="minorHAnsi" w:hAnsi="Arial" w:cstheme="minorBidi"/>
      <w:color w:val="auto"/>
      <w:sz w:val="32"/>
      <w:szCs w:val="22"/>
      <w:lang w:val="en-GB"/>
    </w:rPr>
  </w:style>
  <w:style w:type="character" w:customStyle="1" w:styleId="3GPPH2Char">
    <w:name w:val="3GPP H2 Char"/>
    <w:basedOn w:val="3GPPH1Char"/>
    <w:link w:val="3GPPH2"/>
    <w:rsid w:val="00A50550"/>
    <w:rPr>
      <w:rFonts w:ascii="Arial" w:hAnsi="Arial"/>
      <w:sz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A5055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3GPPH3">
    <w:name w:val="3GPP H3"/>
    <w:basedOn w:val="Heading3"/>
    <w:next w:val="Normal"/>
    <w:link w:val="3GPPH3Char"/>
    <w:qFormat/>
    <w:rsid w:val="00A50550"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Arial" w:eastAsiaTheme="minorHAnsi" w:hAnsi="Arial" w:cstheme="minorBidi"/>
      <w:color w:val="auto"/>
      <w:sz w:val="28"/>
      <w:szCs w:val="22"/>
      <w:lang w:val="en-GB"/>
    </w:rPr>
  </w:style>
  <w:style w:type="character" w:customStyle="1" w:styleId="3GPPH3Char">
    <w:name w:val="3GPP H3 Char"/>
    <w:basedOn w:val="3GPPH2Char"/>
    <w:link w:val="3GPPH3"/>
    <w:rsid w:val="00A50550"/>
    <w:rPr>
      <w:rFonts w:ascii="Arial" w:eastAsiaTheme="minorHAnsi" w:hAnsi="Arial"/>
      <w:sz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055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3GPPNormalText">
    <w:name w:val="3GPP Normal Text"/>
    <w:basedOn w:val="BodyText"/>
    <w:link w:val="3GPPNormalTextChar"/>
    <w:autoRedefine/>
    <w:qFormat/>
    <w:rsid w:val="00FC3474"/>
    <w:pPr>
      <w:spacing w:before="120" w:line="240" w:lineRule="auto"/>
      <w:jc w:val="both"/>
    </w:pPr>
    <w:rPr>
      <w:rFonts w:ascii="Times New Roman" w:eastAsia="MS Mincho" w:hAnsi="Times New Roman"/>
      <w:szCs w:val="24"/>
    </w:rPr>
  </w:style>
  <w:style w:type="character" w:customStyle="1" w:styleId="3GPPNormalTextChar">
    <w:name w:val="3GPP Normal Text Char"/>
    <w:link w:val="3GPPNormalText"/>
    <w:rsid w:val="00FC3474"/>
    <w:rPr>
      <w:rFonts w:ascii="Times New Roman" w:eastAsia="MS Mincho" w:hAnsi="Times New Roman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A5055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50550"/>
  </w:style>
  <w:style w:type="paragraph" w:customStyle="1" w:styleId="3GPPAgreements">
    <w:name w:val="3GPP Agreements"/>
    <w:basedOn w:val="Normal"/>
    <w:link w:val="3GPPAgreementsChar"/>
    <w:qFormat/>
    <w:rsid w:val="00F2791B"/>
    <w:pPr>
      <w:numPr>
        <w:numId w:val="2"/>
      </w:numPr>
      <w:overflowPunct w:val="0"/>
      <w:autoSpaceDE w:val="0"/>
      <w:autoSpaceDN w:val="0"/>
      <w:adjustRightInd w:val="0"/>
      <w:spacing w:before="60" w:after="60" w:line="240" w:lineRule="auto"/>
      <w:ind w:left="284" w:hanging="284"/>
      <w:jc w:val="both"/>
      <w:textAlignment w:val="baseline"/>
    </w:pPr>
    <w:rPr>
      <w:rFonts w:ascii="Times New Roman" w:hAnsi="Times New Roman"/>
    </w:rPr>
  </w:style>
  <w:style w:type="character" w:customStyle="1" w:styleId="3GPPAgreementsChar">
    <w:name w:val="3GPP Agreements Char"/>
    <w:link w:val="3GPPAgreements"/>
    <w:qFormat/>
    <w:rsid w:val="00F2791B"/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7F59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59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59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59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598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98F"/>
    <w:pPr>
      <w:spacing w:after="0" w:line="240" w:lineRule="auto"/>
    </w:pPr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98F"/>
    <w:rPr>
      <w:rFonts w:ascii="Microsoft YaHei UI" w:eastAsia="Microsoft YaHei UI"/>
      <w:sz w:val="18"/>
      <w:szCs w:val="18"/>
    </w:rPr>
  </w:style>
  <w:style w:type="paragraph" w:styleId="ListParagraph">
    <w:name w:val="List Paragraph"/>
    <w:aliases w:val="- Bullets,목록 단락,リスト段落,Lista1,?? ??,?????,????,中等深浅网格 1 - 着色 21,列表段落,¥¡¡¡¡ì¬º¥¹¥È¶ÎÂä,ÁÐ³ö¶ÎÂä,列表段落1,—ño’i—Ž,¥ê¥¹¥È¶ÎÂä,1st level - Bullet List Paragraph,Lettre d'introduction,Paragrafo elenco,Normal bullet 2,Bullet list,목록단락,列出段落1,列出段落"/>
    <w:basedOn w:val="Normal"/>
    <w:link w:val="ListParagraphChar"/>
    <w:uiPriority w:val="34"/>
    <w:qFormat/>
    <w:rsid w:val="0078612E"/>
    <w:pPr>
      <w:ind w:left="720"/>
      <w:contextualSpacing/>
    </w:pPr>
  </w:style>
  <w:style w:type="paragraph" w:customStyle="1" w:styleId="PL">
    <w:name w:val="PL"/>
    <w:link w:val="PLChar"/>
    <w:qFormat/>
    <w:rsid w:val="00372F6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372F60"/>
    <w:rPr>
      <w:rFonts w:ascii="Courier New" w:eastAsia="Times New Roman" w:hAnsi="Courier New" w:cs="Times New Roman"/>
      <w:noProof/>
      <w:sz w:val="16"/>
      <w:szCs w:val="20"/>
      <w:shd w:val="clear" w:color="auto" w:fill="E6E6E6"/>
      <w:lang w:val="en-GB" w:eastAsia="en-GB"/>
    </w:rPr>
  </w:style>
  <w:style w:type="paragraph" w:styleId="Header">
    <w:name w:val="header"/>
    <w:link w:val="HeaderChar"/>
    <w:rsid w:val="00372F6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noProof/>
      <w:sz w:val="18"/>
      <w:szCs w:val="20"/>
      <w:lang w:val="en-GB" w:eastAsia="en-GB"/>
    </w:rPr>
  </w:style>
  <w:style w:type="character" w:customStyle="1" w:styleId="HeaderChar">
    <w:name w:val="Header Char"/>
    <w:basedOn w:val="DefaultParagraphFont"/>
    <w:link w:val="Header"/>
    <w:rsid w:val="00372F60"/>
    <w:rPr>
      <w:rFonts w:ascii="Arial" w:eastAsia="Times New Roman" w:hAnsi="Arial" w:cs="Times New Roman"/>
      <w:b/>
      <w:noProof/>
      <w:sz w:val="18"/>
      <w:szCs w:val="20"/>
      <w:lang w:val="en-GB" w:eastAsia="en-GB"/>
    </w:rPr>
  </w:style>
  <w:style w:type="character" w:customStyle="1" w:styleId="fontstyle01">
    <w:name w:val="fontstyle01"/>
    <w:basedOn w:val="DefaultParagraphFont"/>
    <w:rsid w:val="004C56B1"/>
    <w:rPr>
      <w:rFonts w:ascii="CourierNewPSMT" w:hAnsi="CourierNewPS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DefaultParagraphFont"/>
    <w:rsid w:val="00DF512A"/>
    <w:rPr>
      <w:rFonts w:ascii="Arial-ItalicMT" w:hAnsi="Arial-ItalicMT" w:hint="default"/>
      <w:b w:val="0"/>
      <w:bCs w:val="0"/>
      <w:i/>
      <w:iCs/>
      <w:color w:val="000000"/>
      <w:sz w:val="18"/>
      <w:szCs w:val="18"/>
    </w:rPr>
  </w:style>
  <w:style w:type="table" w:customStyle="1" w:styleId="a">
    <w:name w:val="標準の表"/>
    <w:uiPriority w:val="99"/>
    <w:semiHidden/>
    <w:rsid w:val="00A972B9"/>
    <w:pPr>
      <w:spacing w:line="254" w:lineRule="auto"/>
    </w:pPr>
    <w:rPr>
      <w:rFonts w:eastAsia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- Bullets Char,목록 단락 Char,リスト段落 Char,Lista1 Char,?? ?? Char,????? Char,???? Char,中等深浅网格 1 - 着色 21 Char,列表段落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5C1E27"/>
  </w:style>
  <w:style w:type="paragraph" w:styleId="Subtitle">
    <w:name w:val="Subtitle"/>
    <w:basedOn w:val="Normal"/>
    <w:next w:val="Normal"/>
    <w:link w:val="SubtitleChar"/>
    <w:qFormat/>
    <w:rsid w:val="005C1E27"/>
    <w:pPr>
      <w:numPr>
        <w:ilvl w:val="1"/>
      </w:numPr>
      <w:spacing w:after="180" w:line="240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GB" w:eastAsia="ja-JP"/>
    </w:rPr>
  </w:style>
  <w:style w:type="character" w:customStyle="1" w:styleId="SubtitleChar">
    <w:name w:val="Subtitle Char"/>
    <w:basedOn w:val="DefaultParagraphFont"/>
    <w:link w:val="Subtitle"/>
    <w:qFormat/>
    <w:rsid w:val="005C1E2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F75BFB"/>
    <w:pPr>
      <w:spacing w:before="100" w:beforeAutospacing="1" w:after="100" w:afterAutospacing="1" w:line="240" w:lineRule="auto"/>
    </w:pPr>
    <w:rPr>
      <w:rFonts w:ascii="Times New Roman" w:eastAsia="Gulim" w:hAnsi="Times New Roman" w:cs="Times New Roman"/>
      <w:sz w:val="24"/>
      <w:szCs w:val="24"/>
      <w:lang w:eastAsia="ko-KR"/>
    </w:rPr>
  </w:style>
  <w:style w:type="paragraph" w:styleId="Revision">
    <w:name w:val="Revision"/>
    <w:hidden/>
    <w:uiPriority w:val="99"/>
    <w:semiHidden/>
    <w:rsid w:val="00125302"/>
    <w:pPr>
      <w:spacing w:after="0" w:line="240" w:lineRule="auto"/>
    </w:pPr>
  </w:style>
  <w:style w:type="paragraph" w:styleId="ListBullet">
    <w:name w:val="List Bullet"/>
    <w:basedOn w:val="Normal"/>
    <w:uiPriority w:val="99"/>
    <w:qFormat/>
    <w:rsid w:val="00C23BC1"/>
    <w:pPr>
      <w:widowControl w:val="0"/>
      <w:numPr>
        <w:numId w:val="18"/>
      </w:numPr>
      <w:spacing w:after="0" w:line="240" w:lineRule="auto"/>
      <w:ind w:hangingChars="200" w:hanging="200"/>
      <w:jc w:val="both"/>
    </w:pPr>
    <w:rPr>
      <w:rFonts w:ascii="Times New Roman" w:eastAsia="MS Gothic" w:hAnsi="Times New Roman" w:cs="Times New Roman"/>
      <w:kern w:val="2"/>
      <w:sz w:val="20"/>
      <w:szCs w:val="20"/>
      <w:lang w:eastAsia="ja-JP"/>
    </w:rPr>
  </w:style>
  <w:style w:type="table" w:styleId="TableGrid">
    <w:name w:val="Table Grid"/>
    <w:basedOn w:val="TableNormal"/>
    <w:qFormat/>
    <w:rsid w:val="00A238AD"/>
    <w:pPr>
      <w:spacing w:after="180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8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microsoft.com/office/2011/relationships/commentsExtended" Target="commentsExtended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comments" Target="comment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c0287eab78248e8b4473b9cf2b39f1c xmlns="6644bbd9-135b-4773-ad84-bc84a2f6263e" xsi:nil="true"/>
    <TaxCatchAll xmlns="6644bbd9-135b-4773-ad84-bc84a2f6263e"/>
    <_dlc_DocIdPersistId xmlns="6644bbd9-135b-4773-ad84-bc84a2f6263e" xsi:nil="true"/>
    <IconOverlay xmlns="http://schemas.microsoft.com/sharepoint/v4" xsi:nil="true"/>
    <_dlc_DocId xmlns="6644bbd9-135b-4773-ad84-bc84a2f6263e">E6JD2UEEJPRS-1285206665-4320</_dlc_DocId>
    <_dlc_DocIdUrl xmlns="6644bbd9-135b-4773-ad84-bc84a2f6263e">
      <Url>https://qualcomm.sharepoint.com/teams/LocationTechnology/ExternalFocus/_layouts/15/DocIdRedir.aspx?ID=E6JD2UEEJPRS-1285206665-4320</Url>
      <Description>E6JD2UEEJPRS-1285206665-4320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07C58FD835CD4DBB2D243FBBB21DB7" ma:contentTypeVersion="35" ma:contentTypeDescription="Create a new document." ma:contentTypeScope="" ma:versionID="5e76f76bdd6b9ce5bdfe66c9e45bcc1b">
  <xsd:schema xmlns:xsd="http://www.w3.org/2001/XMLSchema" xmlns:xs="http://www.w3.org/2001/XMLSchema" xmlns:p="http://schemas.microsoft.com/office/2006/metadata/properties" xmlns:ns2="6644bbd9-135b-4773-ad84-bc84a2f6263e" xmlns:ns3="3f86cff9-cbc4-4c3f-9ae1-ee06ea2700eb" xmlns:ns4="de8d2dfa-979f-47b0-a18e-510b98b44c94" xmlns:ns5="http://schemas.microsoft.com/sharepoint/v4" targetNamespace="http://schemas.microsoft.com/office/2006/metadata/properties" ma:root="true" ma:fieldsID="fdfeac1d0797885c49e6ad79f9238e1b" ns2:_="" ns3:_="" ns4:_="" ns5:_="">
    <xsd:import namespace="6644bbd9-135b-4773-ad84-bc84a2f6263e"/>
    <xsd:import namespace="3f86cff9-cbc4-4c3f-9ae1-ee06ea2700eb"/>
    <xsd:import namespace="de8d2dfa-979f-47b0-a18e-510b98b44c9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dc0287eab78248e8b4473b9cf2b39f1c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5:IconOverlay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4bbd9-135b-4773-ad84-bc84a2f6263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11" nillable="true" ma:displayName="Taxonomy Catch All Column" ma:hidden="true" ma:list="{065922de-a07b-4d98-b630-50e184cf4acf}" ma:internalName="TaxCatchAll" ma:readOnly="false" ma:showField="CatchAllData" ma:web="6644bbd9-135b-4773-ad84-bc84a2f62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65922de-a07b-4d98-b630-50e184cf4acf}" ma:internalName="TaxCatchAllLabel" ma:readOnly="true" ma:showField="CatchAllDataLabel" ma:web="6644bbd9-135b-4773-ad84-bc84a2f62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0287eab78248e8b4473b9cf2b39f1c" ma:index="13" nillable="true" ma:displayName="Tags_0" ma:hidden="true" ma:internalName="dc0287eab78248e8b4473b9cf2b39f1c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6cff9-cbc4-4c3f-9ae1-ee06ea2700e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d2dfa-979f-47b0-a18e-510b98b44c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03BDDB-DA27-472B-BD8C-47F8E4433E12}">
  <ds:schemaRefs>
    <ds:schemaRef ds:uri="de8d2dfa-979f-47b0-a18e-510b98b44c94"/>
    <ds:schemaRef ds:uri="http://schemas.microsoft.com/sharepoint/v4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6644bbd9-135b-4773-ad84-bc84a2f6263e"/>
    <ds:schemaRef ds:uri="http://schemas.openxmlformats.org/package/2006/metadata/core-properties"/>
    <ds:schemaRef ds:uri="3f86cff9-cbc4-4c3f-9ae1-ee06ea2700e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5819156-E922-45C0-9F85-8E3AEF4A78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6FD4BD-2442-4E06-97B0-658D6561D19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D91D528-6AE2-4FBE-B8B6-CBEA835655A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7E1AF73-DF55-44F2-A79F-CA91E29531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44bbd9-135b-4773-ad84-bc84a2f6263e"/>
    <ds:schemaRef ds:uri="3f86cff9-cbc4-4c3f-9ae1-ee06ea2700eb"/>
    <ds:schemaRef ds:uri="de8d2dfa-979f-47b0-a18e-510b98b44c9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3444</Words>
  <Characters>19637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Intel Corporation</Company>
  <LinksUpToDate>false</LinksUpToDate>
  <CharactersWithSpaces>23035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 User</dc:creator>
  <cp:keywords/>
  <dc:description/>
  <cp:lastModifiedBy>AlexM - Qualcomm</cp:lastModifiedBy>
  <cp:revision>29</cp:revision>
  <dcterms:created xsi:type="dcterms:W3CDTF">2021-09-01T08:05:00Z</dcterms:created>
  <dcterms:modified xsi:type="dcterms:W3CDTF">2021-09-02T21:25:00Z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(3)bk+lKkkllXiSj9KdENYZzWQFEsNZss96/gfrWh7C/OlclyxweLSrA7rq+b09RE4PJ7PS+Flz
z3TtPCRHzjVteUqYYgX7YKGAONIK2M3WWPN271ShxH0Pkg9O3xowMoYAuxGil27z5nawQf52
4D0cWjNNSSAk6e7Dq+0kQgsyxPG2a6Zp2090Pojqi+OqC6+Y00GXiqVkE3EmQrFPmJD0m9xc
6HANZM+sVLFOOwBEcX</vt:lpwstr>
  </property>
  <property fmtid="{D5CDD505-2E9C-101B-9397-08002B2CF9AE}" pid="3" name="_2015_ms_pID_7253431">
    <vt:lpwstr>Ja+I9CqSG2/a63OkF3yMUO7fDlzwoW/PfS0Nr4Z9xOTyezDcKs4yW3
5buxbBADZCezTC95D0pSrNRVZp45vqenQee+OfFarzyUxKeJiDAxForMPfZbdgoJX9VS82kt
ybbimyJ358jR4VnXjYjEQ9YZtqyrkzFxt5MW9AJHSyp3LNVwZ7sVwnmnSUnIc4OmCI/Apyr3
cLuEU+olWsdDq3UADaS9se3Mni/Ea95sD1nO</vt:lpwstr>
  </property>
  <property fmtid="{D5CDD505-2E9C-101B-9397-08002B2CF9AE}" pid="4" name="_2015_ms_pID_7253432">
    <vt:lpwstr>ozRe/R96UuvBLusf2irxOCQ=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1630371586</vt:lpwstr>
  </property>
  <property fmtid="{D5CDD505-2E9C-101B-9397-08002B2CF9AE}" pid="9" name="ContentTypeId">
    <vt:lpwstr>0x0101001607C58FD835CD4DBB2D243FBBB21DB7</vt:lpwstr>
  </property>
  <property fmtid="{D5CDD505-2E9C-101B-9397-08002B2CF9AE}" pid="10" name="_dlc_DocIdItemGuid">
    <vt:lpwstr>03f0bd0a-6da2-4f5b-bb02-e93018b55d39</vt:lpwstr>
  </property>
  <property fmtid="{D5CDD505-2E9C-101B-9397-08002B2CF9AE}" pid="11" name="Tags">
    <vt:lpwstr/>
  </property>
</Properties>
</file>