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55045CA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EF132A">
            <w:rPr>
              <w:rFonts w:ascii="Arial" w:hAnsi="Arial" w:cs="Arial"/>
              <w:b/>
              <w:sz w:val="24"/>
              <w:szCs w:val="24"/>
            </w:rPr>
            <w:t>Discussion and decision</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7EA24A57" w14:textId="77777777" w:rsidR="00014D5E" w:rsidRDefault="00534F9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330AEA89" w14:textId="77777777" w:rsidR="00014D5E" w:rsidRDefault="00534F9E">
      <w:pPr>
        <w:pStyle w:val="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等线"/>
          <w:lang w:eastAsia="ko-KR"/>
        </w:rPr>
      </w:pPr>
      <w:r>
        <w:rPr>
          <w:rFonts w:eastAsia="等线"/>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2"/>
        <w:rPr>
          <w:lang w:eastAsia="zh-CN"/>
        </w:rPr>
      </w:pPr>
      <w:r>
        <w:rPr>
          <w:lang w:eastAsia="zh-CN"/>
        </w:rPr>
        <w:lastRenderedPageBreak/>
        <w:t>2.1. Channel bandwidth(s) related</w:t>
      </w:r>
    </w:p>
    <w:p w14:paraId="79BC9843" w14:textId="77777777" w:rsidR="00014D5E" w:rsidRDefault="00534F9E">
      <w:pPr>
        <w:pStyle w:val="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afb"/>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宋体"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aff4"/>
              <w:numPr>
                <w:ilvl w:val="1"/>
                <w:numId w:val="8"/>
              </w:numPr>
              <w:rPr>
                <w:rFonts w:ascii="Times New Roman" w:hAnsi="Times New Roman"/>
                <w:iCs/>
                <w:sz w:val="20"/>
                <w:szCs w:val="20"/>
              </w:rPr>
            </w:pPr>
            <w:r>
              <w:rPr>
                <w:rFonts w:ascii="Times New Roman" w:hAnsi="Times New Roman"/>
                <w:iCs/>
                <w:sz w:val="20"/>
                <w:szCs w:val="20"/>
              </w:rPr>
              <w:t>BWs are applicable to both licensed and unlicensed channels subject to further review of licences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aff4"/>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aff4"/>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ac"/>
        <w:spacing w:after="0"/>
        <w:rPr>
          <w:rFonts w:ascii="Times New Roman" w:hAnsi="Times New Roman"/>
          <w:sz w:val="22"/>
          <w:szCs w:val="22"/>
          <w:lang w:eastAsia="zh-CN"/>
        </w:rPr>
      </w:pPr>
    </w:p>
    <w:p w14:paraId="438B82B5" w14:textId="77777777" w:rsidR="00014D5E" w:rsidRDefault="00014D5E">
      <w:pPr>
        <w:pStyle w:val="ac"/>
        <w:spacing w:after="0"/>
        <w:rPr>
          <w:rFonts w:ascii="Times New Roman" w:hAnsi="Times New Roman"/>
          <w:sz w:val="22"/>
          <w:szCs w:val="22"/>
          <w:lang w:eastAsia="zh-CN"/>
        </w:rPr>
      </w:pPr>
    </w:p>
    <w:p w14:paraId="5A223C95" w14:textId="77777777" w:rsidR="00014D5E" w:rsidRDefault="00534F9E">
      <w:pPr>
        <w:pStyle w:val="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ac"/>
        <w:spacing w:after="0"/>
        <w:rPr>
          <w:rFonts w:ascii="Times New Roman" w:hAnsi="Times New Roman"/>
          <w:szCs w:val="20"/>
          <w:lang w:eastAsia="zh-CN"/>
        </w:rPr>
      </w:pPr>
    </w:p>
    <w:p w14:paraId="47C3BE6C" w14:textId="77777777" w:rsidR="00014D5E" w:rsidRDefault="00014D5E">
      <w:pPr>
        <w:pStyle w:val="ac"/>
        <w:spacing w:after="0"/>
        <w:rPr>
          <w:rFonts w:asciiTheme="minorHAnsi" w:hAnsiTheme="minorHAnsi" w:cstheme="minorHAnsi"/>
          <w:szCs w:val="20"/>
          <w:lang w:eastAsia="zh-CN"/>
        </w:rPr>
      </w:pPr>
    </w:p>
    <w:p w14:paraId="3B6D16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CA73F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5C8CE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ac"/>
              <w:spacing w:after="0"/>
              <w:rPr>
                <w:rFonts w:ascii="Times New Roman" w:hAnsi="Times New Roman"/>
                <w:szCs w:val="20"/>
                <w:lang w:eastAsia="ja-JP"/>
              </w:rPr>
            </w:pPr>
            <w:r>
              <w:rPr>
                <w:rFonts w:ascii="Times New Roman" w:hAnsi="Times New Roman" w:hint="eastAsia"/>
                <w:szCs w:val="20"/>
                <w:lang w:eastAsia="zh-CN"/>
              </w:rPr>
              <w:t>ZTE, Sanechips</w:t>
            </w:r>
          </w:p>
        </w:tc>
        <w:tc>
          <w:tcPr>
            <w:tcW w:w="8021" w:type="dxa"/>
          </w:tcPr>
          <w:p w14:paraId="0E31422E" w14:textId="77777777" w:rsidR="00014D5E" w:rsidRDefault="00534F9E">
            <w:pPr>
              <w:pStyle w:val="ac"/>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70DD0D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2"/>
        <w:rPr>
          <w:lang w:eastAsia="zh-CN"/>
        </w:rPr>
      </w:pPr>
      <w:r>
        <w:rPr>
          <w:lang w:eastAsia="zh-CN"/>
        </w:rPr>
        <w:t>2.2. Timeline</w:t>
      </w:r>
    </w:p>
    <w:p w14:paraId="536AEF9F" w14:textId="77777777" w:rsidR="00014D5E" w:rsidRDefault="00014D5E">
      <w:pPr>
        <w:pStyle w:val="aff4"/>
        <w:keepNext/>
        <w:keepLines/>
        <w:numPr>
          <w:ilvl w:val="0"/>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48777E34" w14:textId="77777777" w:rsidR="00014D5E" w:rsidRDefault="00014D5E">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B3169C2" w14:textId="77777777" w:rsidR="00014D5E" w:rsidRDefault="00014D5E">
      <w:pPr>
        <w:pStyle w:val="aff4"/>
        <w:keepNext/>
        <w:keepLines/>
        <w:numPr>
          <w:ilvl w:val="1"/>
          <w:numId w:val="1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B2FB4A" w14:textId="77777777" w:rsidR="00014D5E" w:rsidRDefault="00534F9E">
      <w:pPr>
        <w:pStyle w:val="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afb"/>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lastRenderedPageBreak/>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aff4"/>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aff4"/>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a6"/>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a6"/>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PDSCH-to-HARQ_feedback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aff4"/>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a6"/>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ac"/>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aff4"/>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aff4"/>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2ADF7E03" w14:textId="77777777" w:rsidR="00014D5E" w:rsidRDefault="00534F9E">
            <w:pPr>
              <w:pStyle w:val="aff4"/>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aff4"/>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5250F6EB"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3854A505"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1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5421758F" w14:textId="77777777" w:rsidR="00014D5E" w:rsidRDefault="00534F9E">
            <w:pPr>
              <w:pStyle w:val="a6"/>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aff4"/>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宋体" w:hAnsiTheme="minorHAnsi" w:cstheme="minorHAnsi"/>
                <w:bCs/>
                <w:iCs/>
                <w:lang w:val="en-US" w:eastAsia="ja-JP"/>
              </w:rPr>
              <w:t>Proposal 1:</w:t>
            </w:r>
            <w:r>
              <w:rPr>
                <w:rFonts w:asciiTheme="minorHAnsi" w:eastAsia="宋体"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ac"/>
        <w:spacing w:after="0"/>
        <w:rPr>
          <w:rFonts w:ascii="Times New Roman" w:hAnsi="Times New Roman"/>
          <w:sz w:val="22"/>
          <w:szCs w:val="22"/>
          <w:lang w:eastAsia="zh-CN"/>
        </w:rPr>
      </w:pPr>
    </w:p>
    <w:p w14:paraId="113D2E53" w14:textId="77777777" w:rsidR="00014D5E" w:rsidRDefault="00014D5E">
      <w:pPr>
        <w:pStyle w:val="ac"/>
        <w:spacing w:after="0"/>
        <w:rPr>
          <w:rFonts w:ascii="Times New Roman" w:hAnsi="Times New Roman"/>
          <w:szCs w:val="20"/>
          <w:lang w:eastAsia="zh-CN"/>
        </w:rPr>
      </w:pPr>
    </w:p>
    <w:p w14:paraId="7326E22B" w14:textId="77777777" w:rsidR="00014D5E" w:rsidRDefault="00014D5E">
      <w:pPr>
        <w:pStyle w:val="aff4"/>
        <w:keepNext/>
        <w:keepLines/>
        <w:numPr>
          <w:ilvl w:val="0"/>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35BF786B"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D7B70D3"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3A3FADC" w14:textId="77777777" w:rsidR="00014D5E" w:rsidRDefault="00014D5E">
      <w:pPr>
        <w:pStyle w:val="aff4"/>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4DBAA34" w14:textId="77777777" w:rsidR="00014D5E" w:rsidRDefault="00534F9E">
      <w:pPr>
        <w:pStyle w:val="3"/>
        <w:numPr>
          <w:ilvl w:val="2"/>
          <w:numId w:val="20"/>
        </w:numPr>
        <w:rPr>
          <w:lang w:eastAsia="zh-CN"/>
        </w:rPr>
      </w:pPr>
      <w:r>
        <w:rPr>
          <w:lang w:eastAsia="zh-CN"/>
        </w:rPr>
        <w:t xml:space="preserve">Summary on timeline </w:t>
      </w:r>
    </w:p>
    <w:p w14:paraId="0A1D7665" w14:textId="77777777" w:rsidR="00014D5E" w:rsidRDefault="00014D5E">
      <w:pPr>
        <w:pStyle w:val="ac"/>
        <w:spacing w:after="0"/>
        <w:rPr>
          <w:rFonts w:ascii="Times New Roman" w:hAnsi="Times New Roman"/>
          <w:szCs w:val="20"/>
          <w:lang w:eastAsia="zh-CN"/>
        </w:rPr>
      </w:pPr>
    </w:p>
    <w:p w14:paraId="2753AA94" w14:textId="77777777" w:rsidR="00014D5E" w:rsidRDefault="00534F9E">
      <w:pPr>
        <w:pStyle w:val="4"/>
        <w:numPr>
          <w:ilvl w:val="3"/>
          <w:numId w:val="20"/>
        </w:numPr>
      </w:pPr>
      <w:r>
        <w:t>N1, N2 and N3</w:t>
      </w:r>
    </w:p>
    <w:p w14:paraId="4FC3B7D9" w14:textId="77777777" w:rsidR="00014D5E" w:rsidRDefault="00534F9E">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a∙2^(b∙μ)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a6"/>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pt;height:14.5pt;mso-width-percent:0;mso-height-percent:0;mso-width-percent:0;mso-height-percent:0" o:ole="">
                  <v:imagedata r:id="rId14" o:title=""/>
                </v:shape>
                <o:OLEObject Type="Embed" ProgID="Equation.3" ShapeID="_x0000_i1025" DrawAspect="Content" ObjectID="_1691449701"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0564D0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38E83C98"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75"/>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224405BA"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75"/>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a6"/>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48AB8E8">
                <v:shape id="_x0000_i1026" type="#_x0000_t75" alt="" style="width:14.5pt;height:14.5pt;mso-width-percent:0;mso-height-percent:0;mso-width-percent:0;mso-height-percent:0" o:ole="">
                  <v:imagedata r:id="rId14" o:title=""/>
                </v:shape>
                <o:OLEObject Type="Embed" ProgID="Equation.3" ShapeID="_x0000_i1026" DrawAspect="Content" ObjectID="_1691449702" r:id="rId16"/>
              </w:object>
            </w:r>
          </w:p>
        </w:tc>
        <w:tc>
          <w:tcPr>
            <w:tcW w:w="4920" w:type="dxa"/>
            <w:shd w:val="clear" w:color="auto" w:fill="auto"/>
          </w:tcPr>
          <w:p w14:paraId="3330F137"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1D1B2E6"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75"/>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1FAB6053"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75"/>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a6"/>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8E450F4">
                <v:shape id="_x0000_i1027" type="#_x0000_t75" alt="" style="width:14.5pt;height:14.5pt;mso-width-percent:0;mso-height-percent:0;mso-width-percent:0;mso-height-percent:0" o:ole="">
                  <v:imagedata r:id="rId14" o:title=""/>
                </v:shape>
                <o:OLEObject Type="Embed" ProgID="Equation.3" ShapeID="_x0000_i1027" DrawAspect="Content" ObjectID="_1691449703" r:id="rId17"/>
              </w:object>
            </w:r>
          </w:p>
        </w:tc>
        <w:tc>
          <w:tcPr>
            <w:tcW w:w="5777" w:type="dxa"/>
            <w:shd w:val="clear" w:color="auto" w:fill="auto"/>
          </w:tcPr>
          <w:p w14:paraId="4F173B13"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BB90390"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75"/>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1D47376E"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75"/>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50AEB7C7" w14:textId="77777777" w:rsidR="00014D5E" w:rsidRDefault="00014D5E">
      <w:pPr>
        <w:rPr>
          <w:lang w:val="en-GB"/>
        </w:rPr>
      </w:pPr>
    </w:p>
    <w:p w14:paraId="59CD1F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6A029514">
                <v:shape id="_x0000_i1028" type="#_x0000_t75" alt="" style="width:14.5pt;height:14.5pt;mso-width-percent:0;mso-height-percent:0;mso-width-percent:0;mso-height-percent:0" o:ole="">
                  <v:imagedata r:id="rId14" o:title=""/>
                </v:shape>
                <o:OLEObject Type="Embed" ProgID="Equation.3" ShapeID="_x0000_i1028" DrawAspect="Content" ObjectID="_1691449704"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C8FD5E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01E0499">
                <v:shape id="_x0000_i1029" type="#_x0000_t75" alt="" style="width:14.5pt;height:14.5pt;mso-width-percent:0;mso-height-percent:0;mso-width-percent:0;mso-height-percent:0" o:ole="">
                  <v:imagedata r:id="rId14" o:title=""/>
                </v:shape>
                <o:OLEObject Type="Embed" ProgID="Equation.3" ShapeID="_x0000_i1029" DrawAspect="Content" ObjectID="_1691449705" r:id="rId19"/>
              </w:object>
            </w:r>
          </w:p>
        </w:tc>
        <w:tc>
          <w:tcPr>
            <w:tcW w:w="4920" w:type="dxa"/>
            <w:shd w:val="clear" w:color="auto" w:fill="auto"/>
          </w:tcPr>
          <w:p w14:paraId="44EBBEB5"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1AA31D61">
                <v:shape id="_x0000_i1030" type="#_x0000_t75" alt="" style="width:14.5pt;height:14.5pt;mso-width-percent:0;mso-height-percent:0;mso-width-percent:0;mso-height-percent:0" o:ole="">
                  <v:imagedata r:id="rId14" o:title=""/>
                </v:shape>
                <o:OLEObject Type="Embed" ProgID="Equation.3" ShapeID="_x0000_i1030" DrawAspect="Content" ObjectID="_1691449706" r:id="rId20"/>
              </w:object>
            </w:r>
          </w:p>
        </w:tc>
        <w:tc>
          <w:tcPr>
            <w:tcW w:w="5777" w:type="dxa"/>
            <w:shd w:val="clear" w:color="auto" w:fill="auto"/>
          </w:tcPr>
          <w:p w14:paraId="66889C5B"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ac"/>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ac"/>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ac"/>
              <w:tabs>
                <w:tab w:val="left" w:pos="521"/>
              </w:tabs>
              <w:spacing w:after="0" w:line="240" w:lineRule="auto"/>
              <w:rPr>
                <w:rFonts w:ascii="Times New Roman" w:hAnsi="Times New Roman"/>
                <w:szCs w:val="20"/>
                <w:lang w:eastAsia="zh-CN"/>
              </w:rPr>
            </w:pPr>
          </w:p>
          <w:p w14:paraId="5FDD8BF5" w14:textId="77777777" w:rsidR="00014D5E" w:rsidRDefault="00534F9E">
            <w:pPr>
              <w:pStyle w:val="ac"/>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514F21D3" w14:textId="77777777" w:rsidR="00014D5E" w:rsidRDefault="00014D5E">
            <w:pPr>
              <w:pStyle w:val="ac"/>
              <w:tabs>
                <w:tab w:val="left" w:pos="521"/>
              </w:tabs>
              <w:spacing w:after="0" w:line="240" w:lineRule="auto"/>
              <w:rPr>
                <w:rFonts w:ascii="Times New Roman" w:hAnsi="Times New Roman"/>
                <w:szCs w:val="20"/>
                <w:lang w:eastAsia="zh-CN"/>
              </w:rPr>
            </w:pPr>
          </w:p>
          <w:p w14:paraId="63D1841A" w14:textId="77777777" w:rsidR="00014D5E" w:rsidRDefault="00534F9E">
            <w:pPr>
              <w:pStyle w:val="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aff4"/>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aff4"/>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4C14A1DE" w14:textId="77777777" w:rsidR="00014D5E" w:rsidRDefault="00534F9E">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aff4"/>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ac"/>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0FB46CF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Pr>
          <w:p w14:paraId="0E12F0E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5"/>
        <w:rPr>
          <w:lang w:eastAsia="zh-CN"/>
        </w:rPr>
      </w:pPr>
      <w:r>
        <w:rPr>
          <w:highlight w:val="cyan"/>
          <w:lang w:eastAsia="zh-CN"/>
        </w:rPr>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436B52B2">
                <v:shape id="_x0000_i1031" type="#_x0000_t75" alt="" style="width:14.05pt;height:14.05pt;mso-width-percent:0;mso-height-percent:0;mso-width-percent:0;mso-height-percent:0" o:ole="">
                  <v:imagedata r:id="rId14" o:title=""/>
                </v:shape>
                <o:OLEObject Type="Embed" ProgID="Equation.3" ShapeID="_x0000_i1031" DrawAspect="Content" ObjectID="_1691449707"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6ED9C1C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a6"/>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750535B">
                <v:shape id="_x0000_i1032" type="#_x0000_t75" alt="" style="width:14.05pt;height:14.05pt;mso-width-percent:0;mso-height-percent:0;mso-width-percent:0;mso-height-percent:0" o:ole="">
                  <v:imagedata r:id="rId14" o:title=""/>
                </v:shape>
                <o:OLEObject Type="Embed" ProgID="Equation.3" ShapeID="_x0000_i1032" DrawAspect="Content" ObjectID="_1691449708" r:id="rId23"/>
              </w:object>
            </w:r>
          </w:p>
        </w:tc>
        <w:tc>
          <w:tcPr>
            <w:tcW w:w="4920" w:type="dxa"/>
            <w:shd w:val="clear" w:color="auto" w:fill="auto"/>
          </w:tcPr>
          <w:p w14:paraId="6B99D4AB"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2F9A719F">
                <v:shape id="_x0000_i1033" type="#_x0000_t75" alt="" style="width:14.05pt;height:14.05pt;mso-width-percent:0;mso-height-percent:0;mso-width-percent:0;mso-height-percent:0" o:ole="">
                  <v:imagedata r:id="rId14" o:title=""/>
                </v:shape>
                <o:OLEObject Type="Embed" ProgID="Equation.3" ShapeID="_x0000_i1033" DrawAspect="Content" ObjectID="_1691449709" r:id="rId24"/>
              </w:object>
            </w:r>
          </w:p>
        </w:tc>
        <w:tc>
          <w:tcPr>
            <w:tcW w:w="5777" w:type="dxa"/>
            <w:shd w:val="clear" w:color="auto" w:fill="auto"/>
          </w:tcPr>
          <w:p w14:paraId="2349F4B0"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400D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aff4"/>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aff4"/>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1BAA1674" w14:textId="77777777" w:rsidR="00014D5E" w:rsidRDefault="00534F9E">
            <w:pPr>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AD03F9">
            <w:pPr>
              <w:rPr>
                <w:rFonts w:asciiTheme="minorHAnsi" w:hAnsiTheme="minorHAnsi" w:cstheme="minorHAnsi"/>
              </w:rPr>
            </w:pPr>
            <w:r w:rsidRPr="00AD03F9">
              <w:rPr>
                <w:rFonts w:asciiTheme="minorHAnsi" w:eastAsiaTheme="minorHAnsi" w:hAnsiTheme="minorHAnsi" w:cstheme="minorBidi"/>
                <w:noProof/>
                <w:position w:val="-12"/>
                <w:sz w:val="22"/>
                <w:szCs w:val="22"/>
              </w:rPr>
              <w:object w:dxaOrig="3858" w:dyaOrig="344" w14:anchorId="5305B701">
                <v:shape id="_x0000_i1034" type="#_x0000_t75" alt="" style="width:191.7pt;height:17.3pt;mso-width-percent:0;mso-height-percent:0;mso-width-percent:0;mso-height-percent:0" o:ole="">
                  <v:imagedata r:id="rId25" o:title=""/>
                </v:shape>
                <o:OLEObject Type="Embed" ProgID="Equation.DSMT4" ShapeID="_x0000_i1034" DrawAspect="Content" ObjectID="_1691449710" r:id="rId26"/>
              </w:object>
            </w:r>
            <w:bookmarkEnd w:id="24"/>
            <w:bookmarkEnd w:id="25"/>
            <w:bookmarkEnd w:id="26"/>
            <w:r w:rsidR="00534F9E">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0AC124D8" w14:textId="77777777" w:rsidR="00014D5E" w:rsidRDefault="00534F9E">
            <w:pPr>
              <w:pStyle w:val="ac"/>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ac"/>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38562B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CD046A3" w14:textId="77777777" w:rsidR="00014D5E" w:rsidRDefault="00014D5E">
            <w:pPr>
              <w:pStyle w:val="ac"/>
              <w:spacing w:after="0" w:line="240" w:lineRule="auto"/>
              <w:rPr>
                <w:rFonts w:ascii="Times New Roman" w:hAnsi="Times New Roman"/>
                <w:szCs w:val="20"/>
                <w:lang w:eastAsia="zh-CN"/>
              </w:rPr>
            </w:pPr>
          </w:p>
          <w:p w14:paraId="3D32B35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ac"/>
              <w:spacing w:after="0" w:line="240" w:lineRule="auto"/>
              <w:rPr>
                <w:rFonts w:ascii="Times New Roman" w:hAnsi="Times New Roman"/>
                <w:szCs w:val="20"/>
                <w:lang w:eastAsia="zh-CN"/>
              </w:rPr>
            </w:pPr>
          </w:p>
          <w:p w14:paraId="3C4C80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ac"/>
              <w:spacing w:after="0" w:line="240" w:lineRule="auto"/>
              <w:rPr>
                <w:rFonts w:ascii="Times New Roman" w:hAnsi="Times New Roman"/>
                <w:szCs w:val="20"/>
                <w:lang w:eastAsia="zh-CN"/>
              </w:rPr>
            </w:pPr>
          </w:p>
          <w:p w14:paraId="5E97D81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24AD310" w14:textId="77777777" w:rsidR="00014D5E" w:rsidRDefault="00014D5E">
            <w:pPr>
              <w:pStyle w:val="ac"/>
              <w:spacing w:after="0" w:line="240" w:lineRule="auto"/>
              <w:rPr>
                <w:rFonts w:ascii="Times New Roman" w:hAnsi="Times New Roman"/>
                <w:szCs w:val="20"/>
                <w:lang w:eastAsia="zh-CN"/>
              </w:rPr>
            </w:pPr>
          </w:p>
          <w:p w14:paraId="0B8FD054" w14:textId="77777777" w:rsidR="00014D5E" w:rsidRDefault="00014D5E">
            <w:pPr>
              <w:pStyle w:val="ac"/>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aff4"/>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ac"/>
              <w:spacing w:after="0" w:line="240" w:lineRule="auto"/>
              <w:rPr>
                <w:rFonts w:ascii="Times New Roman" w:hAnsi="Times New Roman"/>
                <w:szCs w:val="20"/>
                <w:lang w:eastAsia="zh-CN"/>
              </w:rPr>
            </w:pPr>
          </w:p>
          <w:p w14:paraId="00A7B66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ac"/>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ac"/>
              <w:spacing w:after="0"/>
              <w:jc w:val="left"/>
              <w:rPr>
                <w:rFonts w:ascii="Times New Roman" w:hAnsi="Times New Roman"/>
                <w:szCs w:val="20"/>
                <w:lang w:eastAsia="zh-CN"/>
              </w:rPr>
            </w:pPr>
          </w:p>
          <w:p w14:paraId="1C77DB09" w14:textId="77777777" w:rsidR="00014D5E" w:rsidRDefault="00534F9E">
            <w:pPr>
              <w:pStyle w:val="5"/>
              <w:outlineLvl w:val="4"/>
              <w:rPr>
                <w:lang w:eastAsia="zh-CN"/>
              </w:rPr>
            </w:pPr>
            <w:r>
              <w:rPr>
                <w:highlight w:val="cyan"/>
                <w:lang w:eastAsia="zh-CN"/>
              </w:rPr>
              <w:lastRenderedPageBreak/>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aff4"/>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aff4"/>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a6"/>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1D4A7DD4">
                      <v:shape id="_x0000_i1035" type="#_x0000_t75" alt="" style="width:14.05pt;height:14.05pt;mso-width-percent:0;mso-height-percent:0;mso-width-percent:0;mso-height-percent:0" o:ole="">
                        <v:imagedata r:id="rId14" o:title=""/>
                      </v:shape>
                      <o:OLEObject Type="Embed" ProgID="Equation.3" ShapeID="_x0000_i1035" DrawAspect="Content" ObjectID="_1691449711"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C2EAB4E"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69EC87B"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804"/>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DC9E709">
                      <v:shape id="_x0000_i1036" type="#_x0000_t75" alt="" style="width:14.05pt;height:14.05pt;mso-width-percent:0;mso-height-percent:0;mso-width-percent:0;mso-height-percent:0" o:ole="">
                        <v:imagedata r:id="rId14" o:title=""/>
                      </v:shape>
                      <o:OLEObject Type="Embed" ProgID="Equation.3" ShapeID="_x0000_i1036" DrawAspect="Content" ObjectID="_1691449712" r:id="rId28"/>
                    </w:object>
                  </w:r>
                </w:p>
              </w:tc>
              <w:tc>
                <w:tcPr>
                  <w:tcW w:w="4920" w:type="dxa"/>
                  <w:shd w:val="clear" w:color="auto" w:fill="auto"/>
                </w:tcPr>
                <w:p w14:paraId="681189EE"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5B126E0">
                      <v:shape id="_x0000_i1037" type="#_x0000_t75" alt="" style="width:14.05pt;height:14.05pt;mso-width-percent:0;mso-height-percent:0;mso-width-percent:0;mso-height-percent:0" o:ole="">
                        <v:imagedata r:id="rId14" o:title=""/>
                      </v:shape>
                      <o:OLEObject Type="Embed" ProgID="Equation.3" ShapeID="_x0000_i1037" DrawAspect="Content" ObjectID="_1691449713" r:id="rId29"/>
                    </w:object>
                  </w:r>
                </w:p>
              </w:tc>
              <w:tc>
                <w:tcPr>
                  <w:tcW w:w="5777" w:type="dxa"/>
                  <w:shd w:val="clear" w:color="auto" w:fill="auto"/>
                </w:tcPr>
                <w:p w14:paraId="7004C208"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ac"/>
              <w:spacing w:after="0"/>
              <w:jc w:val="left"/>
              <w:rPr>
                <w:rFonts w:ascii="Times New Roman" w:hAnsi="Times New Roman"/>
                <w:szCs w:val="20"/>
                <w:lang w:eastAsia="zh-CN"/>
              </w:rPr>
            </w:pPr>
          </w:p>
          <w:p w14:paraId="5DE83A29" w14:textId="77777777" w:rsidR="00014D5E" w:rsidRDefault="00014D5E">
            <w:pPr>
              <w:pStyle w:val="ac"/>
              <w:spacing w:after="0"/>
              <w:jc w:val="left"/>
              <w:rPr>
                <w:rFonts w:ascii="Times New Roman" w:hAnsi="Times New Roman"/>
                <w:szCs w:val="20"/>
                <w:lang w:eastAsia="zh-CN"/>
              </w:rPr>
            </w:pPr>
          </w:p>
          <w:p w14:paraId="310C250A" w14:textId="77777777" w:rsidR="00014D5E" w:rsidRDefault="00014D5E">
            <w:pPr>
              <w:pStyle w:val="ac"/>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ac"/>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ac"/>
              <w:spacing w:after="0"/>
              <w:jc w:val="left"/>
              <w:rPr>
                <w:rFonts w:ascii="Times New Roman" w:hAnsi="Times New Roman"/>
                <w:szCs w:val="20"/>
                <w:lang w:eastAsia="zh-CN"/>
              </w:rPr>
            </w:pPr>
          </w:p>
          <w:p w14:paraId="13B04781"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ac"/>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ac"/>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ac"/>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081AAA02"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ac"/>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742D9D7D" w14:textId="77777777" w:rsidR="00014D5E" w:rsidRDefault="00534F9E">
            <w:pPr>
              <w:pStyle w:val="ac"/>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ac"/>
              <w:spacing w:after="0" w:line="240" w:lineRule="auto"/>
              <w:rPr>
                <w:rFonts w:ascii="Times New Roman" w:hAnsi="Times New Roman"/>
                <w:szCs w:val="20"/>
                <w:lang w:eastAsia="zh-CN"/>
              </w:rPr>
            </w:pPr>
          </w:p>
          <w:p w14:paraId="33406B8B" w14:textId="77777777" w:rsidR="00014D5E" w:rsidRDefault="00534F9E">
            <w:pPr>
              <w:pStyle w:val="ac"/>
              <w:spacing w:after="0" w:line="240" w:lineRule="auto"/>
              <w:rPr>
                <w:rFonts w:ascii="Times New Roman" w:hAnsi="Times New Roman"/>
                <w:szCs w:val="20"/>
                <w:lang w:eastAsia="zh-CN"/>
              </w:rPr>
            </w:pPr>
            <w:r>
              <w:rPr>
                <w:noProof/>
                <w:lang w:eastAsia="zh-CN"/>
              </w:rPr>
              <w:lastRenderedPageBreak/>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ac"/>
              <w:spacing w:after="0" w:line="240" w:lineRule="auto"/>
              <w:rPr>
                <w:rFonts w:ascii="Times New Roman" w:hAnsi="Times New Roman"/>
                <w:szCs w:val="20"/>
                <w:lang w:eastAsia="zh-CN"/>
              </w:rPr>
            </w:pPr>
          </w:p>
          <w:p w14:paraId="2DD6A08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2D156FA4" w14:textId="77777777" w:rsidR="00014D5E" w:rsidRDefault="00534F9E">
            <w:pPr>
              <w:pStyle w:val="ac"/>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ac"/>
              <w:spacing w:after="0" w:line="240" w:lineRule="auto"/>
              <w:rPr>
                <w:rFonts w:asciiTheme="minorHAnsi" w:hAnsiTheme="minorHAnsi" w:cstheme="minorHAnsi"/>
                <w:szCs w:val="20"/>
              </w:rPr>
            </w:pPr>
          </w:p>
          <w:p w14:paraId="0466F475" w14:textId="77777777" w:rsidR="00014D5E" w:rsidRDefault="00534F9E">
            <w:pPr>
              <w:pStyle w:val="ac"/>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7CBCF0B0" w14:textId="77777777" w:rsidR="00014D5E" w:rsidRDefault="00534F9E">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BD103D2" w14:textId="77777777" w:rsidR="00014D5E" w:rsidRDefault="00534F9E">
            <w:pPr>
              <w:pStyle w:val="ac"/>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226D5FD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ac"/>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49254A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5642E21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ac"/>
              <w:spacing w:after="0" w:line="240" w:lineRule="auto"/>
              <w:rPr>
                <w:rFonts w:ascii="Times New Roman" w:hAnsi="Times New Roman"/>
                <w:szCs w:val="20"/>
                <w:lang w:eastAsia="zh-CN"/>
              </w:rPr>
            </w:pPr>
          </w:p>
        </w:tc>
        <w:tc>
          <w:tcPr>
            <w:tcW w:w="8015" w:type="dxa"/>
          </w:tcPr>
          <w:p w14:paraId="19F0C441" w14:textId="77777777" w:rsidR="00014D5E" w:rsidRDefault="00014D5E">
            <w:pPr>
              <w:pStyle w:val="ac"/>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5DC88E5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7208C62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ac"/>
              <w:spacing w:after="0" w:line="240" w:lineRule="auto"/>
              <w:rPr>
                <w:rFonts w:ascii="Times New Roman" w:hAnsi="Times New Roman"/>
                <w:szCs w:val="20"/>
                <w:lang w:eastAsia="zh-CN"/>
              </w:rPr>
            </w:pPr>
          </w:p>
          <w:p w14:paraId="13DCD57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ac"/>
              <w:spacing w:after="0" w:line="240" w:lineRule="auto"/>
              <w:rPr>
                <w:rFonts w:ascii="Times New Roman" w:hAnsi="Times New Roman"/>
                <w:szCs w:val="20"/>
                <w:lang w:eastAsia="zh-CN"/>
              </w:rPr>
            </w:pPr>
          </w:p>
          <w:p w14:paraId="734F2A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ac"/>
              <w:spacing w:after="0" w:line="240" w:lineRule="auto"/>
              <w:rPr>
                <w:rFonts w:ascii="Times New Roman" w:hAnsi="Times New Roman"/>
                <w:szCs w:val="20"/>
                <w:lang w:eastAsia="zh-CN"/>
              </w:rPr>
            </w:pPr>
          </w:p>
          <w:p w14:paraId="45B5A09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ac"/>
              <w:spacing w:after="0" w:line="240" w:lineRule="auto"/>
              <w:rPr>
                <w:rFonts w:ascii="Times New Roman" w:hAnsi="Times New Roman"/>
                <w:szCs w:val="20"/>
                <w:lang w:eastAsia="zh-CN"/>
              </w:rPr>
            </w:pPr>
          </w:p>
          <w:p w14:paraId="00A5C6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ac"/>
              <w:spacing w:after="0" w:line="240" w:lineRule="auto"/>
              <w:rPr>
                <w:rFonts w:ascii="Times New Roman" w:hAnsi="Times New Roman"/>
                <w:szCs w:val="20"/>
                <w:lang w:eastAsia="zh-CN"/>
              </w:rPr>
            </w:pPr>
          </w:p>
          <w:p w14:paraId="510980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ac"/>
              <w:spacing w:after="0" w:line="240" w:lineRule="auto"/>
              <w:rPr>
                <w:rFonts w:ascii="Times New Roman" w:hAnsi="Times New Roman"/>
                <w:szCs w:val="20"/>
                <w:lang w:eastAsia="zh-CN"/>
              </w:rPr>
            </w:pPr>
          </w:p>
          <w:p w14:paraId="48432DF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5"/>
        <w:rPr>
          <w:lang w:eastAsia="zh-CN"/>
        </w:rPr>
      </w:pPr>
      <w:r>
        <w:rPr>
          <w:highlight w:val="cyan"/>
          <w:lang w:eastAsia="zh-CN"/>
        </w:rPr>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51D59E0">
                <v:shape id="_x0000_i1038" type="#_x0000_t75" alt="" style="width:14.05pt;height:14.05pt;mso-width-percent:0;mso-height-percent:0;mso-width-percent:0;mso-height-percent:0" o:ole="">
                  <v:imagedata r:id="rId14" o:title=""/>
                </v:shape>
                <o:OLEObject Type="Embed" ProgID="Equation.3" ShapeID="_x0000_i1038" DrawAspect="Content" ObjectID="_1691449714"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BDCCB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520D95BB">
                <v:shape id="_x0000_i1039" type="#_x0000_t75" alt="" style="width:14.05pt;height:14.05pt;mso-width-percent:0;mso-height-percent:0;mso-width-percent:0;mso-height-percent:0" o:ole="">
                  <v:imagedata r:id="rId14" o:title=""/>
                </v:shape>
                <o:OLEObject Type="Embed" ProgID="Equation.3" ShapeID="_x0000_i1039" DrawAspect="Content" ObjectID="_1691449715" r:id="rId32"/>
              </w:object>
            </w:r>
          </w:p>
        </w:tc>
        <w:tc>
          <w:tcPr>
            <w:tcW w:w="4920" w:type="dxa"/>
            <w:shd w:val="clear" w:color="auto" w:fill="auto"/>
          </w:tcPr>
          <w:p w14:paraId="4289A75C"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E35F8FA">
                <v:shape id="_x0000_i1040" type="#_x0000_t75" alt="" style="width:14.05pt;height:14.05pt;mso-width-percent:0;mso-height-percent:0;mso-width-percent:0;mso-height-percent:0" o:ole="">
                  <v:imagedata r:id="rId14" o:title=""/>
                </v:shape>
                <o:OLEObject Type="Embed" ProgID="Equation.3" ShapeID="_x0000_i1040" DrawAspect="Content" ObjectID="_1691449716" r:id="rId33"/>
              </w:object>
            </w:r>
          </w:p>
        </w:tc>
        <w:tc>
          <w:tcPr>
            <w:tcW w:w="5777" w:type="dxa"/>
            <w:shd w:val="clear" w:color="auto" w:fill="auto"/>
          </w:tcPr>
          <w:p w14:paraId="3C86C5B5"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ac"/>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254B8A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ac"/>
              <w:spacing w:after="0" w:line="240" w:lineRule="auto"/>
              <w:rPr>
                <w:rFonts w:ascii="Times New Roman" w:hAnsi="Times New Roman"/>
                <w:szCs w:val="20"/>
                <w:lang w:eastAsia="zh-CN"/>
              </w:rPr>
            </w:pPr>
          </w:p>
          <w:p w14:paraId="28CB3983" w14:textId="77777777" w:rsidR="00014D5E" w:rsidRDefault="00014D5E">
            <w:pPr>
              <w:pStyle w:val="ac"/>
              <w:spacing w:after="0" w:line="240" w:lineRule="auto"/>
              <w:rPr>
                <w:rFonts w:ascii="Times New Roman" w:hAnsi="Times New Roman"/>
                <w:szCs w:val="20"/>
                <w:lang w:eastAsia="zh-CN"/>
              </w:rPr>
            </w:pPr>
          </w:p>
          <w:p w14:paraId="176A2CE9" w14:textId="77777777" w:rsidR="00014D5E" w:rsidRDefault="00534F9E">
            <w:pPr>
              <w:pStyle w:val="5"/>
              <w:outlineLvl w:val="4"/>
              <w:rPr>
                <w:lang w:eastAsia="zh-CN"/>
              </w:rPr>
            </w:pPr>
            <w:r>
              <w:rPr>
                <w:highlight w:val="cyan"/>
                <w:lang w:eastAsia="zh-CN"/>
              </w:rPr>
              <w:lastRenderedPageBreak/>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ac"/>
              <w:spacing w:after="0" w:line="240" w:lineRule="auto"/>
              <w:rPr>
                <w:rFonts w:ascii="Times New Roman" w:hAnsi="Times New Roman"/>
                <w:szCs w:val="20"/>
                <w:lang w:eastAsia="zh-CN"/>
              </w:rPr>
            </w:pPr>
          </w:p>
          <w:p w14:paraId="6FDFD92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ac"/>
              <w:spacing w:after="0" w:line="240" w:lineRule="auto"/>
              <w:rPr>
                <w:rFonts w:ascii="Times New Roman" w:hAnsi="Times New Roman"/>
                <w:szCs w:val="20"/>
                <w:lang w:eastAsia="zh-CN"/>
              </w:rPr>
            </w:pPr>
          </w:p>
          <w:p w14:paraId="5B3C8244" w14:textId="77777777" w:rsidR="00014D5E" w:rsidRDefault="00014D5E">
            <w:pPr>
              <w:pStyle w:val="ac"/>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78A0B7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0B0B7536" w14:textId="77777777" w:rsidR="00014D5E" w:rsidRDefault="00534F9E">
            <w:pPr>
              <w:pStyle w:val="ac"/>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ac"/>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ac"/>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03F71A31" w14:textId="77777777" w:rsidR="00014D5E" w:rsidRDefault="00014D5E">
            <w:pPr>
              <w:pStyle w:val="ac"/>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ac"/>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5"/>
        <w:rPr>
          <w:lang w:eastAsia="zh-CN"/>
        </w:rPr>
      </w:pPr>
      <w:r>
        <w:rPr>
          <w:highlight w:val="cyan"/>
          <w:lang w:eastAsia="zh-CN"/>
        </w:rPr>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aff4"/>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279D8B0E">
                <v:shape id="_x0000_i1041" type="#_x0000_t75" alt="" style="width:14.05pt;height:14.05pt;mso-width-percent:0;mso-height-percent:0;mso-width-percent:0;mso-height-percent:0" o:ole="">
                  <v:imagedata r:id="rId14" o:title=""/>
                </v:shape>
                <o:OLEObject Type="Embed" ProgID="Equation.3" ShapeID="_x0000_i1041" DrawAspect="Content" ObjectID="_1691449717"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563F5C94"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61EC51DB">
                <v:shape id="_x0000_i1042" type="#_x0000_t75" alt="" style="width:14.05pt;height:14.05pt;mso-width-percent:0;mso-height-percent:0;mso-width-percent:0;mso-height-percent:0" o:ole="">
                  <v:imagedata r:id="rId14" o:title=""/>
                </v:shape>
                <o:OLEObject Type="Embed" ProgID="Equation.3" ShapeID="_x0000_i1042" DrawAspect="Content" ObjectID="_1691449718" r:id="rId35"/>
              </w:object>
            </w:r>
          </w:p>
        </w:tc>
        <w:tc>
          <w:tcPr>
            <w:tcW w:w="4920" w:type="dxa"/>
            <w:shd w:val="clear" w:color="auto" w:fill="auto"/>
          </w:tcPr>
          <w:p w14:paraId="56598B0D"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a6"/>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420D1A1F">
                <v:shape id="_x0000_i1043" type="#_x0000_t75" alt="" style="width:14.05pt;height:14.05pt;mso-width-percent:0;mso-height-percent:0;mso-width-percent:0;mso-height-percent:0" o:ole="">
                  <v:imagedata r:id="rId14" o:title=""/>
                </v:shape>
                <o:OLEObject Type="Embed" ProgID="Equation.3" ShapeID="_x0000_i1043" DrawAspect="Content" ObjectID="_1691449719" r:id="rId36"/>
              </w:object>
            </w:r>
          </w:p>
        </w:tc>
        <w:tc>
          <w:tcPr>
            <w:tcW w:w="5777" w:type="dxa"/>
            <w:shd w:val="clear" w:color="auto" w:fill="auto"/>
          </w:tcPr>
          <w:p w14:paraId="3015DA3A"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5C927CF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From our observation, companies do have separated views on the timeline values but it seems like we don’t see any company have concerns on introducing two capabilities where one considers larger values and the other one considers smaller values. In fact, The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ac"/>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lots of time will be spent on whether to replace the only one timeline, which can be a very hard decision (similar to SSB SCS discussion, in our view)</w:t>
            </w:r>
          </w:p>
          <w:p w14:paraId="40043C85" w14:textId="77777777" w:rsidR="00014D5E" w:rsidRDefault="00534F9E">
            <w:pPr>
              <w:pStyle w:val="ac"/>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ac"/>
              <w:spacing w:after="0" w:line="240" w:lineRule="auto"/>
              <w:rPr>
                <w:rFonts w:ascii="Times New Roman" w:hAnsi="Times New Roman"/>
                <w:szCs w:val="20"/>
                <w:lang w:eastAsia="zh-CN"/>
              </w:rPr>
            </w:pPr>
          </w:p>
          <w:p w14:paraId="7AD7995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ac"/>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eMBB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don’t know if any company have concerns on introducing two capabilities where one considers larger values and the other one considers smaller values. Up to this meeting, I haven’t seen any 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ac"/>
              <w:spacing w:after="0" w:line="240" w:lineRule="auto"/>
              <w:rPr>
                <w:rFonts w:ascii="Times New Roman" w:hAnsi="Times New Roman"/>
                <w:szCs w:val="20"/>
                <w:lang w:eastAsia="zh-CN"/>
              </w:rPr>
            </w:pPr>
          </w:p>
          <w:p w14:paraId="613C93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ac"/>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Hence we think that the issue of increasing the number of HARQ processes should be discussed in parallel with the N1/N2/N3 timeline </w:t>
            </w:r>
            <w:r>
              <w:rPr>
                <w:rFonts w:ascii="Times New Roman" w:hAnsi="Times New Roman"/>
                <w:szCs w:val="20"/>
                <w:lang w:eastAsia="zh-CN"/>
              </w:rPr>
              <w:lastRenderedPageBreak/>
              <w:t>discussion. We are concerned about the fact that these are currently discussed separately and in separate agenda items.</w:t>
            </w:r>
          </w:p>
          <w:p w14:paraId="382BB3F2" w14:textId="77777777" w:rsidR="00014D5E" w:rsidRDefault="00534F9E">
            <w:pPr>
              <w:pStyle w:val="ac"/>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ac"/>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ac"/>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Taking into account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ac"/>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ac"/>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ac"/>
              <w:spacing w:after="0" w:line="240" w:lineRule="auto"/>
              <w:rPr>
                <w:rFonts w:ascii="Times New Roman" w:hAnsi="Times New Roman"/>
                <w:szCs w:val="20"/>
                <w:lang w:eastAsia="zh-CN"/>
              </w:rPr>
            </w:pPr>
          </w:p>
          <w:p w14:paraId="75D169D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2-1-2c.Alt which is copied from Ericsson’s proposal in their comment to proposal 2-12a with note added on N/1N2 for multi-PDSCH/PUSCH scheduling.</w:t>
            </w:r>
          </w:p>
          <w:p w14:paraId="7DD5FA19" w14:textId="77777777" w:rsidR="00014D5E" w:rsidRDefault="00534F9E">
            <w:pPr>
              <w:pStyle w:val="ac"/>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5"/>
        <w:spacing w:line="280" w:lineRule="atLeast"/>
        <w:rPr>
          <w:lang w:eastAsia="zh-CN"/>
        </w:rPr>
      </w:pPr>
      <w:r>
        <w:rPr>
          <w:highlight w:val="cyan"/>
          <w:lang w:eastAsia="zh-CN"/>
        </w:rPr>
        <w:lastRenderedPageBreak/>
        <w:t>Proposal 2-1-2c.Alt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aff4"/>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aff4"/>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a6"/>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AD03F9">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79" w:dyaOrig="279" w14:anchorId="0BAFEFC1">
                <v:shape id="_x0000_i1044" type="#_x0000_t75" alt="" style="width:14.05pt;height:14.05pt;mso-width-percent:0;mso-height-percent:0;mso-width-percent:0;mso-height-percent:0" o:ole="">
                  <v:imagedata r:id="rId14" o:title=""/>
                </v:shape>
                <o:OLEObject Type="Embed" ProgID="Equation.3" ShapeID="_x0000_i1044" DrawAspect="Content" ObjectID="_1691449720"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4D0B2A8" w14:textId="77777777" w:rsidR="00014D5E" w:rsidRDefault="00534F9E">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804"/>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a6"/>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778D8671">
                <v:shape id="_x0000_i1045" type="#_x0000_t75" alt="" style="width:14.05pt;height:14.05pt;mso-width-percent:0;mso-height-percent:0;mso-width-percent:0;mso-height-percent:0" o:ole="">
                  <v:imagedata r:id="rId14" o:title=""/>
                </v:shape>
                <o:OLEObject Type="Embed" ProgID="Equation.3" ShapeID="_x0000_i1045" DrawAspect="Content" ObjectID="_1691449721" r:id="rId38"/>
              </w:object>
            </w:r>
          </w:p>
        </w:tc>
        <w:tc>
          <w:tcPr>
            <w:tcW w:w="4920" w:type="dxa"/>
            <w:shd w:val="clear" w:color="auto" w:fill="auto"/>
          </w:tcPr>
          <w:p w14:paraId="00007F7E"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a6"/>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AD03F9">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79" w:dyaOrig="279" w14:anchorId="0B6B9A42">
                <v:shape id="_x0000_i1046" type="#_x0000_t75" alt="" style="width:14.05pt;height:14.05pt;mso-width-percent:0;mso-height-percent:0;mso-width-percent:0;mso-height-percent:0" o:ole="">
                  <v:imagedata r:id="rId14" o:title=""/>
                </v:shape>
                <o:OLEObject Type="Embed" ProgID="Equation.3" ShapeID="_x0000_i1046" DrawAspect="Content" ObjectID="_1691449722" r:id="rId39"/>
              </w:object>
            </w:r>
          </w:p>
        </w:tc>
        <w:tc>
          <w:tcPr>
            <w:tcW w:w="5777" w:type="dxa"/>
            <w:shd w:val="clear" w:color="auto" w:fill="auto"/>
          </w:tcPr>
          <w:p w14:paraId="229CF1C6" w14:textId="77777777" w:rsidR="00014D5E" w:rsidRDefault="00534F9E">
            <w:pPr>
              <w:pStyle w:val="TAC"/>
              <w:ind w:firstLineChars="750" w:firstLine="1575"/>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75"/>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ac"/>
        <w:spacing w:after="0" w:line="280" w:lineRule="atLeast"/>
        <w:jc w:val="left"/>
        <w:rPr>
          <w:rFonts w:ascii="Times New Roman" w:hAnsi="Times New Roman"/>
          <w:szCs w:val="20"/>
          <w:lang w:eastAsia="zh-CN"/>
        </w:rPr>
      </w:pPr>
    </w:p>
    <w:p w14:paraId="73B8D53E" w14:textId="77777777" w:rsidR="00014D5E" w:rsidRDefault="00014D5E">
      <w:pPr>
        <w:pStyle w:val="ac"/>
        <w:spacing w:after="0" w:line="280" w:lineRule="atLeast"/>
        <w:jc w:val="left"/>
        <w:rPr>
          <w:rFonts w:ascii="Times New Roman" w:hAnsi="Times New Roman"/>
          <w:szCs w:val="20"/>
          <w:lang w:eastAsia="zh-CN"/>
        </w:rPr>
      </w:pPr>
    </w:p>
    <w:p w14:paraId="14D998FF" w14:textId="77777777" w:rsidR="00014D5E" w:rsidRDefault="00534F9E">
      <w:pPr>
        <w:pStyle w:val="ac"/>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2-1-2c.Alt is to be chosen. Companies are encouraged to provide their preference toward proposal 2-1-2c or 2-1-2c.Alt, or their version of potential agreeable proposal.</w:t>
      </w:r>
      <w:r>
        <w:rPr>
          <w:rFonts w:ascii="Times New Roman" w:hAnsi="Times New Roman"/>
          <w:szCs w:val="20"/>
          <w:lang w:eastAsia="zh-CN"/>
        </w:rPr>
        <w:t xml:space="preserve"> </w:t>
      </w:r>
    </w:p>
    <w:tbl>
      <w:tblPr>
        <w:tblStyle w:val="afb"/>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Between 2-1-2c and 2-1-2c.Alt, our preference is 2-1-2c.</w:t>
            </w:r>
          </w:p>
          <w:p w14:paraId="04A6F39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However, we do recognize that is issue is important for UE and gNB vendors all alike.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prefer 2-1-2c.Alt</w:t>
            </w:r>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Pr>
          <w:p w14:paraId="583E71ED"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4"/>
        <w:numPr>
          <w:ilvl w:val="3"/>
          <w:numId w:val="20"/>
        </w:numPr>
      </w:pPr>
      <w:r>
        <w:t>k0, k1 and k2</w:t>
      </w:r>
    </w:p>
    <w:p w14:paraId="3D08D166" w14:textId="77777777" w:rsidR="00014D5E" w:rsidRDefault="00534F9E">
      <w:pPr>
        <w:pStyle w:val="ac"/>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lastRenderedPageBreak/>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afb"/>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320F0CE3" w14:textId="77777777" w:rsidR="00014D5E" w:rsidRDefault="00534F9E">
            <w:pPr>
              <w:pStyle w:val="aff4"/>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aff4"/>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aff4"/>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aff4"/>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699552C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ac"/>
              <w:spacing w:before="0" w:after="0" w:line="240" w:lineRule="auto"/>
              <w:rPr>
                <w:rFonts w:ascii="Times New Roman" w:hAnsi="Times New Roman"/>
                <w:szCs w:val="20"/>
                <w:lang w:eastAsia="zh-CN"/>
              </w:rPr>
            </w:pPr>
          </w:p>
          <w:p w14:paraId="2AE014ED" w14:textId="77777777" w:rsidR="00014D5E" w:rsidRDefault="00534F9E">
            <w:pPr>
              <w:pStyle w:val="ac"/>
              <w:spacing w:before="0" w:after="0" w:line="240" w:lineRule="auto"/>
              <w:rPr>
                <w:rFonts w:ascii="Times New Roman" w:hAnsi="Times New Roman"/>
                <w:i/>
                <w:szCs w:val="20"/>
                <w:lang w:eastAsia="zh-CN"/>
              </w:rPr>
            </w:pPr>
            <w:r>
              <w:rPr>
                <w:rFonts w:ascii="Times New Roman" w:hAnsi="Times New Roman"/>
                <w:i/>
                <w:szCs w:val="20"/>
                <w:lang w:eastAsia="zh-CN"/>
              </w:rPr>
              <w:lastRenderedPageBreak/>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ko-KR"/>
              </w:rPr>
              <w:lastRenderedPageBreak/>
              <w:t>LG Electronics</w:t>
            </w:r>
          </w:p>
        </w:tc>
        <w:tc>
          <w:tcPr>
            <w:tcW w:w="8021" w:type="dxa"/>
          </w:tcPr>
          <w:p w14:paraId="6D4E2D0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A7DF37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5"/>
        <w:rPr>
          <w:lang w:eastAsia="zh-CN"/>
        </w:rPr>
      </w:pPr>
      <w:r>
        <w:rPr>
          <w:highlight w:val="cyan"/>
          <w:lang w:eastAsia="zh-CN"/>
        </w:rPr>
        <w:t>Proposal 2-2a:</w:t>
      </w:r>
    </w:p>
    <w:p w14:paraId="128814D8"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014D5E" w14:paraId="228E34EB" w14:textId="77777777">
        <w:trPr>
          <w:trHeight w:val="339"/>
        </w:trPr>
        <w:tc>
          <w:tcPr>
            <w:tcW w:w="1871" w:type="dxa"/>
          </w:tcPr>
          <w:p w14:paraId="202C7E78" w14:textId="77777777" w:rsidR="00014D5E" w:rsidRDefault="00534F9E">
            <w:pPr>
              <w:pStyle w:val="ac"/>
              <w:spacing w:after="0"/>
              <w:rPr>
                <w:rFonts w:ascii="Times New Roman" w:hAnsi="Times New Roman"/>
                <w:szCs w:val="20"/>
                <w:lang w:eastAsia="zh-CN"/>
              </w:rPr>
            </w:pPr>
            <w:r>
              <w:t>DOCOMO</w:t>
            </w:r>
          </w:p>
        </w:tc>
        <w:tc>
          <w:tcPr>
            <w:tcW w:w="8021" w:type="dxa"/>
          </w:tcPr>
          <w:p w14:paraId="65FC7E82" w14:textId="77777777" w:rsidR="00014D5E" w:rsidRDefault="00534F9E">
            <w:pPr>
              <w:pStyle w:val="ac"/>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ac"/>
              <w:spacing w:after="0"/>
              <w:rPr>
                <w:lang w:eastAsia="zh-CN"/>
              </w:rPr>
            </w:pPr>
            <w:r>
              <w:rPr>
                <w:rFonts w:hint="eastAsia"/>
                <w:lang w:eastAsia="zh-CN"/>
              </w:rPr>
              <w:t>ZTE, Sanechip</w:t>
            </w:r>
          </w:p>
        </w:tc>
        <w:tc>
          <w:tcPr>
            <w:tcW w:w="8021" w:type="dxa"/>
          </w:tcPr>
          <w:p w14:paraId="04F70E81" w14:textId="77777777" w:rsidR="00014D5E" w:rsidRDefault="00534F9E">
            <w:pPr>
              <w:pStyle w:val="ac"/>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ac"/>
              <w:spacing w:after="0"/>
              <w:rPr>
                <w:lang w:eastAsia="zh-CN"/>
              </w:rPr>
            </w:pPr>
            <w:r>
              <w:rPr>
                <w:rFonts w:ascii="Times New Roman" w:hAnsi="Times New Roman"/>
                <w:szCs w:val="20"/>
                <w:lang w:eastAsia="zh-CN"/>
              </w:rPr>
              <w:t>Apple</w:t>
            </w:r>
          </w:p>
        </w:tc>
        <w:tc>
          <w:tcPr>
            <w:tcW w:w="8021" w:type="dxa"/>
          </w:tcPr>
          <w:p w14:paraId="7F29AA76" w14:textId="77777777" w:rsidR="00014D5E" w:rsidRDefault="00534F9E">
            <w:pPr>
              <w:pStyle w:val="ac"/>
              <w:spacing w:after="0"/>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ac"/>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59F0DFC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ac"/>
              <w:spacing w:before="0" w:after="0" w:line="240" w:lineRule="auto"/>
              <w:rPr>
                <w:rFonts w:ascii="Times New Roman" w:hAnsi="Times New Roman"/>
                <w:szCs w:val="20"/>
                <w:lang w:eastAsia="zh-CN"/>
              </w:rPr>
            </w:pPr>
          </w:p>
          <w:p w14:paraId="16D027CB" w14:textId="77777777" w:rsidR="00014D5E" w:rsidRDefault="00534F9E">
            <w:pPr>
              <w:pStyle w:val="ac"/>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lastRenderedPageBreak/>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ac"/>
              <w:spacing w:before="0" w:after="0" w:line="240" w:lineRule="auto"/>
              <w:rPr>
                <w:rFonts w:ascii="Times New Roman" w:hAnsi="Times New Roman"/>
                <w:szCs w:val="20"/>
                <w:lang w:val="en-GB" w:eastAsia="zh-CN"/>
              </w:rPr>
            </w:pPr>
          </w:p>
          <w:p w14:paraId="11060DB3" w14:textId="77777777" w:rsidR="00014D5E" w:rsidRDefault="00534F9E">
            <w:pPr>
              <w:pStyle w:val="ac"/>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ac"/>
              <w:spacing w:before="0" w:after="0" w:line="240" w:lineRule="auto"/>
              <w:rPr>
                <w:rFonts w:ascii="Times New Roman" w:hAnsi="Times New Roman"/>
                <w:szCs w:val="20"/>
                <w:lang w:val="en-GB" w:eastAsia="zh-CN"/>
              </w:rPr>
            </w:pPr>
          </w:p>
          <w:p w14:paraId="5F79A0D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21956BB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ac"/>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ac"/>
              <w:spacing w:after="0" w:line="240" w:lineRule="auto"/>
              <w:rPr>
                <w:rFonts w:ascii="Times New Roman" w:hAnsi="Times New Roman"/>
                <w:szCs w:val="20"/>
                <w:lang w:eastAsia="zh-CN"/>
              </w:rPr>
            </w:pPr>
          </w:p>
        </w:tc>
        <w:tc>
          <w:tcPr>
            <w:tcW w:w="8021" w:type="dxa"/>
          </w:tcPr>
          <w:p w14:paraId="65C483D0" w14:textId="77777777" w:rsidR="00014D5E" w:rsidRDefault="00014D5E">
            <w:pPr>
              <w:pStyle w:val="ac"/>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2B6E0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ac"/>
              <w:spacing w:after="0" w:line="240" w:lineRule="auto"/>
              <w:rPr>
                <w:rFonts w:ascii="Times New Roman" w:hAnsi="Times New Roman"/>
                <w:szCs w:val="20"/>
                <w:lang w:eastAsia="zh-CN"/>
              </w:rPr>
            </w:pPr>
          </w:p>
          <w:p w14:paraId="14ACBF2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5"/>
        <w:rPr>
          <w:lang w:eastAsia="zh-CN"/>
        </w:rPr>
      </w:pPr>
      <w:r>
        <w:rPr>
          <w:highlight w:val="cyan"/>
          <w:lang w:eastAsia="zh-CN"/>
        </w:rPr>
        <w:t>Proposal 2-2b (closed):</w:t>
      </w:r>
    </w:p>
    <w:p w14:paraId="37FE5E94"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ac"/>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ac"/>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ac"/>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ac"/>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ac"/>
              <w:spacing w:after="0" w:line="240" w:lineRule="auto"/>
              <w:rPr>
                <w:rFonts w:ascii="Times New Roman" w:hAnsi="Times New Roman"/>
                <w:szCs w:val="20"/>
                <w:lang w:eastAsia="zh-CN"/>
              </w:rPr>
            </w:pPr>
          </w:p>
          <w:p w14:paraId="697863E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2-2b.Alt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5"/>
        <w:rPr>
          <w:lang w:eastAsia="zh-CN"/>
        </w:rPr>
      </w:pPr>
      <w:r>
        <w:rPr>
          <w:highlight w:val="cyan"/>
          <w:lang w:eastAsia="zh-CN"/>
        </w:rPr>
        <w:t>Proposal 2-2b.Alt (closed):</w:t>
      </w:r>
    </w:p>
    <w:p w14:paraId="4252AE09" w14:textId="77777777" w:rsidR="00014D5E" w:rsidRDefault="00534F9E">
      <w:pPr>
        <w:pStyle w:val="aff4"/>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aff4"/>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afb"/>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Support Proposal 2-2b.Alt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35DB7428"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A4886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A53E6C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4C68BD99" w14:textId="77777777">
        <w:trPr>
          <w:trHeight w:val="339"/>
        </w:trPr>
        <w:tc>
          <w:tcPr>
            <w:tcW w:w="1871" w:type="dxa"/>
          </w:tcPr>
          <w:p w14:paraId="1E30598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2-2b.Alt</w:t>
            </w:r>
          </w:p>
        </w:tc>
      </w:tr>
      <w:tr w:rsidR="00014D5E" w14:paraId="61C43FA9" w14:textId="77777777">
        <w:trPr>
          <w:trHeight w:val="339"/>
        </w:trPr>
        <w:tc>
          <w:tcPr>
            <w:tcW w:w="1871" w:type="dxa"/>
          </w:tcPr>
          <w:p w14:paraId="693E7E2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1D79B93E"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37F6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62095805" w14:textId="77777777" w:rsidR="00014D5E" w:rsidRDefault="00534F9E">
      <w:pPr>
        <w:pStyle w:val="ac"/>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11463E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aff4"/>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lastRenderedPageBreak/>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aff4"/>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5"/>
        <w:rPr>
          <w:lang w:eastAsia="zh-CN"/>
        </w:rPr>
      </w:pPr>
      <w:r>
        <w:rPr>
          <w:lang w:eastAsia="zh-CN"/>
        </w:rPr>
        <w:t>Discussion point 2-3-2:</w:t>
      </w:r>
    </w:p>
    <w:p w14:paraId="3A511B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afb"/>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F93789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ac"/>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3253DB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aff4"/>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1AF1834B" w14:textId="77777777" w:rsidR="00014D5E" w:rsidRDefault="00534F9E">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a6"/>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AD03F9">
            <w:pPr>
              <w:pStyle w:val="TAC"/>
              <w:rPr>
                <w:rFonts w:eastAsia="Batang"/>
                <w:color w:val="000000" w:themeColor="text1"/>
                <w:lang w:val="en-GB"/>
              </w:rPr>
            </w:pPr>
            <w:r>
              <w:rPr>
                <w:rFonts w:eastAsia="Batang"/>
                <w:noProof/>
                <w:color w:val="000000" w:themeColor="text1"/>
                <w:position w:val="-10"/>
                <w:lang w:val="en-GB"/>
              </w:rPr>
              <w:object w:dxaOrig="279" w:dyaOrig="279" w14:anchorId="3A099D89">
                <v:shape id="_x0000_i1047" type="#_x0000_t75" alt="" style="width:14.05pt;height:14.05pt;mso-width-percent:0;mso-height-percent:0;mso-width-percent:0;mso-height-percent:0" o:ole="">
                  <v:imagedata r:id="rId40" o:title=""/>
                </v:shape>
                <o:OLEObject Type="Embed" ProgID="Equation.DSMT4" ShapeID="_x0000_i1047" DrawAspect="Content" ObjectID="_1691449723"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460112B8" w14:textId="77777777" w:rsidR="00014D5E" w:rsidRDefault="00014D5E">
            <w:pPr>
              <w:pStyle w:val="ac"/>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ac"/>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7784FA93"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65D0381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ac"/>
              <w:spacing w:after="0" w:line="240" w:lineRule="auto"/>
              <w:rPr>
                <w:rFonts w:ascii="Times New Roman" w:hAnsi="Times New Roman"/>
                <w:szCs w:val="20"/>
                <w:lang w:eastAsia="zh-CN"/>
              </w:rPr>
            </w:pPr>
          </w:p>
        </w:tc>
        <w:tc>
          <w:tcPr>
            <w:tcW w:w="8015" w:type="dxa"/>
          </w:tcPr>
          <w:p w14:paraId="137F1235" w14:textId="77777777" w:rsidR="00014D5E" w:rsidRDefault="00014D5E">
            <w:pPr>
              <w:pStyle w:val="ac"/>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674D4DB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ac"/>
              <w:spacing w:after="0" w:line="240" w:lineRule="auto"/>
              <w:rPr>
                <w:rFonts w:ascii="Times New Roman" w:hAnsi="Times New Roman"/>
                <w:szCs w:val="20"/>
                <w:lang w:eastAsia="zh-CN"/>
              </w:rPr>
            </w:pPr>
          </w:p>
          <w:p w14:paraId="252A54D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Pr>
          <w:p w14:paraId="3D4CE5D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Prefer to defer the issue as FW, Ericssson and Intel.</w:t>
            </w:r>
          </w:p>
        </w:tc>
      </w:tr>
      <w:tr w:rsidR="00014D5E" w14:paraId="0F2EC773" w14:textId="77777777">
        <w:trPr>
          <w:trHeight w:val="339"/>
        </w:trPr>
        <w:tc>
          <w:tcPr>
            <w:tcW w:w="1870" w:type="dxa"/>
          </w:tcPr>
          <w:p w14:paraId="32D8992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Question to Ericsson, Intel, Futurewei and CATT:</w:t>
            </w:r>
          </w:p>
          <w:p w14:paraId="3348E96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w:t>
            </w:r>
          </w:p>
        </w:tc>
      </w:tr>
      <w:tr w:rsidR="007A4541" w:rsidRPr="007A4541" w14:paraId="64BDAB6F" w14:textId="77777777">
        <w:trPr>
          <w:trHeight w:val="339"/>
        </w:trPr>
        <w:tc>
          <w:tcPr>
            <w:tcW w:w="1870" w:type="dxa"/>
          </w:tcPr>
          <w:p w14:paraId="36D129DF" w14:textId="0FA118F2" w:rsidR="007A4541" w:rsidRPr="007A4541" w:rsidRDefault="007A4541">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Pr>
          <w:p w14:paraId="1140244F" w14:textId="612D818B" w:rsidR="007A4541" w:rsidRPr="007A4541" w:rsidRDefault="007A4541">
            <w:pPr>
              <w:pStyle w:val="ac"/>
              <w:spacing w:after="0" w:line="240" w:lineRule="auto"/>
              <w:rPr>
                <w:rFonts w:ascii="Times New Roman" w:hAnsi="Times New Roman"/>
                <w:szCs w:val="20"/>
                <w:lang w:eastAsia="zh-CN"/>
              </w:rPr>
            </w:pPr>
            <w:r>
              <w:rPr>
                <w:rFonts w:ascii="Times New Roman" w:hAnsi="Times New Roman"/>
                <w:szCs w:val="20"/>
                <w:lang w:eastAsia="zh-CN"/>
              </w:rPr>
              <w:t>We are fine with Proposal 2-3-2 for the sake of progress.</w:t>
            </w:r>
          </w:p>
        </w:tc>
      </w:tr>
      <w:tr w:rsidR="007762BD" w:rsidRPr="007A4541" w14:paraId="0650F79F" w14:textId="77777777">
        <w:trPr>
          <w:trHeight w:val="339"/>
        </w:trPr>
        <w:tc>
          <w:tcPr>
            <w:tcW w:w="1870" w:type="dxa"/>
          </w:tcPr>
          <w:p w14:paraId="02816510" w14:textId="4E5DBAB7" w:rsidR="007762BD" w:rsidRPr="005167CE" w:rsidRDefault="007762BD" w:rsidP="007762BD">
            <w:pPr>
              <w:pStyle w:val="ac"/>
              <w:spacing w:after="0" w:line="240" w:lineRule="auto"/>
              <w:rPr>
                <w:rFonts w:ascii="Times New Roman" w:hAnsi="Times New Roman"/>
                <w:szCs w:val="20"/>
                <w:lang w:eastAsia="zh-CN"/>
              </w:rPr>
            </w:pPr>
            <w:r w:rsidRPr="005167CE">
              <w:rPr>
                <w:rFonts w:ascii="Times New Roman" w:hAnsi="Times New Roman"/>
                <w:szCs w:val="20"/>
                <w:lang w:eastAsia="zh-CN"/>
              </w:rPr>
              <w:t>Futurewei</w:t>
            </w:r>
          </w:p>
        </w:tc>
        <w:tc>
          <w:tcPr>
            <w:tcW w:w="8015" w:type="dxa"/>
          </w:tcPr>
          <w:p w14:paraId="390EC2B9" w14:textId="49F2C5F7" w:rsidR="007762BD" w:rsidRPr="005167CE" w:rsidRDefault="007762BD" w:rsidP="007762BD">
            <w:pPr>
              <w:pStyle w:val="ac"/>
              <w:spacing w:after="0" w:line="240" w:lineRule="auto"/>
              <w:rPr>
                <w:rFonts w:ascii="Times New Roman" w:hAnsi="Times New Roman"/>
                <w:szCs w:val="20"/>
                <w:lang w:eastAsia="zh-CN"/>
              </w:rPr>
            </w:pPr>
            <w:r w:rsidRPr="005167CE">
              <w:rPr>
                <w:rFonts w:ascii="Times New Roman" w:hAnsi="Times New Roman"/>
                <w:szCs w:val="20"/>
                <w:lang w:eastAsia="zh-CN"/>
              </w:rPr>
              <w:t xml:space="preserve">We are OK with Proposal 2-3-2 given the agreement on N1/N2/N3 be made. </w:t>
            </w:r>
          </w:p>
        </w:tc>
      </w:tr>
      <w:tr w:rsidR="003330A1" w:rsidRPr="007A4541" w14:paraId="0AF10B0B" w14:textId="77777777" w:rsidTr="003330A1">
        <w:trPr>
          <w:trHeight w:val="255"/>
        </w:trPr>
        <w:tc>
          <w:tcPr>
            <w:tcW w:w="1870" w:type="dxa"/>
          </w:tcPr>
          <w:p w14:paraId="0D5F21C3" w14:textId="1BBC6FF7" w:rsidR="003330A1" w:rsidRPr="005167CE" w:rsidRDefault="003330A1" w:rsidP="007762BD">
            <w:pPr>
              <w:pStyle w:val="ac"/>
              <w:spacing w:after="0" w:line="240" w:lineRule="auto"/>
              <w:rPr>
                <w:rFonts w:ascii="Times New Roman" w:hAnsi="Times New Roman"/>
                <w:szCs w:val="20"/>
                <w:lang w:eastAsia="zh-CN"/>
              </w:rPr>
            </w:pPr>
            <w:r>
              <w:rPr>
                <w:rFonts w:ascii="Times New Roman" w:hAnsi="Times New Roman"/>
                <w:szCs w:val="20"/>
                <w:lang w:eastAsia="zh-CN"/>
              </w:rPr>
              <w:t>Moderator3</w:t>
            </w:r>
          </w:p>
        </w:tc>
        <w:tc>
          <w:tcPr>
            <w:tcW w:w="8015" w:type="dxa"/>
          </w:tcPr>
          <w:p w14:paraId="125A5002" w14:textId="4CCB05B0" w:rsidR="003330A1" w:rsidRDefault="003330A1" w:rsidP="007762BD">
            <w:pPr>
              <w:pStyle w:val="ac"/>
              <w:spacing w:after="0" w:line="240" w:lineRule="auto"/>
              <w:rPr>
                <w:rFonts w:ascii="Times New Roman" w:hAnsi="Times New Roman"/>
                <w:szCs w:val="20"/>
                <w:lang w:eastAsia="zh-CN"/>
              </w:rPr>
            </w:pPr>
            <w:r>
              <w:rPr>
                <w:rFonts w:ascii="Times New Roman" w:hAnsi="Times New Roman"/>
                <w:szCs w:val="20"/>
                <w:lang w:eastAsia="zh-CN"/>
              </w:rPr>
              <w:t>Thanks to Ericsson and Futurewei for being flexible</w:t>
            </w:r>
            <w:r w:rsidR="004D2C04">
              <w:rPr>
                <w:rFonts w:ascii="Times New Roman" w:hAnsi="Times New Roman"/>
                <w:szCs w:val="20"/>
                <w:lang w:eastAsia="zh-CN"/>
              </w:rPr>
              <w:t xml:space="preserve"> here</w:t>
            </w:r>
            <w:r>
              <w:rPr>
                <w:rFonts w:ascii="Times New Roman" w:hAnsi="Times New Roman"/>
                <w:szCs w:val="20"/>
                <w:lang w:eastAsia="zh-CN"/>
              </w:rPr>
              <w:t xml:space="preserve">. </w:t>
            </w:r>
          </w:p>
          <w:p w14:paraId="5B1E3D99" w14:textId="77777777" w:rsidR="003330A1" w:rsidRDefault="003330A1" w:rsidP="007762BD">
            <w:pPr>
              <w:pStyle w:val="ac"/>
              <w:spacing w:after="0" w:line="240" w:lineRule="auto"/>
              <w:rPr>
                <w:rFonts w:ascii="Times New Roman" w:hAnsi="Times New Roman"/>
                <w:szCs w:val="20"/>
                <w:lang w:eastAsia="zh-CN"/>
              </w:rPr>
            </w:pPr>
          </w:p>
          <w:p w14:paraId="159EDF81" w14:textId="31BD999A" w:rsidR="003330A1" w:rsidRPr="005167CE"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Made minor wording update into proposal 2-3-2a (to the 2</w:t>
            </w:r>
            <w:r w:rsidRPr="003330A1">
              <w:rPr>
                <w:rFonts w:ascii="Times New Roman" w:hAnsi="Times New Roman"/>
                <w:szCs w:val="20"/>
                <w:vertAlign w:val="superscript"/>
                <w:lang w:eastAsia="zh-CN"/>
              </w:rPr>
              <w:t>nd</w:t>
            </w:r>
            <w:r>
              <w:rPr>
                <w:rFonts w:ascii="Times New Roman" w:hAnsi="Times New Roman"/>
                <w:szCs w:val="20"/>
                <w:lang w:eastAsia="zh-CN"/>
              </w:rPr>
              <w:t xml:space="preserve"> bullet to align the wording used for the N1/N2/N3 agreement).</w:t>
            </w:r>
          </w:p>
        </w:tc>
      </w:tr>
    </w:tbl>
    <w:p w14:paraId="10A62EA4" w14:textId="77777777" w:rsidR="00014D5E" w:rsidRDefault="00014D5E"/>
    <w:p w14:paraId="32C6B86A" w14:textId="0A4797F0" w:rsidR="003330A1" w:rsidRDefault="003330A1" w:rsidP="003330A1">
      <w:pPr>
        <w:pStyle w:val="5"/>
        <w:rPr>
          <w:lang w:eastAsia="zh-CN"/>
        </w:rPr>
      </w:pPr>
      <w:r>
        <w:rPr>
          <w:highlight w:val="cyan"/>
          <w:lang w:eastAsia="zh-CN"/>
        </w:rPr>
        <w:t>Proposal 2-3-2a:</w:t>
      </w:r>
    </w:p>
    <w:p w14:paraId="0C9D9387" w14:textId="77777777" w:rsidR="003330A1" w:rsidRDefault="003330A1" w:rsidP="003330A1">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14314D6E" w14:textId="77777777" w:rsidR="003330A1" w:rsidRDefault="003330A1" w:rsidP="003330A1">
      <w:pPr>
        <w:pStyle w:val="aff4"/>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42742EF5" w14:textId="3FB8AD24" w:rsidR="003330A1" w:rsidRDefault="003330A1" w:rsidP="003330A1">
      <w:pPr>
        <w:pStyle w:val="aff4"/>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to study </w:t>
      </w:r>
      <w:r w:rsidRPr="003330A1">
        <w:rPr>
          <w:rFonts w:ascii="Times New Roman" w:hAnsi="Times New Roman"/>
          <w:color w:val="FF0000"/>
          <w:sz w:val="20"/>
          <w:szCs w:val="20"/>
        </w:rPr>
        <w:t xml:space="preserve">(until RAN1#106b-e) </w:t>
      </w:r>
      <w:r w:rsidRPr="0087535B">
        <w:rPr>
          <w:rFonts w:ascii="Times New Roman" w:hAnsi="Times New Roman"/>
          <w:sz w:val="20"/>
          <w:szCs w:val="20"/>
        </w:rPr>
        <w:t xml:space="preserve">and </w:t>
      </w:r>
      <w:r w:rsidRPr="003330A1">
        <w:rPr>
          <w:rFonts w:ascii="Times New Roman" w:hAnsi="Times New Roman"/>
          <w:color w:val="FF0000"/>
          <w:sz w:val="20"/>
          <w:szCs w:val="20"/>
        </w:rPr>
        <w:t>possibly</w:t>
      </w:r>
      <w:r>
        <w:rPr>
          <w:rFonts w:asciiTheme="minorHAnsi" w:hAnsiTheme="minorHAnsi" w:cstheme="minorHAnsi"/>
          <w:sz w:val="20"/>
          <w:szCs w:val="20"/>
        </w:rPr>
        <w:t xml:space="preserve"> introduce smaller values for CSI computation delay requirement</w:t>
      </w:r>
    </w:p>
    <w:p w14:paraId="7E3A371B" w14:textId="77777777" w:rsidR="003330A1" w:rsidRDefault="003330A1" w:rsidP="003330A1">
      <w:pPr>
        <w:rPr>
          <w:rFonts w:asciiTheme="minorHAnsi" w:hAnsiTheme="minorHAnsi" w:cstheme="minorHAnsi"/>
        </w:rPr>
      </w:pPr>
    </w:p>
    <w:p w14:paraId="1A60F94D" w14:textId="77777777" w:rsidR="003330A1" w:rsidRDefault="003330A1" w:rsidP="003330A1">
      <w:pPr>
        <w:pStyle w:val="a6"/>
        <w:ind w:left="933" w:firstLine="219"/>
        <w:jc w:val="center"/>
        <w:rPr>
          <w:b w:val="0"/>
        </w:rPr>
      </w:pPr>
      <w:r>
        <w:rPr>
          <w:b w:val="0"/>
        </w:rPr>
        <w:t>Table 2-4.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3330A1" w14:paraId="5045D2E7" w14:textId="77777777" w:rsidTr="003330A1">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1548C76E" w14:textId="77777777" w:rsidR="003330A1" w:rsidRDefault="003330A1" w:rsidP="003330A1">
            <w:pPr>
              <w:pStyle w:val="TAC"/>
              <w:rPr>
                <w:rFonts w:eastAsia="Batang"/>
                <w:color w:val="000000" w:themeColor="text1"/>
                <w:lang w:val="en-GB"/>
              </w:rPr>
            </w:pPr>
            <w:r>
              <w:rPr>
                <w:rFonts w:eastAsia="Batang"/>
                <w:noProof/>
                <w:color w:val="000000" w:themeColor="text1"/>
                <w:position w:val="-10"/>
                <w:lang w:val="en-GB"/>
              </w:rPr>
              <w:object w:dxaOrig="279" w:dyaOrig="279" w14:anchorId="6848252A">
                <v:shape id="_x0000_i1048" type="#_x0000_t75" alt="" style="width:14.5pt;height:14.5pt;mso-width-percent:0;mso-height-percent:0;mso-width-percent:0;mso-height-percent:0" o:ole="">
                  <v:imagedata r:id="rId40" o:title=""/>
                </v:shape>
                <o:OLEObject Type="Embed" ProgID="Equation.DSMT4" ShapeID="_x0000_i1048" DrawAspect="Content" ObjectID="_1691449724" r:id="rId42"/>
              </w:object>
            </w:r>
          </w:p>
        </w:tc>
        <w:tc>
          <w:tcPr>
            <w:tcW w:w="2363" w:type="dxa"/>
            <w:gridSpan w:val="2"/>
            <w:tcBorders>
              <w:top w:val="single" w:sz="4" w:space="0" w:color="auto"/>
              <w:left w:val="single" w:sz="4" w:space="0" w:color="auto"/>
              <w:bottom w:val="single" w:sz="4" w:space="0" w:color="auto"/>
              <w:right w:val="single" w:sz="4" w:space="0" w:color="auto"/>
            </w:tcBorders>
          </w:tcPr>
          <w:p w14:paraId="2417933D"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3778618E"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204348A0" w14:textId="77777777" w:rsidR="003330A1" w:rsidRDefault="003330A1" w:rsidP="003330A1">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3330A1" w14:paraId="51A9B98E" w14:textId="77777777" w:rsidTr="003330A1">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21B8CB46" w14:textId="77777777" w:rsidR="003330A1" w:rsidRDefault="003330A1" w:rsidP="003330A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95B10B9"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59D704F"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43EA5E24"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112A63F2" w14:textId="77777777" w:rsidR="003330A1" w:rsidRDefault="003330A1" w:rsidP="003330A1">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2248FEBA"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560E7CE" w14:textId="77777777" w:rsidR="003330A1" w:rsidRDefault="003330A1" w:rsidP="003330A1">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3330A1" w14:paraId="5EF6E377"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77404FC1" w14:textId="77777777" w:rsidR="003330A1" w:rsidRDefault="003330A1" w:rsidP="003330A1">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794090C7" w14:textId="77777777" w:rsidR="003330A1" w:rsidRDefault="003330A1" w:rsidP="003330A1">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3CFF1143" w14:textId="77777777" w:rsidR="003330A1" w:rsidRDefault="003330A1" w:rsidP="003330A1">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04611A1" w14:textId="77777777" w:rsidR="003330A1" w:rsidRDefault="003330A1" w:rsidP="003330A1">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3B1F229C" w14:textId="77777777" w:rsidR="003330A1" w:rsidRDefault="003330A1" w:rsidP="003330A1">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347F7B56" w14:textId="77777777" w:rsidR="003330A1" w:rsidRDefault="003330A1" w:rsidP="003330A1">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9AB62B8" w14:textId="77777777" w:rsidR="003330A1" w:rsidRDefault="003330A1" w:rsidP="003330A1">
            <w:pPr>
              <w:pStyle w:val="TAC"/>
              <w:rPr>
                <w:rFonts w:eastAsia="Batang"/>
                <w:color w:val="000000" w:themeColor="text1"/>
              </w:rPr>
            </w:pPr>
            <w:r>
              <w:rPr>
                <w:i/>
                <w:color w:val="000000" w:themeColor="text1"/>
              </w:rPr>
              <w:t>X</w:t>
            </w:r>
            <w:r>
              <w:rPr>
                <w:color w:val="000000" w:themeColor="text1"/>
                <w:vertAlign w:val="subscript"/>
              </w:rPr>
              <w:t>3</w:t>
            </w:r>
          </w:p>
        </w:tc>
      </w:tr>
      <w:tr w:rsidR="003330A1" w14:paraId="5E52BB80"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40813608" w14:textId="77777777" w:rsidR="003330A1" w:rsidRDefault="003330A1" w:rsidP="003330A1">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380296AA" w14:textId="77777777" w:rsidR="003330A1" w:rsidRDefault="003330A1" w:rsidP="003330A1">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565AD5B8" w14:textId="77777777" w:rsidR="003330A1" w:rsidRDefault="003330A1" w:rsidP="003330A1">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5C5C523" w14:textId="77777777" w:rsidR="003330A1" w:rsidRDefault="003330A1" w:rsidP="003330A1">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F28D2FD" w14:textId="77777777" w:rsidR="003330A1" w:rsidRDefault="003330A1" w:rsidP="003330A1">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1C3316BE" w14:textId="77777777" w:rsidR="003330A1" w:rsidRDefault="003330A1" w:rsidP="003330A1">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EFC40E6"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3330A1" w14:paraId="7F5B34B9" w14:textId="77777777" w:rsidTr="003330A1">
        <w:trPr>
          <w:jc w:val="center"/>
        </w:trPr>
        <w:tc>
          <w:tcPr>
            <w:tcW w:w="1046" w:type="dxa"/>
            <w:tcBorders>
              <w:top w:val="single" w:sz="4" w:space="0" w:color="auto"/>
              <w:left w:val="single" w:sz="4" w:space="0" w:color="auto"/>
              <w:bottom w:val="single" w:sz="4" w:space="0" w:color="auto"/>
              <w:right w:val="single" w:sz="4" w:space="0" w:color="auto"/>
            </w:tcBorders>
          </w:tcPr>
          <w:p w14:paraId="26F018C2" w14:textId="77777777" w:rsidR="003330A1" w:rsidRDefault="003330A1" w:rsidP="003330A1">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F29C99" w14:textId="77777777" w:rsidR="003330A1" w:rsidRDefault="003330A1" w:rsidP="003330A1">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D6E766A" w14:textId="77777777" w:rsidR="003330A1" w:rsidRDefault="003330A1" w:rsidP="003330A1">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41C1C2BC" w14:textId="77777777" w:rsidR="003330A1" w:rsidRDefault="003330A1" w:rsidP="003330A1">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41587473" w14:textId="77777777" w:rsidR="003330A1" w:rsidRDefault="003330A1" w:rsidP="003330A1">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7978248F" w14:textId="77777777" w:rsidR="003330A1" w:rsidRDefault="003330A1" w:rsidP="003330A1">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11F786A" w14:textId="77777777" w:rsidR="003330A1" w:rsidRDefault="003330A1" w:rsidP="003330A1">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902A294" w14:textId="77777777" w:rsidR="003330A1" w:rsidRDefault="003330A1" w:rsidP="003330A1">
      <w:pPr>
        <w:rPr>
          <w:lang w:val="en-GB"/>
        </w:rPr>
      </w:pPr>
    </w:p>
    <w:p w14:paraId="2523EDE5" w14:textId="21E5A800" w:rsidR="003330A1" w:rsidRDefault="003330A1" w:rsidP="003330A1">
      <w:pPr>
        <w:pStyle w:val="ac"/>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4385C">
        <w:rPr>
          <w:rFonts w:ascii="Times New Roman" w:hAnsi="Times New Roman"/>
          <w:szCs w:val="20"/>
          <w:lang w:eastAsia="zh-CN"/>
        </w:rPr>
        <w:t xml:space="preserve">especially if they cannot accept this </w:t>
      </w:r>
      <w:r w:rsidR="00D762CA">
        <w:rPr>
          <w:rFonts w:ascii="Times New Roman" w:hAnsi="Times New Roman"/>
          <w:szCs w:val="20"/>
          <w:lang w:eastAsia="zh-CN"/>
        </w:rPr>
        <w:t>proposal.</w:t>
      </w:r>
    </w:p>
    <w:tbl>
      <w:tblPr>
        <w:tblStyle w:val="afb"/>
        <w:tblW w:w="9885" w:type="dxa"/>
        <w:tblLayout w:type="fixed"/>
        <w:tblLook w:val="04A0" w:firstRow="1" w:lastRow="0" w:firstColumn="1" w:lastColumn="0" w:noHBand="0" w:noVBand="1"/>
      </w:tblPr>
      <w:tblGrid>
        <w:gridCol w:w="1870"/>
        <w:gridCol w:w="8015"/>
      </w:tblGrid>
      <w:tr w:rsidR="003330A1" w14:paraId="6BC61CF4" w14:textId="77777777" w:rsidTr="003330A1">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E6A33C5" w14:textId="77777777" w:rsidR="003330A1" w:rsidRDefault="003330A1" w:rsidP="003330A1">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B50F4A3" w14:textId="77777777" w:rsidR="003330A1" w:rsidRDefault="003330A1" w:rsidP="003330A1">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330A1" w14:paraId="273EDCF9"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2A51B3B4" w14:textId="77777777" w:rsidR="003330A1"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0E65F679" w14:textId="77777777" w:rsidR="003330A1"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Question to Intel and CATT:</w:t>
            </w:r>
          </w:p>
          <w:p w14:paraId="7809B3AD" w14:textId="3CD1833F" w:rsidR="003330A1" w:rsidRDefault="003330A1" w:rsidP="003330A1">
            <w:pPr>
              <w:pStyle w:val="ac"/>
              <w:spacing w:after="0" w:line="240" w:lineRule="auto"/>
              <w:rPr>
                <w:rFonts w:ascii="Times New Roman" w:hAnsi="Times New Roman"/>
                <w:szCs w:val="20"/>
                <w:lang w:eastAsia="zh-CN"/>
              </w:rPr>
            </w:pPr>
            <w:r>
              <w:rPr>
                <w:rFonts w:ascii="Times New Roman" w:hAnsi="Times New Roman"/>
                <w:szCs w:val="20"/>
                <w:lang w:eastAsia="zh-CN"/>
              </w:rPr>
              <w:t>Now that we made some agreement on N1/N2/N3 and given “[]” are put there for Z3 and Z’3 values pending the beam management discussion/decision, do you still have concerns on proposal 2-3-2a?</w:t>
            </w:r>
          </w:p>
        </w:tc>
      </w:tr>
      <w:tr w:rsidR="003330A1" w14:paraId="023F134C"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31B0104E" w14:textId="401D2B37" w:rsidR="003330A1" w:rsidRDefault="00F56F04" w:rsidP="003330A1">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6E3DA1" w14:textId="198BC0FC" w:rsidR="003330A1" w:rsidRDefault="00D84BCE" w:rsidP="003330A1">
            <w:pPr>
              <w:pStyle w:val="ac"/>
              <w:spacing w:after="0" w:line="240" w:lineRule="auto"/>
              <w:rPr>
                <w:rFonts w:ascii="Times New Roman" w:hAnsi="Times New Roman"/>
                <w:szCs w:val="20"/>
                <w:lang w:eastAsia="zh-CN"/>
              </w:rPr>
            </w:pPr>
            <w:r>
              <w:rPr>
                <w:rFonts w:ascii="Times New Roman" w:hAnsi="Times New Roman"/>
                <w:szCs w:val="20"/>
                <w:lang w:eastAsia="zh-CN"/>
              </w:rPr>
              <w:t>Proposal 2-3-2a as it stands is ok with us.</w:t>
            </w:r>
          </w:p>
        </w:tc>
      </w:tr>
      <w:tr w:rsidR="003330A1" w14:paraId="017397DB"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48D3FADD" w14:textId="07C19A29" w:rsidR="003330A1" w:rsidRDefault="009E1339" w:rsidP="003330A1">
            <w:pPr>
              <w:pStyle w:val="ac"/>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074BC93B" w14:textId="4D684341" w:rsidR="003330A1" w:rsidRDefault="009E1339" w:rsidP="003330A1">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D704C3" w14:paraId="38222F94" w14:textId="77777777" w:rsidTr="003330A1">
        <w:trPr>
          <w:trHeight w:val="339"/>
        </w:trPr>
        <w:tc>
          <w:tcPr>
            <w:tcW w:w="1870" w:type="dxa"/>
            <w:tcBorders>
              <w:top w:val="single" w:sz="4" w:space="0" w:color="auto"/>
              <w:left w:val="single" w:sz="4" w:space="0" w:color="auto"/>
              <w:bottom w:val="single" w:sz="4" w:space="0" w:color="auto"/>
              <w:right w:val="single" w:sz="4" w:space="0" w:color="auto"/>
            </w:tcBorders>
          </w:tcPr>
          <w:p w14:paraId="5069938B" w14:textId="6BA3FC3D" w:rsidR="00D704C3" w:rsidRDefault="00D704C3" w:rsidP="003330A1">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7D4E1901" w14:textId="274A618B" w:rsidR="00D704C3" w:rsidRDefault="00D704C3" w:rsidP="003330A1">
            <w:pPr>
              <w:pStyle w:val="ac"/>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35A7A" w14:paraId="03BE2BE9" w14:textId="77777777" w:rsidTr="003330A1">
        <w:trPr>
          <w:trHeight w:val="339"/>
          <w:ins w:id="28" w:author="Shupeng Li" w:date="2021-08-26T02:14:00Z"/>
        </w:trPr>
        <w:tc>
          <w:tcPr>
            <w:tcW w:w="1870" w:type="dxa"/>
            <w:tcBorders>
              <w:top w:val="single" w:sz="4" w:space="0" w:color="auto"/>
              <w:left w:val="single" w:sz="4" w:space="0" w:color="auto"/>
              <w:bottom w:val="single" w:sz="4" w:space="0" w:color="auto"/>
              <w:right w:val="single" w:sz="4" w:space="0" w:color="auto"/>
            </w:tcBorders>
          </w:tcPr>
          <w:p w14:paraId="3064CA46" w14:textId="1911A804" w:rsidR="00535A7A" w:rsidRDefault="00535A7A" w:rsidP="003330A1">
            <w:pPr>
              <w:pStyle w:val="ac"/>
              <w:spacing w:after="0" w:line="240" w:lineRule="auto"/>
              <w:rPr>
                <w:ins w:id="29" w:author="Shupeng Li" w:date="2021-08-26T02:14:00Z"/>
                <w:rFonts w:ascii="Times New Roman" w:hAnsi="Times New Roman" w:hint="eastAsia"/>
                <w:szCs w:val="20"/>
                <w:lang w:eastAsia="zh-CN"/>
              </w:rPr>
            </w:pPr>
            <w:ins w:id="30" w:author="Shupeng Li" w:date="2021-08-26T02:14:00Z">
              <w:r>
                <w:rPr>
                  <w:rFonts w:ascii="Times New Roman" w:hAnsi="Times New Roman"/>
                  <w:szCs w:val="20"/>
                  <w:lang w:eastAsia="zh-CN"/>
                </w:rPr>
                <w:t>CATT</w:t>
              </w:r>
            </w:ins>
          </w:p>
        </w:tc>
        <w:tc>
          <w:tcPr>
            <w:tcW w:w="8015" w:type="dxa"/>
            <w:tcBorders>
              <w:top w:val="single" w:sz="4" w:space="0" w:color="auto"/>
              <w:left w:val="single" w:sz="4" w:space="0" w:color="auto"/>
              <w:bottom w:val="single" w:sz="4" w:space="0" w:color="auto"/>
              <w:right w:val="single" w:sz="4" w:space="0" w:color="auto"/>
            </w:tcBorders>
          </w:tcPr>
          <w:p w14:paraId="25B09E85" w14:textId="12324FD3" w:rsidR="00535A7A" w:rsidRDefault="00535A7A" w:rsidP="003330A1">
            <w:pPr>
              <w:pStyle w:val="ac"/>
              <w:spacing w:after="0" w:line="240" w:lineRule="auto"/>
              <w:rPr>
                <w:ins w:id="31" w:author="Shupeng Li" w:date="2021-08-26T02:14:00Z"/>
                <w:rFonts w:ascii="Times New Roman" w:hAnsi="Times New Roman" w:hint="eastAsia"/>
                <w:szCs w:val="20"/>
                <w:lang w:eastAsia="zh-CN"/>
              </w:rPr>
            </w:pPr>
            <w:ins w:id="32" w:author="Shupeng Li" w:date="2021-08-26T02:14:00Z">
              <w:r>
                <w:rPr>
                  <w:rFonts w:ascii="Times New Roman" w:hAnsi="Times New Roman"/>
                  <w:szCs w:val="20"/>
                  <w:lang w:eastAsia="zh-CN"/>
                </w:rPr>
                <w:t>Ok with 2-3-2a</w:t>
              </w:r>
            </w:ins>
            <w:ins w:id="33" w:author="Shupeng Li" w:date="2021-08-26T02:15:00Z">
              <w:r>
                <w:rPr>
                  <w:rFonts w:ascii="Times New Roman" w:hAnsi="Times New Roman"/>
                  <w:szCs w:val="20"/>
                  <w:lang w:eastAsia="zh-CN"/>
                </w:rPr>
                <w:t>.</w:t>
              </w:r>
            </w:ins>
            <w:bookmarkStart w:id="34" w:name="_GoBack"/>
            <w:bookmarkEnd w:id="34"/>
          </w:p>
        </w:tc>
      </w:tr>
    </w:tbl>
    <w:p w14:paraId="52581554" w14:textId="77777777" w:rsidR="00014D5E" w:rsidRDefault="00014D5E"/>
    <w:p w14:paraId="183729DC" w14:textId="77777777" w:rsidR="00014D5E" w:rsidRDefault="00534F9E">
      <w:pPr>
        <w:pStyle w:val="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ac"/>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ac"/>
        <w:spacing w:after="0"/>
        <w:rPr>
          <w:rFonts w:ascii="Times New Roman" w:hAnsi="Times New Roman"/>
          <w:szCs w:val="20"/>
          <w:lang w:eastAsia="zh-CN"/>
        </w:rPr>
      </w:pPr>
    </w:p>
    <w:p w14:paraId="765590B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fb"/>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12950A1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BE27D9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ac"/>
        <w:spacing w:after="0"/>
        <w:rPr>
          <w:rFonts w:ascii="Times New Roman" w:hAnsi="Times New Roman"/>
          <w:szCs w:val="20"/>
          <w:lang w:eastAsia="zh-CN"/>
        </w:rPr>
      </w:pPr>
    </w:p>
    <w:p w14:paraId="2923DB2E" w14:textId="77777777" w:rsidR="00014D5E" w:rsidRDefault="00534F9E">
      <w:pPr>
        <w:pStyle w:val="2"/>
        <w:rPr>
          <w:lang w:eastAsia="zh-CN"/>
        </w:rPr>
      </w:pPr>
      <w:r>
        <w:rPr>
          <w:lang w:eastAsia="zh-CN"/>
        </w:rPr>
        <w:t>2.3. PTRS</w:t>
      </w:r>
    </w:p>
    <w:p w14:paraId="5F9C3C9D" w14:textId="77777777" w:rsidR="00014D5E" w:rsidRDefault="00014D5E">
      <w:pPr>
        <w:pStyle w:val="aff4"/>
        <w:keepNext/>
        <w:keepLines/>
        <w:numPr>
          <w:ilvl w:val="0"/>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7CE4920" w14:textId="77777777" w:rsidR="00014D5E" w:rsidRDefault="00014D5E">
      <w:pPr>
        <w:pStyle w:val="aff4"/>
        <w:keepNext/>
        <w:keepLines/>
        <w:numPr>
          <w:ilvl w:val="1"/>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D80E4B" w14:textId="77777777" w:rsidR="00014D5E" w:rsidRDefault="00014D5E">
      <w:pPr>
        <w:pStyle w:val="aff4"/>
        <w:keepNext/>
        <w:keepLines/>
        <w:numPr>
          <w:ilvl w:val="1"/>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EA91987" w14:textId="77777777" w:rsidR="00014D5E" w:rsidRDefault="00014D5E">
      <w:pPr>
        <w:pStyle w:val="aff4"/>
        <w:keepNext/>
        <w:keepLines/>
        <w:numPr>
          <w:ilvl w:val="1"/>
          <w:numId w:val="32"/>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6845386A" w14:textId="77777777" w:rsidR="00014D5E" w:rsidRDefault="00534F9E">
      <w:pPr>
        <w:pStyle w:val="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35"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35"/>
          </w:p>
          <w:p w14:paraId="3114C039" w14:textId="77777777" w:rsidR="00014D5E" w:rsidRDefault="00534F9E">
            <w:pPr>
              <w:rPr>
                <w:rFonts w:asciiTheme="minorHAnsi" w:hAnsiTheme="minorHAnsi" w:cstheme="minorHAnsi"/>
                <w:color w:val="000000" w:themeColor="text1"/>
                <w:lang w:eastAsia="zh-CN"/>
              </w:rPr>
            </w:pPr>
            <w:bookmarkStart w:id="36"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36"/>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7"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7"/>
          </w:p>
          <w:p w14:paraId="367FA66D" w14:textId="77777777" w:rsidR="00014D5E" w:rsidRDefault="00534F9E">
            <w:pPr>
              <w:rPr>
                <w:rFonts w:asciiTheme="minorHAnsi" w:hAnsiTheme="minorHAnsi" w:cstheme="minorHAnsi"/>
                <w:color w:val="000000" w:themeColor="text1"/>
                <w:lang w:eastAsia="zh-CN"/>
              </w:rPr>
            </w:pPr>
            <w:bookmarkStart w:id="38"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8"/>
          </w:p>
          <w:p w14:paraId="5A2068D5" w14:textId="77777777" w:rsidR="00014D5E" w:rsidRDefault="00534F9E">
            <w:pPr>
              <w:rPr>
                <w:rFonts w:asciiTheme="minorHAnsi" w:hAnsiTheme="minorHAnsi" w:cstheme="minorHAnsi"/>
                <w:color w:val="000000" w:themeColor="text1"/>
                <w:lang w:eastAsia="zh-CN"/>
              </w:rPr>
            </w:pPr>
            <w:bookmarkStart w:id="39"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9"/>
          </w:p>
          <w:p w14:paraId="286286ED" w14:textId="77777777" w:rsidR="00014D5E" w:rsidRDefault="00534F9E">
            <w:pPr>
              <w:rPr>
                <w:rFonts w:asciiTheme="minorHAnsi" w:hAnsiTheme="minorHAnsi" w:cstheme="minorHAnsi"/>
                <w:color w:val="000000" w:themeColor="text1"/>
                <w:lang w:eastAsia="zh-CN"/>
              </w:rPr>
            </w:pPr>
            <w:bookmarkStart w:id="40"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40"/>
          </w:p>
          <w:p w14:paraId="66DEF9E0" w14:textId="77777777" w:rsidR="00014D5E" w:rsidRDefault="00534F9E">
            <w:pPr>
              <w:rPr>
                <w:rFonts w:asciiTheme="minorHAnsi" w:hAnsiTheme="minorHAnsi" w:cstheme="minorHAnsi"/>
                <w:lang w:eastAsia="zh-CN"/>
              </w:rPr>
            </w:pPr>
            <w:bookmarkStart w:id="41" w:name="_Ref77337669"/>
            <w:r>
              <w:rPr>
                <w:rFonts w:asciiTheme="minorHAnsi" w:hAnsiTheme="minorHAnsi" w:cstheme="minorHAnsi"/>
                <w:color w:val="000000" w:themeColor="text1"/>
                <w:lang w:eastAsia="zh-CN"/>
              </w:rPr>
              <w:lastRenderedPageBreak/>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41"/>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 Mitsubishi]</w:t>
            </w:r>
          </w:p>
        </w:tc>
        <w:tc>
          <w:tcPr>
            <w:tcW w:w="8280" w:type="dxa"/>
          </w:tcPr>
          <w:p w14:paraId="15D4766D" w14:textId="77777777" w:rsidR="00014D5E" w:rsidRDefault="00534F9E">
            <w:pPr>
              <w:pStyle w:val="af8"/>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aff1"/>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816B32">
            <w:pPr>
              <w:pStyle w:val="af8"/>
              <w:rPr>
                <w:rFonts w:asciiTheme="minorHAnsi" w:eastAsiaTheme="minorEastAsia" w:hAnsiTheme="minorHAnsi" w:cstheme="minorHAnsi"/>
                <w:sz w:val="20"/>
                <w:szCs w:val="20"/>
                <w:lang w:val="fr-FR" w:eastAsia="fr-FR"/>
              </w:rPr>
            </w:pPr>
            <w:hyperlink w:anchor="_Toc77780149" w:history="1">
              <w:r w:rsidR="00534F9E">
                <w:rPr>
                  <w:rStyle w:val="aff1"/>
                  <w:rFonts w:asciiTheme="minorHAnsi" w:hAnsiTheme="minorHAnsi" w:cstheme="minorHAnsi"/>
                  <w:bCs/>
                  <w:sz w:val="20"/>
                  <w:szCs w:val="20"/>
                </w:rPr>
                <w:t xml:space="preserve">Observation 2: </w:t>
              </w:r>
              <w:r w:rsidR="00534F9E">
                <w:rPr>
                  <w:rStyle w:val="aff1"/>
                  <w:rFonts w:asciiTheme="minorHAnsi" w:hAnsiTheme="minorHAnsi" w:cstheme="minorHAnsi"/>
                  <w:iCs/>
                  <w:sz w:val="20"/>
                  <w:szCs w:val="20"/>
                </w:rPr>
                <w:t>Distributed PT-RS pattern shows poor performance results with CPE phase noise estimation,</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regardless of the PT-RS pattern density.</w:t>
              </w:r>
            </w:hyperlink>
          </w:p>
          <w:p w14:paraId="4B7945BD" w14:textId="77777777" w:rsidR="00014D5E" w:rsidRDefault="00816B32">
            <w:pPr>
              <w:pStyle w:val="af8"/>
              <w:rPr>
                <w:rFonts w:asciiTheme="minorHAnsi" w:eastAsiaTheme="minorEastAsia" w:hAnsiTheme="minorHAnsi" w:cstheme="minorHAnsi"/>
                <w:sz w:val="20"/>
                <w:szCs w:val="20"/>
                <w:lang w:val="fr-FR" w:eastAsia="fr-FR"/>
              </w:rPr>
            </w:pPr>
            <w:hyperlink w:anchor="_Toc77780150" w:history="1">
              <w:r w:rsidR="00534F9E">
                <w:rPr>
                  <w:rStyle w:val="aff1"/>
                  <w:rFonts w:asciiTheme="minorHAnsi" w:hAnsiTheme="minorHAnsi" w:cstheme="minorHAnsi"/>
                  <w:bCs/>
                  <w:sz w:val="20"/>
                  <w:szCs w:val="20"/>
                </w:rPr>
                <w:t xml:space="preserve">Observation 3: </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816B32">
            <w:pPr>
              <w:pStyle w:val="af8"/>
              <w:rPr>
                <w:rFonts w:asciiTheme="minorHAnsi" w:eastAsiaTheme="minorEastAsia" w:hAnsiTheme="minorHAnsi" w:cstheme="minorHAnsi"/>
                <w:sz w:val="20"/>
                <w:szCs w:val="20"/>
                <w:lang w:val="fr-FR" w:eastAsia="fr-FR"/>
              </w:rPr>
            </w:pPr>
            <w:hyperlink w:anchor="_Toc77780151" w:history="1">
              <w:r w:rsidR="00534F9E">
                <w:rPr>
                  <w:rStyle w:val="aff1"/>
                  <w:rFonts w:asciiTheme="minorHAnsi" w:hAnsiTheme="minorHAnsi" w:cstheme="minorHAnsi"/>
                  <w:bCs/>
                  <w:sz w:val="20"/>
                  <w:szCs w:val="20"/>
                </w:rPr>
                <w:t xml:space="preserve">Observation 4: </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For a distributed PT-RS pattern, de-ICI Wiener filtering outperforms CPE in all cases, but high MCS still not reach FER=0.1</w:t>
              </w:r>
              <w:r w:rsidR="00534F9E">
                <w:rPr>
                  <w:rStyle w:val="aff1"/>
                  <w:rFonts w:asciiTheme="minorHAnsi" w:hAnsiTheme="minorHAnsi" w:cstheme="minorHAnsi"/>
                  <w:sz w:val="20"/>
                  <w:szCs w:val="20"/>
                </w:rPr>
                <w:t>.</w:t>
              </w:r>
            </w:hyperlink>
          </w:p>
          <w:p w14:paraId="5D296DA0" w14:textId="77777777" w:rsidR="00014D5E" w:rsidRDefault="00816B32">
            <w:pPr>
              <w:pStyle w:val="af8"/>
              <w:rPr>
                <w:rFonts w:asciiTheme="minorHAnsi" w:eastAsiaTheme="minorEastAsia" w:hAnsiTheme="minorHAnsi" w:cstheme="minorHAnsi"/>
                <w:sz w:val="20"/>
                <w:szCs w:val="20"/>
                <w:lang w:val="fr-FR" w:eastAsia="fr-FR"/>
              </w:rPr>
            </w:pPr>
            <w:hyperlink w:anchor="_Toc77780152" w:history="1">
              <w:r w:rsidR="00534F9E">
                <w:rPr>
                  <w:rStyle w:val="aff1"/>
                  <w:rFonts w:asciiTheme="minorHAnsi" w:hAnsiTheme="minorHAnsi" w:cstheme="minorHAnsi"/>
                  <w:bCs/>
                  <w:sz w:val="20"/>
                  <w:szCs w:val="20"/>
                </w:rPr>
                <w:t xml:space="preserve">Observation 5: </w:t>
              </w:r>
              <w:r w:rsidR="00534F9E">
                <w:rPr>
                  <w:rStyle w:val="aff1"/>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816B32">
            <w:pPr>
              <w:pStyle w:val="af8"/>
              <w:rPr>
                <w:rFonts w:asciiTheme="minorHAnsi" w:eastAsiaTheme="minorEastAsia" w:hAnsiTheme="minorHAnsi" w:cstheme="minorHAnsi"/>
                <w:sz w:val="20"/>
                <w:szCs w:val="20"/>
                <w:lang w:val="fr-FR" w:eastAsia="fr-FR"/>
              </w:rPr>
            </w:pPr>
            <w:hyperlink w:anchor="_Toc77780153" w:history="1">
              <w:r w:rsidR="00534F9E">
                <w:rPr>
                  <w:rStyle w:val="aff1"/>
                  <w:rFonts w:asciiTheme="minorHAnsi" w:hAnsiTheme="minorHAnsi" w:cstheme="minorHAnsi"/>
                  <w:bCs/>
                  <w:sz w:val="20"/>
                  <w:szCs w:val="20"/>
                </w:rPr>
                <w:t xml:space="preserve">Observation 6: </w:t>
              </w:r>
              <w:r w:rsidR="00534F9E">
                <w:rPr>
                  <w:rStyle w:val="aff1"/>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aff1"/>
                  <w:rFonts w:asciiTheme="minorHAnsi" w:hAnsiTheme="minorHAnsi" w:cstheme="minorHAnsi"/>
                  <w:sz w:val="20"/>
                  <w:szCs w:val="20"/>
                </w:rPr>
                <w:t>.</w:t>
              </w:r>
            </w:hyperlink>
          </w:p>
          <w:p w14:paraId="7D822A49" w14:textId="77777777" w:rsidR="00014D5E" w:rsidRDefault="00816B32">
            <w:pPr>
              <w:pStyle w:val="af8"/>
              <w:rPr>
                <w:rFonts w:asciiTheme="minorHAnsi" w:eastAsiaTheme="minorEastAsia" w:hAnsiTheme="minorHAnsi" w:cstheme="minorHAnsi"/>
                <w:sz w:val="20"/>
                <w:szCs w:val="20"/>
                <w:lang w:val="fr-FR" w:eastAsia="fr-FR"/>
              </w:rPr>
            </w:pPr>
            <w:hyperlink w:anchor="_Toc77780154" w:history="1">
              <w:r w:rsidR="00534F9E">
                <w:rPr>
                  <w:rStyle w:val="aff1"/>
                  <w:rFonts w:asciiTheme="minorHAnsi" w:hAnsiTheme="minorHAnsi" w:cstheme="minorHAnsi"/>
                  <w:bCs/>
                  <w:sz w:val="20"/>
                  <w:szCs w:val="20"/>
                </w:rPr>
                <w:t xml:space="preserve">Observation 7: </w:t>
              </w:r>
              <w:r w:rsidR="00534F9E">
                <w:rPr>
                  <w:rStyle w:val="aff1"/>
                  <w:rFonts w:asciiTheme="minorHAnsi" w:hAnsiTheme="minorHAnsi" w:cstheme="minorHAnsi"/>
                  <w:iCs/>
                  <w:sz w:val="20"/>
                  <w:szCs w:val="20"/>
                </w:rPr>
                <w:t>PT-RS blocks with a ZP pattern outperforms the distributed PT-RS pattern, even with dense distributed patterns</w:t>
              </w:r>
              <w:r w:rsidR="00534F9E">
                <w:rPr>
                  <w:rStyle w:val="aff1"/>
                  <w:rFonts w:asciiTheme="minorHAnsi" w:hAnsiTheme="minorHAnsi" w:cstheme="minorHAnsi"/>
                  <w:sz w:val="20"/>
                  <w:szCs w:val="20"/>
                </w:rPr>
                <w:t>.</w:t>
              </w:r>
            </w:hyperlink>
          </w:p>
          <w:p w14:paraId="059D35CC" w14:textId="77777777" w:rsidR="00014D5E" w:rsidRDefault="00816B32">
            <w:pPr>
              <w:pStyle w:val="af8"/>
              <w:rPr>
                <w:rFonts w:asciiTheme="minorHAnsi" w:eastAsiaTheme="minorEastAsia" w:hAnsiTheme="minorHAnsi" w:cstheme="minorHAnsi"/>
                <w:sz w:val="20"/>
                <w:szCs w:val="20"/>
                <w:lang w:val="fr-FR" w:eastAsia="fr-FR"/>
              </w:rPr>
            </w:pPr>
            <w:hyperlink w:anchor="_Toc77780155" w:history="1">
              <w:r w:rsidR="00534F9E">
                <w:rPr>
                  <w:rStyle w:val="aff1"/>
                  <w:rFonts w:asciiTheme="minorHAnsi" w:hAnsiTheme="minorHAnsi" w:cstheme="minorHAnsi"/>
                  <w:bCs/>
                  <w:sz w:val="20"/>
                  <w:szCs w:val="20"/>
                </w:rPr>
                <w:t xml:space="preserve">Observation 8: </w:t>
              </w:r>
              <w:r w:rsidR="00534F9E">
                <w:rPr>
                  <w:rStyle w:val="aff1"/>
                  <w:rFonts w:asciiTheme="minorHAnsi" w:hAnsiTheme="minorHAnsi" w:cstheme="minorHAnsi"/>
                  <w:iCs/>
                  <w:sz w:val="20"/>
                  <w:szCs w:val="20"/>
                </w:rPr>
                <w:t>Block PT-RS with cyclic sequence significantly outperforms the distributed PT-RS pattern with ICI compensation</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The gain increases with the carrier frequency</w:t>
              </w:r>
              <w:r w:rsidR="00534F9E">
                <w:rPr>
                  <w:rStyle w:val="aff1"/>
                  <w:rFonts w:asciiTheme="minorHAnsi" w:hAnsiTheme="minorHAnsi" w:cstheme="minorHAnsi"/>
                  <w:sz w:val="20"/>
                  <w:szCs w:val="20"/>
                </w:rPr>
                <w:t>.</w:t>
              </w:r>
            </w:hyperlink>
          </w:p>
          <w:p w14:paraId="7B258F93" w14:textId="77777777" w:rsidR="00014D5E" w:rsidRDefault="00816B32">
            <w:pPr>
              <w:pStyle w:val="af8"/>
              <w:rPr>
                <w:rFonts w:asciiTheme="minorHAnsi" w:eastAsiaTheme="minorEastAsia" w:hAnsiTheme="minorHAnsi" w:cstheme="minorHAnsi"/>
                <w:sz w:val="20"/>
                <w:szCs w:val="20"/>
                <w:lang w:val="fr-FR" w:eastAsia="fr-FR"/>
              </w:rPr>
            </w:pPr>
            <w:hyperlink w:anchor="_Toc77780156" w:history="1">
              <w:r w:rsidR="00534F9E">
                <w:rPr>
                  <w:rStyle w:val="aff1"/>
                  <w:rFonts w:asciiTheme="minorHAnsi" w:hAnsiTheme="minorHAnsi" w:cstheme="minorHAnsi"/>
                  <w:bCs/>
                  <w:sz w:val="20"/>
                  <w:szCs w:val="20"/>
                </w:rPr>
                <w:t>Observation 9:</w:t>
              </w:r>
              <w:r w:rsidR="00534F9E">
                <w:rPr>
                  <w:rStyle w:val="aff1"/>
                  <w:rFonts w:asciiTheme="minorHAnsi" w:hAnsiTheme="minorHAnsi" w:cstheme="minorHAnsi"/>
                  <w:sz w:val="20"/>
                  <w:szCs w:val="20"/>
                </w:rPr>
                <w:t xml:space="preserve"> </w:t>
              </w:r>
              <w:r w:rsidR="00534F9E">
                <w:rPr>
                  <w:rStyle w:val="aff1"/>
                  <w:rFonts w:asciiTheme="minorHAnsi" w:hAnsiTheme="minorHAnsi" w:cstheme="minorHAnsi"/>
                  <w:iCs/>
                  <w:sz w:val="20"/>
                  <w:szCs w:val="20"/>
                </w:rPr>
                <w:t>Block PT-RS with cyclic sequence outperforms block PT-RS with ZP pattern</w:t>
              </w:r>
              <w:r w:rsidR="00534F9E">
                <w:rPr>
                  <w:rStyle w:val="aff1"/>
                  <w:rFonts w:asciiTheme="minorHAnsi" w:hAnsiTheme="minorHAnsi" w:cstheme="minorHAnsi"/>
                  <w:sz w:val="20"/>
                  <w:szCs w:val="20"/>
                </w:rPr>
                <w:t>.</w:t>
              </w:r>
            </w:hyperlink>
          </w:p>
          <w:p w14:paraId="6B01EAA5" w14:textId="77777777" w:rsidR="00014D5E" w:rsidRDefault="00816B32">
            <w:pPr>
              <w:pStyle w:val="af8"/>
              <w:rPr>
                <w:rFonts w:asciiTheme="minorHAnsi" w:eastAsiaTheme="minorEastAsia" w:hAnsiTheme="minorHAnsi" w:cstheme="minorHAnsi"/>
                <w:sz w:val="20"/>
                <w:szCs w:val="20"/>
                <w:lang w:val="fr-FR" w:eastAsia="fr-FR"/>
              </w:rPr>
            </w:pPr>
            <w:hyperlink w:anchor="_Toc77780157" w:history="1">
              <w:r w:rsidR="00534F9E">
                <w:rPr>
                  <w:rStyle w:val="aff1"/>
                  <w:rFonts w:asciiTheme="minorHAnsi" w:hAnsiTheme="minorHAnsi" w:cstheme="minorHAnsi"/>
                  <w:bCs/>
                  <w:sz w:val="20"/>
                  <w:szCs w:val="20"/>
                </w:rPr>
                <w:t xml:space="preserve">Observation 10: </w:t>
              </w:r>
              <w:r w:rsidR="00534F9E">
                <w:rPr>
                  <w:rStyle w:val="aff1"/>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aff1"/>
                  <w:rFonts w:asciiTheme="minorHAnsi" w:hAnsiTheme="minorHAnsi" w:cstheme="minorHAnsi"/>
                  <w:sz w:val="20"/>
                  <w:szCs w:val="20"/>
                </w:rPr>
                <w:t>.</w:t>
              </w:r>
            </w:hyperlink>
          </w:p>
          <w:p w14:paraId="439399AD" w14:textId="77777777" w:rsidR="00014D5E" w:rsidRDefault="00534F9E">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af8"/>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af8"/>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280" w:type="dxa"/>
          </w:tcPr>
          <w:p w14:paraId="2052EDAB" w14:textId="77777777" w:rsidR="00014D5E" w:rsidRDefault="00534F9E">
            <w:pPr>
              <w:pStyle w:val="a6"/>
              <w:keepNext/>
              <w:rPr>
                <w:rFonts w:asciiTheme="minorHAnsi" w:hAnsiTheme="minorHAnsi" w:cstheme="minorHAnsi"/>
                <w:b w:val="0"/>
              </w:rPr>
            </w:pPr>
            <w:bookmarkStart w:id="42"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42"/>
          </w:p>
          <w:p w14:paraId="287473B7"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 xml:space="preserve">When PDSCH RB number &lt;= 16, CPE only with K_PTRS = 2 has much better </w:t>
            </w:r>
            <w:r>
              <w:rPr>
                <w:rFonts w:asciiTheme="minorHAnsi" w:hAnsiTheme="minorHAnsi" w:cstheme="minorHAnsi"/>
                <w:sz w:val="20"/>
                <w:szCs w:val="20"/>
              </w:rPr>
              <w:lastRenderedPageBreak/>
              <w:t>performance than de-ICI with K_PTRS = 1 or K_PTRS = 0.5.</w:t>
            </w:r>
          </w:p>
          <w:p w14:paraId="7CB3119D"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a6"/>
              <w:jc w:val="center"/>
              <w:rPr>
                <w:rFonts w:asciiTheme="minorHAnsi" w:hAnsiTheme="minorHAnsi" w:cstheme="minorHAnsi"/>
                <w:b w:val="0"/>
              </w:rPr>
            </w:pPr>
            <w:bookmarkStart w:id="43"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43"/>
            <w:r>
              <w:rPr>
                <w:rFonts w:asciiTheme="minorHAnsi" w:hAnsiTheme="minorHAnsi" w:cstheme="minorHAnsi"/>
                <w:b w:val="0"/>
              </w:rPr>
              <w:t xml:space="preserve"> Preferred PN compensation method when number of RB &lt;=32</w:t>
            </w:r>
          </w:p>
          <w:tbl>
            <w:tblPr>
              <w:tblStyle w:val="afb"/>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202DCA0B" w14:textId="77777777" w:rsidR="00014D5E" w:rsidRDefault="00534F9E">
            <w:pPr>
              <w:pStyle w:val="a6"/>
              <w:keepNext/>
              <w:rPr>
                <w:rFonts w:asciiTheme="minorHAnsi" w:hAnsiTheme="minorHAnsi" w:cstheme="minorHAnsi"/>
                <w:b w:val="0"/>
                <w:lang w:eastAsia="zh-CN"/>
              </w:rPr>
            </w:pPr>
            <w:bookmarkStart w:id="44"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44"/>
          </w:p>
          <w:p w14:paraId="17ACDAA5" w14:textId="77777777" w:rsidR="00014D5E" w:rsidRDefault="00534F9E">
            <w:pPr>
              <w:pStyle w:val="a6"/>
              <w:rPr>
                <w:rFonts w:asciiTheme="minorHAnsi" w:hAnsiTheme="minorHAnsi" w:cstheme="minorHAnsi"/>
                <w:b w:val="0"/>
              </w:rPr>
            </w:pPr>
            <w:bookmarkStart w:id="45"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45"/>
          </w:p>
          <w:p w14:paraId="5D4CACD4" w14:textId="77777777" w:rsidR="00014D5E" w:rsidRDefault="00534F9E">
            <w:pPr>
              <w:pStyle w:val="a6"/>
              <w:rPr>
                <w:rFonts w:asciiTheme="minorHAnsi" w:hAnsiTheme="minorHAnsi" w:cstheme="minorHAnsi"/>
                <w:b w:val="0"/>
                <w:lang w:eastAsia="zh-CN"/>
              </w:rPr>
            </w:pPr>
            <w:bookmarkStart w:id="46"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46"/>
          </w:p>
          <w:p w14:paraId="618F2664" w14:textId="77777777" w:rsidR="00014D5E" w:rsidRDefault="00534F9E">
            <w:pPr>
              <w:pStyle w:val="a6"/>
              <w:rPr>
                <w:rFonts w:asciiTheme="minorHAnsi" w:hAnsiTheme="minorHAnsi" w:cstheme="minorHAnsi"/>
                <w:b w:val="0"/>
              </w:rPr>
            </w:pPr>
            <w:bookmarkStart w:id="47"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等线"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7"/>
          </w:p>
          <w:p w14:paraId="4BC0C150" w14:textId="77777777" w:rsidR="00014D5E" w:rsidRDefault="00534F9E">
            <w:pPr>
              <w:pStyle w:val="a6"/>
              <w:rPr>
                <w:rFonts w:asciiTheme="minorHAnsi" w:hAnsiTheme="minorHAnsi" w:cstheme="minorHAnsi"/>
                <w:b w:val="0"/>
                <w:lang w:eastAsia="zh-CN"/>
              </w:rPr>
            </w:pPr>
            <w:bookmarkStart w:id="48" w:name="_Ref79183628"/>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8"/>
          </w:p>
          <w:p w14:paraId="3CC504FC" w14:textId="77777777" w:rsidR="00014D5E" w:rsidRDefault="00534F9E">
            <w:pPr>
              <w:pStyle w:val="a6"/>
              <w:rPr>
                <w:rFonts w:asciiTheme="minorHAnsi" w:hAnsiTheme="minorHAnsi" w:cstheme="minorHAnsi"/>
                <w:b w:val="0"/>
              </w:rPr>
            </w:pPr>
            <w:bookmarkStart w:id="49"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等线" w:hAnsiTheme="minorHAnsi" w:cstheme="minorHAnsi"/>
                <w:b w:val="0"/>
                <w:color w:val="000000"/>
              </w:rPr>
              <w:t xml:space="preserve">(CN, CS) = (8, 4) and </w:t>
            </w:r>
            <w:r>
              <w:rPr>
                <w:rFonts w:asciiTheme="minorHAnsi" w:eastAsia="等线" w:hAnsiTheme="minorHAnsi" w:cstheme="minorHAnsi"/>
                <w:b w:val="0"/>
                <w:color w:val="000000"/>
                <w:lang w:eastAsia="zh-CN"/>
              </w:rPr>
              <w:t>the</w:t>
            </w:r>
            <w:r>
              <w:rPr>
                <w:rFonts w:asciiTheme="minorHAnsi" w:eastAsia="等线" w:hAnsiTheme="minorHAnsi" w:cstheme="minorHAnsi"/>
                <w:b w:val="0"/>
                <w:color w:val="000000"/>
              </w:rPr>
              <w:t xml:space="preserve"> </w:t>
            </w:r>
            <w:r>
              <w:rPr>
                <w:rFonts w:asciiTheme="minorHAnsi" w:eastAsia="等线" w:hAnsiTheme="minorHAnsi" w:cstheme="minorHAnsi"/>
                <w:b w:val="0"/>
                <w:color w:val="000000"/>
                <w:lang w:eastAsia="zh-CN"/>
              </w:rPr>
              <w:t>configuration</w:t>
            </w:r>
            <w:r>
              <w:rPr>
                <w:rFonts w:asciiTheme="minorHAnsi" w:eastAsia="等线" w:hAnsiTheme="minorHAnsi" w:cstheme="minorHAnsi"/>
                <w:b w:val="0"/>
                <w:color w:val="000000"/>
              </w:rPr>
              <w:t xml:space="preserve"> with </w:t>
            </w:r>
            <w:r>
              <w:rPr>
                <w:rFonts w:asciiTheme="minorHAnsi" w:hAnsiTheme="minorHAnsi" w:cstheme="minorHAnsi"/>
                <w:b w:val="0"/>
              </w:rPr>
              <w:t>the best performance.</w:t>
            </w:r>
            <w:bookmarkEnd w:id="49"/>
          </w:p>
          <w:p w14:paraId="6D5D191A" w14:textId="77777777" w:rsidR="00014D5E" w:rsidRDefault="00534F9E">
            <w:pPr>
              <w:pStyle w:val="a6"/>
              <w:rPr>
                <w:rFonts w:asciiTheme="minorHAnsi" w:eastAsia="等线" w:hAnsiTheme="minorHAnsi" w:cstheme="minorHAnsi"/>
                <w:b w:val="0"/>
                <w:color w:val="000000"/>
              </w:rPr>
            </w:pPr>
            <w:bookmarkStart w:id="50"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等线" w:hAnsiTheme="minorHAnsi" w:cstheme="minorHAnsi"/>
                <w:b w:val="0"/>
                <w:color w:val="000000"/>
              </w:rPr>
              <w:t>(CN, CS) = (16, 4) achieves best performance.</w:t>
            </w:r>
            <w:bookmarkEnd w:id="50"/>
          </w:p>
          <w:p w14:paraId="2798E751" w14:textId="77777777" w:rsidR="00014D5E" w:rsidRDefault="00534F9E">
            <w:pPr>
              <w:pStyle w:val="a6"/>
              <w:rPr>
                <w:rFonts w:asciiTheme="minorHAnsi" w:hAnsiTheme="minorHAnsi" w:cstheme="minorHAnsi"/>
                <w:b w:val="0"/>
              </w:rPr>
            </w:pPr>
            <w:bookmarkStart w:id="51" w:name="_Ref61455604"/>
            <w:bookmarkStart w:id="52"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51"/>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52"/>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ac"/>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20</w:t>
            </w:r>
            <w:r>
              <w:rPr>
                <w:rStyle w:val="afc"/>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21</w:t>
            </w:r>
            <w:r>
              <w:rPr>
                <w:rStyle w:val="afc"/>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22</w:t>
            </w:r>
            <w:r>
              <w:rPr>
                <w:rStyle w:val="afc"/>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23</w:t>
            </w:r>
            <w:r>
              <w:rPr>
                <w:rStyle w:val="afc"/>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1.</w:t>
            </w:r>
            <w:r>
              <w:rPr>
                <w:rStyle w:val="afc"/>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2.</w:t>
            </w:r>
            <w:r>
              <w:rPr>
                <w:rStyle w:val="afc"/>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3.</w:t>
            </w:r>
            <w:r>
              <w:rPr>
                <w:rStyle w:val="afc"/>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4.</w:t>
            </w:r>
            <w:r>
              <w:rPr>
                <w:rStyle w:val="afc"/>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afc"/>
                <w:rFonts w:asciiTheme="minorHAnsi" w:eastAsia="Batang" w:hAnsiTheme="minorHAnsi" w:cstheme="minorHAnsi"/>
                <w:b w:val="0"/>
                <w:bCs w:val="0"/>
                <w:color w:val="000000"/>
                <w:kern w:val="2"/>
              </w:rPr>
            </w:pPr>
            <w:r>
              <w:rPr>
                <w:rStyle w:val="afc"/>
                <w:rFonts w:asciiTheme="minorHAnsi" w:eastAsia="Batang" w:hAnsiTheme="minorHAnsi" w:cstheme="minorHAnsi"/>
                <w:b w:val="0"/>
                <w:bCs w:val="0"/>
                <w:color w:val="000000"/>
                <w:kern w:val="2"/>
              </w:rPr>
              <w:t>Observation 24</w:t>
            </w:r>
            <w:r>
              <w:rPr>
                <w:rStyle w:val="afc"/>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afc"/>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53"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54" w:name="_Hlk79048809"/>
            <w:bookmarkEnd w:id="53"/>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55" w:name="_Hlk79048821"/>
            <w:bookmarkEnd w:id="54"/>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56" w:name="_Hlk79048869"/>
            <w:bookmarkEnd w:id="55"/>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1C803276" w14:textId="77777777" w:rsidR="00014D5E" w:rsidRDefault="00534F9E">
            <w:pPr>
              <w:rPr>
                <w:rFonts w:asciiTheme="minorHAnsi" w:hAnsiTheme="minorHAnsi" w:cstheme="minorHAnsi"/>
              </w:rPr>
            </w:pPr>
            <w:bookmarkStart w:id="57" w:name="_Hlk61849444"/>
            <w:bookmarkEnd w:id="56"/>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8" w:name="_Hlk79048899"/>
            <w:bookmarkEnd w:id="57"/>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9" w:name="_Hlk68078641"/>
            <w:bookmarkEnd w:id="58"/>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9"/>
          </w:p>
        </w:tc>
      </w:tr>
      <w:tr w:rsidR="00014D5E" w14:paraId="2608BE83" w14:textId="77777777">
        <w:tc>
          <w:tcPr>
            <w:tcW w:w="1908" w:type="dxa"/>
          </w:tcPr>
          <w:p w14:paraId="13B8222F"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a6"/>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aff4"/>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aff4"/>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60"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a6"/>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61"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a6"/>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60"/>
            <w:bookmarkEnd w:id="61"/>
          </w:p>
        </w:tc>
      </w:tr>
      <w:tr w:rsidR="00014D5E" w14:paraId="0F490544" w14:textId="77777777">
        <w:tc>
          <w:tcPr>
            <w:tcW w:w="1908" w:type="dxa"/>
          </w:tcPr>
          <w:p w14:paraId="38816375"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62"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62"/>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63"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64" w:name="_Hlk79225900"/>
            <w:bookmarkEnd w:id="63"/>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64"/>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65"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65"/>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5B3C8BE" w14:textId="77777777" w:rsidR="00014D5E" w:rsidRDefault="00014D5E">
      <w:pPr>
        <w:pStyle w:val="aff4"/>
        <w:keepNext/>
        <w:keepLines/>
        <w:numPr>
          <w:ilvl w:val="2"/>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5D28CBE2" w14:textId="77777777" w:rsidR="00014D5E" w:rsidRDefault="00534F9E">
      <w:pPr>
        <w:pStyle w:val="3"/>
        <w:numPr>
          <w:ilvl w:val="2"/>
          <w:numId w:val="20"/>
        </w:numPr>
        <w:rPr>
          <w:lang w:eastAsia="zh-CN"/>
        </w:rPr>
      </w:pPr>
      <w:r>
        <w:rPr>
          <w:lang w:eastAsia="zh-CN"/>
        </w:rPr>
        <w:t xml:space="preserve">Summary on PTRS </w:t>
      </w:r>
    </w:p>
    <w:p w14:paraId="0122730C" w14:textId="77777777" w:rsidR="00014D5E" w:rsidRDefault="00534F9E">
      <w:pPr>
        <w:pStyle w:val="4"/>
        <w:numPr>
          <w:ilvl w:val="3"/>
          <w:numId w:val="20"/>
        </w:numPr>
        <w:rPr>
          <w:lang w:eastAsia="zh-CN"/>
        </w:rPr>
      </w:pPr>
      <w:r>
        <w:rPr>
          <w:lang w:eastAsia="zh-CN"/>
        </w:rPr>
        <w:t>For CP-OFDM</w:t>
      </w:r>
    </w:p>
    <w:p w14:paraId="21A453F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ac"/>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ac"/>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ac"/>
        <w:spacing w:after="0"/>
        <w:rPr>
          <w:rFonts w:ascii="Times New Roman" w:hAnsi="Times New Roman"/>
          <w:szCs w:val="20"/>
          <w:lang w:eastAsia="zh-CN"/>
        </w:rPr>
      </w:pPr>
    </w:p>
    <w:p w14:paraId="040625E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ac"/>
        <w:spacing w:after="0"/>
        <w:rPr>
          <w:rFonts w:ascii="Times New Roman" w:hAnsi="Times New Roman"/>
          <w:szCs w:val="20"/>
          <w:lang w:eastAsia="zh-CN"/>
        </w:rPr>
      </w:pPr>
    </w:p>
    <w:p w14:paraId="697A773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ac"/>
        <w:spacing w:after="0"/>
        <w:rPr>
          <w:rFonts w:ascii="Times New Roman" w:hAnsi="Times New Roman"/>
          <w:szCs w:val="20"/>
          <w:lang w:eastAsia="zh-CN"/>
        </w:rPr>
      </w:pPr>
    </w:p>
    <w:p w14:paraId="6159C7F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ac"/>
        <w:spacing w:after="0"/>
        <w:rPr>
          <w:rFonts w:ascii="Times New Roman" w:hAnsi="Times New Roman"/>
          <w:szCs w:val="20"/>
          <w:lang w:eastAsia="zh-CN"/>
        </w:rPr>
      </w:pPr>
    </w:p>
    <w:p w14:paraId="17D87F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ac"/>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22F6A0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ac"/>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ac"/>
        <w:spacing w:after="0"/>
        <w:rPr>
          <w:rFonts w:ascii="Times New Roman" w:hAnsi="Times New Roman"/>
          <w:szCs w:val="20"/>
          <w:lang w:eastAsia="zh-CN"/>
        </w:rPr>
      </w:pPr>
    </w:p>
    <w:p w14:paraId="2EB4C7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684D63B4" w14:textId="77777777" w:rsidR="00014D5E" w:rsidRDefault="00014D5E">
      <w:pPr>
        <w:pStyle w:val="ac"/>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66" w:name="_Hlk79228385"/>
      <w:r>
        <w:rPr>
          <w:lang w:val="en-GB" w:eastAsia="zh-CN"/>
        </w:rPr>
        <w:t xml:space="preserve">PN-spectrum based estimation </w:t>
      </w:r>
      <w:bookmarkEnd w:id="66"/>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ac"/>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ac"/>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ac"/>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2 sources ([2, Mitsubishi], [8, Samsung]) showed notable (&gt; 0.5 dB for 10% BLER target) performance gain</w:t>
      </w:r>
    </w:p>
    <w:p w14:paraId="50E71675"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minor (~0.3 dB for 10% BLER target) performance gain</w:t>
      </w:r>
    </w:p>
    <w:p w14:paraId="4C556F2E"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([3, vivo]) showed minor (0.2~0.4 dB for 10% BLER target) performance loss</w:t>
      </w:r>
    </w:p>
    <w:p w14:paraId="0497080A"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4 sources ([1, Huawei], [2, Mitsubishi], [8, Samsung], [18, Qualcomm]) showed the benefit of cyclic sequence or ZP tones</w:t>
      </w:r>
    </w:p>
    <w:p w14:paraId="1CAAE578"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ac"/>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aff4"/>
        <w:numPr>
          <w:ilvl w:val="1"/>
          <w:numId w:val="35"/>
        </w:numPr>
        <w:rPr>
          <w:rFonts w:ascii="Times New Roman" w:eastAsia="宋体" w:hAnsi="Times New Roman"/>
          <w:sz w:val="20"/>
          <w:szCs w:val="20"/>
          <w:lang w:eastAsia="zh-CN"/>
        </w:rPr>
      </w:pPr>
      <w:r>
        <w:rPr>
          <w:rFonts w:ascii="Times New Roman" w:eastAsia="宋体"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ac"/>
        <w:spacing w:after="0"/>
        <w:rPr>
          <w:rFonts w:ascii="Times New Roman" w:hAnsi="Times New Roman"/>
          <w:szCs w:val="20"/>
          <w:lang w:eastAsia="zh-CN"/>
        </w:rPr>
      </w:pPr>
    </w:p>
    <w:p w14:paraId="24122E2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ac"/>
        <w:spacing w:after="0"/>
        <w:rPr>
          <w:rFonts w:ascii="Times New Roman" w:hAnsi="Times New Roman"/>
          <w:szCs w:val="20"/>
          <w:lang w:eastAsia="zh-CN"/>
        </w:rPr>
      </w:pPr>
    </w:p>
    <w:p w14:paraId="2168A3A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ac"/>
        <w:spacing w:after="0"/>
        <w:rPr>
          <w:rFonts w:ascii="Times New Roman" w:hAnsi="Times New Roman"/>
          <w:szCs w:val="20"/>
          <w:lang w:eastAsia="zh-CN"/>
        </w:rPr>
      </w:pPr>
    </w:p>
    <w:p w14:paraId="57565F3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ac"/>
        <w:spacing w:after="0"/>
        <w:rPr>
          <w:rFonts w:ascii="Times New Roman" w:hAnsi="Times New Roman"/>
          <w:szCs w:val="20"/>
          <w:lang w:eastAsia="zh-CN"/>
        </w:rPr>
      </w:pPr>
    </w:p>
    <w:p w14:paraId="04EA02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ac"/>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ac"/>
        <w:spacing w:after="0"/>
        <w:rPr>
          <w:rFonts w:ascii="Times New Roman" w:hAnsi="Times New Roman"/>
          <w:szCs w:val="20"/>
          <w:lang w:eastAsia="zh-CN"/>
        </w:rPr>
      </w:pPr>
    </w:p>
    <w:p w14:paraId="5D934A9E" w14:textId="77777777" w:rsidR="00014D5E" w:rsidRDefault="00534F9E">
      <w:pPr>
        <w:pStyle w:val="5"/>
      </w:pPr>
      <w:r>
        <w:t xml:space="preserve">Discussion point 3-1-1: </w:t>
      </w:r>
    </w:p>
    <w:p w14:paraId="76A27D51" w14:textId="77777777" w:rsidR="00014D5E" w:rsidRDefault="00014D5E">
      <w:pPr>
        <w:pStyle w:val="ac"/>
        <w:spacing w:after="0"/>
        <w:rPr>
          <w:rFonts w:ascii="Times New Roman" w:hAnsi="Times New Roman"/>
          <w:szCs w:val="20"/>
          <w:lang w:eastAsia="zh-CN"/>
        </w:rPr>
      </w:pPr>
    </w:p>
    <w:p w14:paraId="52AE782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ac"/>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B4BCC5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A58563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EE1178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1BDEEE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76C3FD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4D7CA7A4"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ac"/>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6F98037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ac"/>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0D1C5A3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896D2B" w14:paraId="63CE98C5" w14:textId="77777777" w:rsidTr="00197B3D">
        <w:trPr>
          <w:trHeight w:val="339"/>
        </w:trPr>
        <w:tc>
          <w:tcPr>
            <w:tcW w:w="1871" w:type="dxa"/>
          </w:tcPr>
          <w:p w14:paraId="6F8CDA52"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9A06AB0"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6A298ED1"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@Huawei</w:t>
            </w:r>
          </w:p>
          <w:p w14:paraId="5758E08F" w14:textId="77777777" w:rsidR="00896D2B" w:rsidRDefault="00896D2B" w:rsidP="00197B3D">
            <w:pPr>
              <w:pStyle w:val="ac"/>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07ABB8BA" w14:textId="77777777" w:rsidR="00896D2B" w:rsidRDefault="00896D2B" w:rsidP="00197B3D">
            <w:r>
              <w:rPr>
                <w:noProof/>
                <w:lang w:eastAsia="zh-CN"/>
              </w:rPr>
              <w:drawing>
                <wp:inline distT="0" distB="0" distL="0" distR="0" wp14:anchorId="07C7B5D4" wp14:editId="13974DF3">
                  <wp:extent cx="2743200" cy="2038350"/>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2E962524" wp14:editId="511BA2F4">
                  <wp:extent cx="2743200" cy="2038350"/>
                  <wp:effectExtent l="0" t="0" r="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3" r:link="rId45"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61DA64D3" w14:textId="77777777" w:rsidR="00896D2B" w:rsidRDefault="00896D2B" w:rsidP="00197B3D">
            <w:pPr>
              <w:pStyle w:val="a6"/>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125AE7C5" w14:textId="77777777" w:rsidR="00896D2B" w:rsidRDefault="00896D2B" w:rsidP="00197B3D"/>
          <w:p w14:paraId="447A205F" w14:textId="77777777" w:rsidR="00896D2B" w:rsidRDefault="00896D2B" w:rsidP="00197B3D"/>
          <w:p w14:paraId="1C38B202" w14:textId="77777777" w:rsidR="00896D2B" w:rsidRDefault="00896D2B" w:rsidP="00197B3D">
            <w:r>
              <w:rPr>
                <w:noProof/>
                <w:lang w:eastAsia="zh-CN"/>
              </w:rPr>
              <w:drawing>
                <wp:inline distT="0" distB="0" distL="0" distR="0" wp14:anchorId="2C47526B" wp14:editId="47319C4D">
                  <wp:extent cx="3019425" cy="22574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5546101C" wp14:editId="7BE4EFB7">
                  <wp:extent cx="3019425" cy="22574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8"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611B3DE" w14:textId="77777777" w:rsidR="00896D2B" w:rsidRDefault="00896D2B" w:rsidP="00197B3D">
            <w:pPr>
              <w:pStyle w:val="a6"/>
            </w:pPr>
            <w:r>
              <w:t xml:space="preserve">Figure 26: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302E2DE1" w14:textId="77777777" w:rsidR="00896D2B" w:rsidRDefault="00896D2B" w:rsidP="00197B3D">
            <w:pPr>
              <w:pStyle w:val="ac"/>
              <w:spacing w:after="0"/>
              <w:rPr>
                <w:rFonts w:ascii="Times New Roman" w:hAnsi="Times New Roman"/>
                <w:szCs w:val="20"/>
                <w:lang w:eastAsia="zh-CN"/>
              </w:rPr>
            </w:pPr>
          </w:p>
          <w:p w14:paraId="76A2EF98" w14:textId="77777777" w:rsidR="00896D2B" w:rsidRDefault="00896D2B" w:rsidP="00197B3D">
            <w:pPr>
              <w:pStyle w:val="ac"/>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D1E6B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02B25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816B32">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816B32">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ac"/>
              <w:spacing w:after="0"/>
              <w:rPr>
                <w:rFonts w:ascii="Times New Roman" w:hAnsi="Times New Roman"/>
                <w:szCs w:val="20"/>
                <w:lang w:eastAsia="zh-CN"/>
              </w:rPr>
            </w:pPr>
          </w:p>
        </w:tc>
        <w:tc>
          <w:tcPr>
            <w:tcW w:w="8021" w:type="dxa"/>
          </w:tcPr>
          <w:p w14:paraId="4CA75912" w14:textId="77777777" w:rsidR="00014D5E" w:rsidRDefault="00014D5E">
            <w:pPr>
              <w:pStyle w:val="ac"/>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54918FB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6F42D42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ac"/>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49B370D5" w14:textId="77777777" w:rsidR="00014D5E" w:rsidRDefault="00816B32">
            <w:pPr>
              <w:pStyle w:val="aff4"/>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0796F21B" w14:textId="77777777" w:rsidR="00014D5E" w:rsidRDefault="00816B32">
            <w:pPr>
              <w:pStyle w:val="ac"/>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4E25BE14" w14:textId="77777777" w:rsidR="00014D5E" w:rsidRDefault="00014D5E">
            <w:pPr>
              <w:pStyle w:val="ac"/>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ac"/>
              <w:spacing w:after="0"/>
              <w:rPr>
                <w:rFonts w:ascii="Times New Roman" w:hAnsi="Times New Roman"/>
                <w:szCs w:val="20"/>
                <w:lang w:eastAsia="zh-CN"/>
              </w:rPr>
            </w:pPr>
          </w:p>
        </w:tc>
        <w:tc>
          <w:tcPr>
            <w:tcW w:w="8021" w:type="dxa"/>
          </w:tcPr>
          <w:p w14:paraId="71DF90D1" w14:textId="77777777" w:rsidR="00014D5E" w:rsidRDefault="00014D5E">
            <w:pPr>
              <w:pStyle w:val="ac"/>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ac"/>
              <w:spacing w:after="0"/>
              <w:rPr>
                <w:rFonts w:ascii="Times New Roman" w:hAnsi="Times New Roman"/>
                <w:szCs w:val="20"/>
                <w:lang w:eastAsia="zh-CN"/>
              </w:rPr>
            </w:pPr>
          </w:p>
          <w:p w14:paraId="5C272C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ac"/>
              <w:spacing w:after="0"/>
              <w:rPr>
                <w:rFonts w:ascii="Times New Roman" w:hAnsi="Times New Roman"/>
                <w:szCs w:val="20"/>
                <w:lang w:eastAsia="zh-CN"/>
              </w:rPr>
            </w:pPr>
          </w:p>
          <w:p w14:paraId="6F824A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ac"/>
              <w:spacing w:after="0"/>
              <w:rPr>
                <w:rFonts w:ascii="Times New Roman" w:hAnsi="Times New Roman"/>
                <w:szCs w:val="20"/>
                <w:lang w:eastAsia="zh-CN"/>
              </w:rPr>
            </w:pPr>
          </w:p>
          <w:p w14:paraId="21191FE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Intel, Futurewei, Huawei, Samsung, Mitsubishi, Nokia</w:t>
            </w:r>
          </w:p>
          <w:p w14:paraId="63F7F619" w14:textId="77777777" w:rsidR="00014D5E" w:rsidRDefault="00014D5E">
            <w:pPr>
              <w:pStyle w:val="ac"/>
              <w:spacing w:after="0"/>
              <w:rPr>
                <w:rFonts w:ascii="Times New Roman" w:hAnsi="Times New Roman"/>
                <w:szCs w:val="20"/>
                <w:lang w:eastAsia="zh-CN"/>
              </w:rPr>
            </w:pPr>
          </w:p>
          <w:p w14:paraId="3AA90A6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ac"/>
        <w:spacing w:after="0"/>
        <w:rPr>
          <w:rFonts w:ascii="Times New Roman" w:hAnsi="Times New Roman"/>
          <w:szCs w:val="20"/>
          <w:lang w:eastAsia="zh-CN"/>
        </w:rPr>
      </w:pPr>
    </w:p>
    <w:p w14:paraId="6A67E2EE" w14:textId="77777777" w:rsidR="00014D5E" w:rsidRDefault="00014D5E">
      <w:pPr>
        <w:pStyle w:val="ac"/>
        <w:spacing w:after="0"/>
        <w:rPr>
          <w:rFonts w:ascii="Times New Roman" w:hAnsi="Times New Roman"/>
          <w:szCs w:val="20"/>
          <w:lang w:eastAsia="zh-CN"/>
        </w:rPr>
      </w:pPr>
    </w:p>
    <w:p w14:paraId="2E79AC63" w14:textId="77777777" w:rsidR="00014D5E" w:rsidRDefault="00534F9E">
      <w:pPr>
        <w:pStyle w:val="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aff4"/>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ac"/>
              <w:spacing w:after="0"/>
              <w:rPr>
                <w:rFonts w:ascii="Times New Roman" w:eastAsia="MS PMincho" w:hAnsi="Times New Roman"/>
                <w:szCs w:val="20"/>
                <w:lang w:eastAsia="ja-JP"/>
              </w:rPr>
            </w:pPr>
            <w:bookmarkStart w:id="67"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ac"/>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ac"/>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ac"/>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(T/C)DL-D/E</w:t>
            </w:r>
          </w:p>
          <w:p w14:paraId="3B0DC527"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aff4"/>
              <w:numPr>
                <w:ilvl w:val="1"/>
                <w:numId w:val="38"/>
              </w:numPr>
              <w:rPr>
                <w:rFonts w:ascii="Times New Roman" w:eastAsia="宋体" w:hAnsi="Times New Roman"/>
                <w:sz w:val="20"/>
                <w:szCs w:val="20"/>
                <w:lang w:eastAsia="zh-CN"/>
              </w:rPr>
            </w:pPr>
            <w:r>
              <w:rPr>
                <w:rFonts w:ascii="Times New Roman" w:eastAsia="宋体" w:hAnsi="Times New Roman" w:hint="eastAsia"/>
                <w:sz w:val="20"/>
                <w:szCs w:val="20"/>
                <w:lang w:eastAsia="zh-CN"/>
              </w:rPr>
              <w:t xml:space="preserve">PT-RS block size </w:t>
            </w:r>
            <w:r>
              <w:rPr>
                <w:rFonts w:ascii="Times New Roman" w:eastAsia="宋体" w:hAnsi="Times New Roman" w:hint="eastAsia"/>
                <w:i/>
                <w:iCs/>
                <w:sz w:val="20"/>
                <w:szCs w:val="20"/>
                <w:lang w:eastAsia="zh-CN"/>
              </w:rPr>
              <w:t>K</w:t>
            </w:r>
            <w:r>
              <w:rPr>
                <w:rFonts w:ascii="Times New Roman" w:eastAsia="宋体" w:hAnsi="Times New Roman" w:hint="eastAsia"/>
                <w:i/>
                <w:iCs/>
                <w:sz w:val="20"/>
                <w:szCs w:val="20"/>
                <w:vertAlign w:val="subscript"/>
                <w:lang w:eastAsia="zh-CN"/>
              </w:rPr>
              <w:t>p</w:t>
            </w:r>
            <w:r>
              <w:rPr>
                <w:rFonts w:ascii="Times New Roman" w:eastAsia="宋体" w:hAnsi="Times New Roman" w:hint="eastAsia"/>
                <w:sz w:val="20"/>
                <w:szCs w:val="20"/>
                <w:lang w:eastAsia="zh-CN"/>
              </w:rPr>
              <w:t xml:space="preserve"> </w:t>
            </w:r>
            <w:r>
              <w:rPr>
                <w:rFonts w:ascii="Times New Roman" w:eastAsia="宋体" w:hAnsi="Times New Roman" w:hint="eastAsia"/>
                <w:sz w:val="20"/>
                <w:szCs w:val="20"/>
                <w:lang w:eastAsia="zh-CN"/>
              </w:rPr>
              <w:t>∈</w:t>
            </w:r>
            <w:r>
              <w:rPr>
                <w:rFonts w:ascii="Times New Roman" w:eastAsia="宋体" w:hAnsi="Times New Roman" w:hint="eastAsia"/>
                <w:sz w:val="20"/>
                <w:szCs w:val="20"/>
                <w:lang w:eastAsia="zh-CN"/>
              </w:rPr>
              <w:t xml:space="preserve"> [35, 45]</w:t>
            </w:r>
          </w:p>
          <w:p w14:paraId="38A18B20" w14:textId="77777777" w:rsidR="00014D5E" w:rsidRDefault="00534F9E">
            <w:pPr>
              <w:pStyle w:val="ac"/>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ac"/>
              <w:spacing w:after="0"/>
              <w:rPr>
                <w:rFonts w:ascii="Times New Roman" w:eastAsia="MS PMincho" w:hAnsi="Times New Roman"/>
                <w:szCs w:val="20"/>
                <w:lang w:eastAsia="ja-JP"/>
              </w:rPr>
            </w:pPr>
            <w:r>
              <w:rPr>
                <w:rFonts w:ascii="Times New Roman" w:hAnsi="Times New Roman"/>
                <w:szCs w:val="20"/>
                <w:lang w:eastAsia="zh-CN"/>
              </w:rPr>
              <w:t>We believe obtaining the results with the provided assumptions in addition to the already generated data would allow the group to have a complete performance landscape view to make a decision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Is the intention to specify/mandate a particular UE receiver algorithm if block PTRS is supported? As if the performance benefits of block PTRS are only shown for a particular receiver algorithm, it may require the corresponding algorithm to be specified to ensure the performance benefits if block PTRS is supported.</w:t>
            </w:r>
          </w:p>
          <w:p w14:paraId="68611CC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block-based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0B994CC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Tdoc):</w:t>
            </w:r>
          </w:p>
          <w:p w14:paraId="564F1663" w14:textId="77777777" w:rsidR="00014D5E" w:rsidRDefault="00534F9E">
            <w:pPr>
              <w:pStyle w:val="ac"/>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ac"/>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Referring to the results provided in Figure 4 for CLD-D in our Tdoc R1-2107663, we agree with Intel’s observations that with LOS the gains are larger and are worth pursuing.</w:t>
            </w:r>
          </w:p>
          <w:p w14:paraId="04FC8F0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making a decision.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LoS. Instead, it gets the performance similar to Rel-15 PT</w:t>
            </w:r>
            <w:r>
              <w:rPr>
                <w:rFonts w:ascii="Times New Roman" w:hAnsi="Times New Roman"/>
                <w:szCs w:val="20"/>
                <w:lang w:eastAsia="zh-CN"/>
              </w:rPr>
              <w:noBreakHyphen/>
              <w:t>RS. So, the potential adoption of block PT-RS pattern doesn’t mandate the support of any new filter estimation algorithm but left the UE vendors to decide whether they want to improve the peak data rate performance in LoS or not.</w:t>
            </w:r>
          </w:p>
          <w:p w14:paraId="081EC59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particular conditions we suggest in the note, so it would be beneficial to add the observations in these conditions to the common picture. The assumptions we suggest shouldn’t be read as restrictive (other </w:t>
            </w:r>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r>
              <w:rPr>
                <w:rFonts w:ascii="Times New Roman" w:hAnsi="Times New Roman"/>
                <w:szCs w:val="20"/>
                <w:lang w:eastAsia="zh-CN"/>
              </w:rPr>
              <w:t xml:space="preserve"> values/filter estimation algorithms/channel conditions can surely be evaluated as well). They just highlight the particular point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ac"/>
              <w:spacing w:after="0" w:line="240" w:lineRule="auto"/>
              <w:rPr>
                <w:rFonts w:ascii="Times New Roman" w:hAnsi="Times New Roman"/>
                <w:szCs w:val="20"/>
                <w:lang w:eastAsia="zh-CN"/>
              </w:rPr>
            </w:pPr>
          </w:p>
          <w:p w14:paraId="58F88B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ac"/>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will be made based on performance benefit, receiver complexity and specification effort aspects of enhanced PTRS design together”. So the group will look at all these aspects and make the decision, but not just based on performance benefit.</w:t>
            </w:r>
          </w:p>
          <w:p w14:paraId="5572995A"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15" w:type="dxa"/>
          </w:tcPr>
          <w:p w14:paraId="6A52B8D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to evaluate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look into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tr w:rsidR="00A81387" w:rsidRPr="00A81387" w14:paraId="63C2958E" w14:textId="77777777">
        <w:trPr>
          <w:trHeight w:val="689"/>
        </w:trPr>
        <w:tc>
          <w:tcPr>
            <w:tcW w:w="1870" w:type="dxa"/>
          </w:tcPr>
          <w:p w14:paraId="5157D477" w14:textId="5FE48E81" w:rsidR="00A81387" w:rsidRPr="00A81387" w:rsidRDefault="00A81387">
            <w:pPr>
              <w:pStyle w:val="ac"/>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Pr>
          <w:p w14:paraId="559760F5" w14:textId="77777777" w:rsidR="00A81387" w:rsidRDefault="00A81387">
            <w:pPr>
              <w:pStyle w:val="ac"/>
              <w:spacing w:after="0" w:line="240" w:lineRule="auto"/>
              <w:rPr>
                <w:rFonts w:ascii="Times New Roman" w:hAnsi="Times New Roman"/>
                <w:szCs w:val="20"/>
                <w:lang w:eastAsia="zh-CN"/>
              </w:rPr>
            </w:pPr>
            <w:r>
              <w:rPr>
                <w:rFonts w:ascii="Times New Roman" w:hAnsi="Times New Roman"/>
                <w:szCs w:val="20"/>
                <w:lang w:eastAsia="zh-CN"/>
              </w:rPr>
              <w:t>We are fine with proposal 3-1-1 as is, and would prefer not to add more notes about different evaluation scenarios.</w:t>
            </w:r>
          </w:p>
          <w:p w14:paraId="5691CAA7" w14:textId="0768ABE7" w:rsidR="00A81387" w:rsidRDefault="00A81387">
            <w:pPr>
              <w:pStyle w:val="ac"/>
              <w:spacing w:after="0" w:line="240" w:lineRule="auto"/>
              <w:rPr>
                <w:rFonts w:ascii="Times New Roman" w:hAnsi="Times New Roman"/>
                <w:szCs w:val="20"/>
                <w:lang w:eastAsia="zh-CN"/>
              </w:rPr>
            </w:pPr>
            <w:r>
              <w:rPr>
                <w:rFonts w:ascii="Times New Roman" w:hAnsi="Times New Roman"/>
                <w:szCs w:val="20"/>
                <w:lang w:eastAsia="zh-CN"/>
              </w:rPr>
              <w:t>We have the below agreement from RAN1#104bis-e, and companies are free to bring in results for whatever scenario they want. As the moderator points out, not even the first bullet was strictly followed in all cases. Hence, it doesn't make sense to start adding more scenarios.</w:t>
            </w:r>
          </w:p>
          <w:p w14:paraId="1CA92C79" w14:textId="77777777" w:rsidR="00A81387" w:rsidRDefault="00A81387">
            <w:pPr>
              <w:pStyle w:val="ac"/>
              <w:spacing w:after="0" w:line="240" w:lineRule="auto"/>
              <w:rPr>
                <w:rFonts w:ascii="Times New Roman" w:hAnsi="Times New Roman"/>
                <w:szCs w:val="20"/>
                <w:lang w:eastAsia="zh-CN"/>
              </w:rPr>
            </w:pPr>
          </w:p>
          <w:p w14:paraId="211BE2AB" w14:textId="77777777" w:rsidR="00A81387" w:rsidRPr="00C32314" w:rsidRDefault="00A81387" w:rsidP="00A81387">
            <w:pPr>
              <w:spacing w:before="0" w:after="0"/>
              <w:rPr>
                <w:lang w:eastAsia="x-none"/>
              </w:rPr>
            </w:pPr>
            <w:r w:rsidRPr="00C32314">
              <w:rPr>
                <w:highlight w:val="green"/>
                <w:lang w:eastAsia="x-none"/>
              </w:rPr>
              <w:t>Agreement:</w:t>
            </w:r>
          </w:p>
          <w:p w14:paraId="45D38340" w14:textId="77777777" w:rsidR="00A81387" w:rsidRPr="00C32314" w:rsidRDefault="00A81387" w:rsidP="00A81387">
            <w:pPr>
              <w:numPr>
                <w:ilvl w:val="0"/>
                <w:numId w:val="40"/>
              </w:numPr>
              <w:overflowPunct/>
              <w:autoSpaceDE/>
              <w:autoSpaceDN/>
              <w:adjustRightInd/>
              <w:spacing w:before="0" w:after="0" w:line="259" w:lineRule="auto"/>
              <w:textAlignment w:val="auto"/>
              <w:rPr>
                <w:rFonts w:cs="Times"/>
                <w:lang w:eastAsia="zh-CN"/>
              </w:rPr>
            </w:pPr>
            <w:r w:rsidRPr="00C32314">
              <w:rPr>
                <w:rFonts w:cs="Times"/>
                <w:lang w:eastAsia="zh-CN"/>
              </w:rPr>
              <w:t xml:space="preserve">It is recommended to strictly follow and evaluate </w:t>
            </w:r>
            <w:r w:rsidRPr="00A81387">
              <w:rPr>
                <w:rFonts w:cs="Times"/>
                <w:highlight w:val="yellow"/>
                <w:lang w:eastAsia="zh-CN"/>
              </w:rPr>
              <w:t>at least</w:t>
            </w:r>
            <w:r w:rsidRPr="00C32314">
              <w:rPr>
                <w:rFonts w:cs="Times"/>
                <w:lang w:eastAsia="zh-CN"/>
              </w:rPr>
              <w:t xml:space="preserve"> based on assumptions which are not optional in previous agreed LLS assumptions for study of potential RS enhancements for NR operation in 52.6 to 71 GHz.</w:t>
            </w:r>
          </w:p>
          <w:p w14:paraId="5E5F12E1" w14:textId="77777777" w:rsidR="00A81387" w:rsidRPr="00A81387" w:rsidRDefault="00A81387" w:rsidP="00A81387">
            <w:pPr>
              <w:numPr>
                <w:ilvl w:val="1"/>
                <w:numId w:val="40"/>
              </w:numPr>
              <w:overflowPunct/>
              <w:autoSpaceDE/>
              <w:autoSpaceDN/>
              <w:adjustRightInd/>
              <w:spacing w:before="0" w:after="0" w:line="259" w:lineRule="auto"/>
              <w:textAlignment w:val="auto"/>
              <w:rPr>
                <w:rFonts w:cs="Times"/>
                <w:highlight w:val="yellow"/>
                <w:lang w:eastAsia="zh-CN"/>
              </w:rPr>
            </w:pPr>
            <w:r w:rsidRPr="00A81387">
              <w:rPr>
                <w:rFonts w:cs="Times"/>
                <w:highlight w:val="yellow"/>
                <w:lang w:eastAsia="zh-CN"/>
              </w:rPr>
              <w:t>Note: evaluation based on optional model/scenario/parameter values are not precluded from being considered for discussion and decisions</w:t>
            </w:r>
          </w:p>
          <w:p w14:paraId="00641969" w14:textId="77777777" w:rsidR="00A81387" w:rsidRPr="00C32314" w:rsidRDefault="00A81387" w:rsidP="00A81387">
            <w:pPr>
              <w:numPr>
                <w:ilvl w:val="0"/>
                <w:numId w:val="40"/>
              </w:numPr>
              <w:spacing w:before="0" w:after="0" w:line="259" w:lineRule="auto"/>
              <w:rPr>
                <w:rFonts w:eastAsia="MS PMincho" w:cs="Times"/>
                <w:lang w:eastAsia="ja-JP"/>
              </w:rPr>
            </w:pPr>
            <w:r w:rsidRPr="00C32314">
              <w:rPr>
                <w:rFonts w:eastAsia="MS PMincho" w:cs="Times"/>
                <w:lang w:eastAsia="ja-JP"/>
              </w:rPr>
              <w:t>Companies are encouraged to report results (along with previously reported aspects and cubic metric for power boosting aspects) at least for SINR in dB achieving PDSCH/PUSCH BLER of 10% in a numerical and tabular way (e.g. adapted from LLS result report template in SI).</w:t>
            </w:r>
          </w:p>
          <w:p w14:paraId="1B2F7231" w14:textId="77777777" w:rsidR="00A81387" w:rsidRPr="00C32314" w:rsidRDefault="00A81387" w:rsidP="00A81387">
            <w:pPr>
              <w:numPr>
                <w:ilvl w:val="1"/>
                <w:numId w:val="40"/>
              </w:numPr>
              <w:spacing w:before="0" w:after="0" w:line="259" w:lineRule="auto"/>
              <w:rPr>
                <w:rFonts w:eastAsia="MS PMincho" w:cs="Times"/>
                <w:lang w:eastAsia="ja-JP"/>
              </w:rPr>
            </w:pPr>
            <w:r w:rsidRPr="00C32314">
              <w:rPr>
                <w:rFonts w:eastAsia="MS PMincho" w:cs="Times"/>
                <w:lang w:eastAsia="ja-JP"/>
              </w:rPr>
              <w:t xml:space="preserve">Note: other ways of presentation of results (e.g. BLER curve) is not precluded </w:t>
            </w:r>
          </w:p>
          <w:p w14:paraId="317EAD14" w14:textId="60FB1D8A" w:rsidR="00A81387" w:rsidRPr="00A81387" w:rsidRDefault="00A81387">
            <w:pPr>
              <w:pStyle w:val="ac"/>
              <w:spacing w:after="0" w:line="240" w:lineRule="auto"/>
              <w:rPr>
                <w:rFonts w:ascii="Times New Roman" w:hAnsi="Times New Roman"/>
                <w:szCs w:val="20"/>
                <w:lang w:eastAsia="zh-CN"/>
              </w:rPr>
            </w:pPr>
          </w:p>
        </w:tc>
      </w:tr>
      <w:bookmarkEnd w:id="67"/>
    </w:tbl>
    <w:p w14:paraId="201E216F" w14:textId="77777777" w:rsidR="00014D5E" w:rsidRDefault="00014D5E">
      <w:pPr>
        <w:pStyle w:val="ac"/>
        <w:spacing w:after="0"/>
        <w:rPr>
          <w:rFonts w:ascii="Times New Roman" w:hAnsi="Times New Roman"/>
          <w:szCs w:val="20"/>
          <w:lang w:eastAsia="zh-CN"/>
        </w:rPr>
      </w:pPr>
    </w:p>
    <w:p w14:paraId="3EF55E57" w14:textId="77777777" w:rsidR="00014D5E" w:rsidRDefault="00014D5E">
      <w:pPr>
        <w:pStyle w:val="ac"/>
        <w:spacing w:after="0"/>
        <w:rPr>
          <w:rFonts w:ascii="Times New Roman" w:hAnsi="Times New Roman"/>
          <w:szCs w:val="20"/>
          <w:lang w:eastAsia="zh-CN"/>
        </w:rPr>
      </w:pPr>
    </w:p>
    <w:p w14:paraId="6631003A" w14:textId="77777777" w:rsidR="00014D5E" w:rsidRDefault="00014D5E">
      <w:pPr>
        <w:pStyle w:val="ac"/>
        <w:spacing w:after="0"/>
        <w:rPr>
          <w:rFonts w:ascii="Times New Roman" w:hAnsi="Times New Roman"/>
          <w:szCs w:val="20"/>
          <w:lang w:eastAsia="zh-CN"/>
        </w:rPr>
      </w:pPr>
    </w:p>
    <w:p w14:paraId="00E29BFF" w14:textId="77777777" w:rsidR="00014D5E" w:rsidRDefault="00534F9E">
      <w:pPr>
        <w:pStyle w:val="5"/>
        <w:rPr>
          <w:lang w:eastAsia="zh-CN"/>
        </w:rPr>
      </w:pPr>
      <w:r>
        <w:rPr>
          <w:lang w:eastAsia="zh-CN"/>
        </w:rPr>
        <w:t>Discussion point 3-1-2:</w:t>
      </w:r>
    </w:p>
    <w:p w14:paraId="108740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ac"/>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ac"/>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ac"/>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lastRenderedPageBreak/>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ac"/>
        <w:spacing w:after="0"/>
        <w:rPr>
          <w:rFonts w:ascii="Times New Roman" w:hAnsi="Times New Roman"/>
          <w:szCs w:val="20"/>
          <w:lang w:eastAsia="zh-CN"/>
        </w:rPr>
      </w:pPr>
    </w:p>
    <w:p w14:paraId="60D04D6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ac"/>
        <w:spacing w:after="0"/>
        <w:rPr>
          <w:rFonts w:ascii="Times New Roman" w:hAnsi="Times New Roman"/>
          <w:szCs w:val="20"/>
          <w:lang w:eastAsia="zh-CN"/>
        </w:rPr>
      </w:pPr>
    </w:p>
    <w:p w14:paraId="73CF899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4B82E3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B2CD64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014D5E" w14:paraId="732A07B2" w14:textId="77777777">
        <w:trPr>
          <w:trHeight w:val="339"/>
        </w:trPr>
        <w:tc>
          <w:tcPr>
            <w:tcW w:w="1871" w:type="dxa"/>
          </w:tcPr>
          <w:p w14:paraId="2E4A7EF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AF4F0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8"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8"/>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816514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2B8B699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014D5E" w14:paraId="53D92F62" w14:textId="77777777">
        <w:trPr>
          <w:trHeight w:val="339"/>
        </w:trPr>
        <w:tc>
          <w:tcPr>
            <w:tcW w:w="1871" w:type="dxa"/>
          </w:tcPr>
          <w:p w14:paraId="1DB40A0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main issue that we see is that the specification has the tools to allow to UE to report smaller peak throughput corresponding to use of lower MCS and such. However, this peak throughput is aggregated peak throughput for all band combinations that UE supports. Also there is nothing that stops gNB to schedule these higher MCSs from the specification perspective. While in some scenarios gNB could in fact not utilize higher MCS much, there is no guarantee that it will not use them. In such case UE needs to be able to handle these cases.</w:t>
            </w:r>
          </w:p>
          <w:p w14:paraId="0B6D275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RAN4 requirements and RAN5 conformance testing cannot cover all variables of the feature supported in the specification (obviously). However, it is still understood UE should be able to built to handle cases described in the specification. Not sure if not having RAN4 requirement is a good rule to determine whether UE can cut corners and not implement specific features. We think this would be a really dangerous path.</w:t>
            </w:r>
          </w:p>
        </w:tc>
      </w:tr>
      <w:tr w:rsidR="00F86855" w14:paraId="05335810" w14:textId="77777777">
        <w:trPr>
          <w:trHeight w:val="339"/>
        </w:trPr>
        <w:tc>
          <w:tcPr>
            <w:tcW w:w="1871" w:type="dxa"/>
          </w:tcPr>
          <w:p w14:paraId="6945F451" w14:textId="77BD0271" w:rsidR="00F86855" w:rsidRDefault="00F86855">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2399CF44" w14:textId="77777777" w:rsidR="00F86855" w:rsidRDefault="00F86855">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can take exemplary case to design the specification so that UE design can be relaxed a little bit with less expectation on MCS.</w:t>
            </w:r>
          </w:p>
          <w:p w14:paraId="3BBAB80B" w14:textId="5BC8E4F9" w:rsidR="00BD4D42" w:rsidRDefault="00BD4D42">
            <w:pPr>
              <w:pStyle w:val="ac"/>
              <w:spacing w:after="0"/>
              <w:rPr>
                <w:rFonts w:ascii="Times New Roman" w:hAnsi="Times New Roman"/>
                <w:szCs w:val="20"/>
                <w:lang w:eastAsia="zh-CN"/>
              </w:rPr>
            </w:pPr>
            <w:r>
              <w:rPr>
                <w:rFonts w:ascii="Times New Roman" w:hAnsi="Times New Roman"/>
                <w:szCs w:val="20"/>
                <w:lang w:eastAsia="zh-CN"/>
              </w:rPr>
              <w:t>This is the trade-off between UE complexity and performance, and the complexity of the algorithms used in UE should be kept very reasonable for this evaluation.</w:t>
            </w:r>
          </w:p>
        </w:tc>
      </w:tr>
    </w:tbl>
    <w:p w14:paraId="261D58A6" w14:textId="77777777" w:rsidR="00014D5E" w:rsidRDefault="00014D5E">
      <w:pPr>
        <w:pStyle w:val="ac"/>
        <w:spacing w:after="0"/>
        <w:ind w:left="720"/>
        <w:jc w:val="left"/>
        <w:rPr>
          <w:rFonts w:ascii="Times New Roman" w:hAnsi="Times New Roman"/>
          <w:szCs w:val="20"/>
          <w:lang w:val="en-GB" w:eastAsia="zh-CN"/>
        </w:rPr>
      </w:pPr>
    </w:p>
    <w:p w14:paraId="4EDEAC60" w14:textId="77777777" w:rsidR="00014D5E" w:rsidRDefault="00014D5E">
      <w:pPr>
        <w:pStyle w:val="ac"/>
        <w:spacing w:after="0"/>
        <w:ind w:left="720"/>
        <w:jc w:val="left"/>
        <w:rPr>
          <w:rFonts w:ascii="Times New Roman" w:hAnsi="Times New Roman"/>
          <w:szCs w:val="20"/>
          <w:lang w:val="en-GB" w:eastAsia="zh-CN"/>
        </w:rPr>
      </w:pPr>
    </w:p>
    <w:p w14:paraId="4F87B112" w14:textId="77777777" w:rsidR="00014D5E" w:rsidRDefault="00534F9E">
      <w:pPr>
        <w:pStyle w:val="4"/>
        <w:numPr>
          <w:ilvl w:val="3"/>
          <w:numId w:val="20"/>
        </w:numPr>
        <w:rPr>
          <w:lang w:eastAsia="zh-CN"/>
        </w:rPr>
      </w:pPr>
      <w:r>
        <w:rPr>
          <w:lang w:eastAsia="zh-CN"/>
        </w:rPr>
        <w:t>For small RB allocation with CP-OFDM</w:t>
      </w:r>
    </w:p>
    <w:p w14:paraId="23A0E35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aff4"/>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ac"/>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ac"/>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ac"/>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ac"/>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ac"/>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ac"/>
        <w:spacing w:after="0"/>
        <w:rPr>
          <w:rFonts w:ascii="Times New Roman" w:hAnsi="Times New Roman"/>
          <w:szCs w:val="20"/>
          <w:lang w:eastAsia="zh-CN"/>
        </w:rPr>
      </w:pPr>
    </w:p>
    <w:p w14:paraId="0E9E592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ac"/>
        <w:spacing w:after="0"/>
        <w:rPr>
          <w:rFonts w:ascii="Times New Roman" w:hAnsi="Times New Roman"/>
          <w:szCs w:val="20"/>
          <w:lang w:eastAsia="zh-CN"/>
        </w:rPr>
      </w:pPr>
    </w:p>
    <w:p w14:paraId="0C72DD7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ac"/>
        <w:spacing w:after="0"/>
      </w:pPr>
    </w:p>
    <w:p w14:paraId="7DE2EA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ac"/>
        <w:spacing w:after="0"/>
        <w:rPr>
          <w:rFonts w:ascii="Times New Roman" w:hAnsi="Times New Roman"/>
          <w:szCs w:val="20"/>
          <w:lang w:eastAsia="zh-CN"/>
        </w:rPr>
      </w:pPr>
    </w:p>
    <w:p w14:paraId="7ABDB2B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ac"/>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ac"/>
        <w:spacing w:after="0"/>
        <w:rPr>
          <w:rFonts w:ascii="Times New Roman" w:hAnsi="Times New Roman"/>
          <w:szCs w:val="20"/>
          <w:lang w:eastAsia="zh-CN"/>
        </w:rPr>
      </w:pPr>
    </w:p>
    <w:p w14:paraId="26D0843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ac"/>
        <w:spacing w:after="0"/>
      </w:pPr>
    </w:p>
    <w:p w14:paraId="712AB38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ac"/>
        <w:spacing w:after="0"/>
        <w:rPr>
          <w:rFonts w:ascii="Times New Roman" w:hAnsi="Times New Roman"/>
          <w:szCs w:val="20"/>
          <w:lang w:eastAsia="zh-CN"/>
        </w:rPr>
      </w:pPr>
    </w:p>
    <w:p w14:paraId="49FE5FB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3EAA1AF6" w14:textId="77777777" w:rsidR="00014D5E" w:rsidRDefault="00014D5E">
      <w:pPr>
        <w:pStyle w:val="ac"/>
        <w:spacing w:after="0"/>
        <w:rPr>
          <w:rFonts w:ascii="Times New Roman" w:hAnsi="Times New Roman"/>
          <w:szCs w:val="20"/>
          <w:lang w:eastAsia="zh-CN"/>
        </w:rPr>
      </w:pPr>
    </w:p>
    <w:p w14:paraId="1ED92D68" w14:textId="77777777" w:rsidR="00014D5E" w:rsidRDefault="00534F9E">
      <w:pPr>
        <w:pStyle w:val="ac"/>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ac"/>
        <w:spacing w:after="0"/>
        <w:rPr>
          <w:rFonts w:ascii="Times New Roman" w:hAnsi="Times New Roman"/>
          <w:szCs w:val="20"/>
          <w:lang w:eastAsia="zh-CN"/>
        </w:rPr>
      </w:pPr>
    </w:p>
    <w:p w14:paraId="48B4325D" w14:textId="77777777" w:rsidR="00014D5E" w:rsidRDefault="00014D5E">
      <w:pPr>
        <w:pStyle w:val="ac"/>
        <w:spacing w:after="0"/>
        <w:rPr>
          <w:rFonts w:ascii="Times New Roman" w:hAnsi="Times New Roman"/>
          <w:szCs w:val="20"/>
          <w:lang w:eastAsia="zh-CN"/>
        </w:rPr>
      </w:pPr>
    </w:p>
    <w:p w14:paraId="43FCFCF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340EA9D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ac"/>
        <w:spacing w:after="0"/>
        <w:rPr>
          <w:rFonts w:ascii="Times New Roman" w:hAnsi="Times New Roman"/>
          <w:szCs w:val="20"/>
          <w:lang w:eastAsia="zh-CN"/>
        </w:rPr>
      </w:pPr>
    </w:p>
    <w:p w14:paraId="6865BD7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Companies’ view to support increased PTRS density (K=1) for small (&lt;= 32) RB allocation are summarized below.</w:t>
      </w:r>
    </w:p>
    <w:p w14:paraId="2221AB7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00BAA62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ac"/>
        <w:spacing w:after="0"/>
        <w:rPr>
          <w:rFonts w:ascii="Times New Roman" w:hAnsi="Times New Roman"/>
          <w:szCs w:val="20"/>
          <w:lang w:eastAsia="zh-CN"/>
        </w:rPr>
      </w:pPr>
    </w:p>
    <w:p w14:paraId="15AB30C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ac"/>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ac"/>
        <w:spacing w:after="0"/>
      </w:pPr>
    </w:p>
    <w:p w14:paraId="668D5C50" w14:textId="77777777" w:rsidR="00014D5E" w:rsidRDefault="00534F9E">
      <w:pPr>
        <w:pStyle w:val="ac"/>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ac"/>
        <w:spacing w:after="0"/>
        <w:rPr>
          <w:rFonts w:ascii="Times New Roman" w:hAnsi="Times New Roman"/>
          <w:szCs w:val="20"/>
          <w:lang w:eastAsia="zh-CN"/>
        </w:rPr>
      </w:pPr>
    </w:p>
    <w:p w14:paraId="2A6F17BF" w14:textId="77777777" w:rsidR="00014D5E" w:rsidRDefault="00534F9E">
      <w:pPr>
        <w:pStyle w:val="5"/>
      </w:pPr>
      <w:r>
        <w:t xml:space="preserve">Discussion point 3-2: </w:t>
      </w:r>
    </w:p>
    <w:p w14:paraId="02EEB429" w14:textId="77777777" w:rsidR="00014D5E" w:rsidRDefault="00014D5E">
      <w:pPr>
        <w:pStyle w:val="ac"/>
        <w:spacing w:after="0"/>
        <w:rPr>
          <w:rFonts w:ascii="Times New Roman" w:hAnsi="Times New Roman"/>
          <w:szCs w:val="20"/>
          <w:lang w:eastAsia="zh-CN"/>
        </w:rPr>
      </w:pPr>
    </w:p>
    <w:p w14:paraId="1A823E1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989CE0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8D5F40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1751C868"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w:t>
            </w:r>
            <w:del w:id="69" w:author="刘殷卉" w:date="2021-08-26T10:19:00Z">
              <w:r w:rsidDel="00BD4D42">
                <w:rPr>
                  <w:rFonts w:ascii="Times New Roman" w:hAnsi="Times New Roman"/>
                  <w:szCs w:val="20"/>
                  <w:lang w:eastAsia="zh-CN"/>
                </w:rPr>
                <w:delText>'</w:delText>
              </w:r>
            </w:del>
            <w:ins w:id="70" w:author="刘殷卉" w:date="2021-08-26T10:19:00Z">
              <w:r w:rsidR="00BD4D42">
                <w:rPr>
                  <w:rFonts w:ascii="Times New Roman" w:hAnsi="Times New Roman"/>
                  <w:szCs w:val="20"/>
                  <w:lang w:eastAsia="zh-CN"/>
                </w:rPr>
                <w:t>’</w:t>
              </w:r>
            </w:ins>
            <w:r>
              <w:rPr>
                <w:rFonts w:ascii="Times New Roman" w:hAnsi="Times New Roman"/>
                <w:szCs w:val="20"/>
                <w:lang w:eastAsia="zh-CN"/>
              </w:rPr>
              <w:t xml:space="preserve">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D666AE5"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117E26B8" w:rsidR="00014D5E" w:rsidRDefault="00BD4D42">
            <w:pPr>
              <w:pStyle w:val="ac"/>
              <w:spacing w:after="0"/>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56E8BF30"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ac"/>
              <w:spacing w:before="0" w:after="0"/>
              <w:rPr>
                <w:rFonts w:ascii="Times New Roman" w:hAnsi="Times New Roman"/>
                <w:szCs w:val="20"/>
                <w:lang w:eastAsia="zh-CN"/>
              </w:rPr>
            </w:pPr>
            <w:r>
              <w:rPr>
                <w:rFonts w:ascii="Times New Roman" w:hAnsi="Times New Roman" w:hint="eastAsia"/>
                <w:szCs w:val="20"/>
                <w:lang w:eastAsia="zh-CN"/>
              </w:rPr>
              <w:lastRenderedPageBreak/>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ac"/>
              <w:spacing w:after="0"/>
              <w:rPr>
                <w:rFonts w:ascii="Times New Roman" w:hAnsi="Times New Roman"/>
                <w:szCs w:val="20"/>
                <w:lang w:eastAsia="zh-CN"/>
              </w:rPr>
            </w:pPr>
            <w:r>
              <w:rPr>
                <w:rFonts w:ascii="Times New Roman" w:hAnsi="Times New Roman"/>
                <w:lang w:eastAsia="zh-CN"/>
              </w:rPr>
              <w:lastRenderedPageBreak/>
              <w:t>Nokia/NSB</w:t>
            </w:r>
          </w:p>
        </w:tc>
        <w:tc>
          <w:tcPr>
            <w:tcW w:w="8021" w:type="dxa"/>
          </w:tcPr>
          <w:p w14:paraId="1D2BF9D9"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836AB3E"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29FC2DB0"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w:t>
            </w:r>
            <w:del w:id="71" w:author="刘殷卉" w:date="2021-08-26T10:19:00Z">
              <w:r w:rsidDel="00BD4D42">
                <w:rPr>
                  <w:rFonts w:ascii="Times New Roman" w:hAnsi="Times New Roman"/>
                  <w:szCs w:val="20"/>
                  <w:lang w:eastAsia="zh-CN"/>
                </w:rPr>
                <w:delText>'</w:delText>
              </w:r>
            </w:del>
            <w:ins w:id="72" w:author="刘殷卉" w:date="2021-08-26T10:19:00Z">
              <w:r w:rsidR="00BD4D42">
                <w:rPr>
                  <w:rFonts w:ascii="Times New Roman" w:hAnsi="Times New Roman"/>
                  <w:szCs w:val="20"/>
                  <w:lang w:eastAsia="zh-CN"/>
                </w:rPr>
                <w:t>’</w:t>
              </w:r>
            </w:ins>
            <w:r>
              <w:rPr>
                <w:rFonts w:ascii="Times New Roman" w:hAnsi="Times New Roman"/>
                <w:szCs w:val="20"/>
                <w:lang w:eastAsia="zh-CN"/>
              </w:rPr>
              <w:t>s view to close the discussion.</w:t>
            </w:r>
          </w:p>
        </w:tc>
      </w:tr>
      <w:tr w:rsidR="00014D5E" w14:paraId="0CB4038E" w14:textId="77777777">
        <w:trPr>
          <w:trHeight w:val="339"/>
        </w:trPr>
        <w:tc>
          <w:tcPr>
            <w:tcW w:w="1871" w:type="dxa"/>
          </w:tcPr>
          <w:p w14:paraId="5C7B9F35" w14:textId="77777777" w:rsidR="00014D5E" w:rsidRDefault="00014D5E">
            <w:pPr>
              <w:pStyle w:val="ac"/>
              <w:spacing w:after="0"/>
              <w:rPr>
                <w:rFonts w:ascii="Times New Roman" w:hAnsi="Times New Roman"/>
                <w:szCs w:val="20"/>
                <w:lang w:eastAsia="zh-CN"/>
              </w:rPr>
            </w:pPr>
          </w:p>
        </w:tc>
        <w:tc>
          <w:tcPr>
            <w:tcW w:w="8021" w:type="dxa"/>
          </w:tcPr>
          <w:p w14:paraId="0D979ECE" w14:textId="77777777" w:rsidR="00014D5E" w:rsidRDefault="00014D5E">
            <w:pPr>
              <w:pStyle w:val="ac"/>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Qualcomm, Futurewei, Intel, Samsung, Apple</w:t>
            </w:r>
          </w:p>
          <w:p w14:paraId="3AE534E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ac"/>
              <w:spacing w:after="0"/>
              <w:rPr>
                <w:rFonts w:ascii="Times New Roman" w:hAnsi="Times New Roman"/>
                <w:szCs w:val="20"/>
                <w:lang w:eastAsia="zh-CN"/>
              </w:rPr>
            </w:pPr>
          </w:p>
          <w:p w14:paraId="682745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Intel, Futurewei, Samsung, Qualcomm, Apple</w:t>
            </w:r>
          </w:p>
          <w:p w14:paraId="506EBEDD" w14:textId="77777777" w:rsidR="00014D5E" w:rsidRDefault="00014D5E">
            <w:pPr>
              <w:pStyle w:val="ac"/>
              <w:spacing w:after="0"/>
              <w:rPr>
                <w:rFonts w:ascii="Times New Roman" w:hAnsi="Times New Roman"/>
                <w:szCs w:val="20"/>
                <w:lang w:eastAsia="zh-CN"/>
              </w:rPr>
            </w:pPr>
          </w:p>
          <w:p w14:paraId="439CF54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ac"/>
              <w:spacing w:after="0"/>
              <w:rPr>
                <w:rFonts w:ascii="Times New Roman" w:hAnsi="Times New Roman"/>
                <w:szCs w:val="20"/>
                <w:lang w:eastAsia="zh-CN"/>
              </w:rPr>
            </w:pPr>
          </w:p>
          <w:p w14:paraId="3920E4E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ac"/>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ac"/>
              <w:spacing w:after="0"/>
              <w:rPr>
                <w:rFonts w:ascii="Times New Roman" w:hAnsi="Times New Roman"/>
                <w:szCs w:val="20"/>
                <w:lang w:eastAsia="zh-CN"/>
              </w:rPr>
            </w:pPr>
          </w:p>
          <w:p w14:paraId="29364B9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ac"/>
        <w:spacing w:after="0"/>
        <w:rPr>
          <w:rFonts w:ascii="Times New Roman" w:hAnsi="Times New Roman"/>
          <w:szCs w:val="20"/>
          <w:lang w:eastAsia="zh-CN"/>
        </w:rPr>
      </w:pPr>
    </w:p>
    <w:p w14:paraId="30E5ED50" w14:textId="77777777" w:rsidR="00014D5E" w:rsidRDefault="00534F9E">
      <w:pPr>
        <w:pStyle w:val="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00F93AE7" w:rsidR="00014D5E" w:rsidRDefault="00BD4D42">
            <w:pPr>
              <w:pStyle w:val="ac"/>
              <w:spacing w:after="0" w:line="240" w:lineRule="auto"/>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my comment was intended more for K=1 proponents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ac"/>
        <w:spacing w:after="0"/>
        <w:rPr>
          <w:rFonts w:ascii="Times New Roman" w:hAnsi="Times New Roman"/>
          <w:szCs w:val="20"/>
          <w:lang w:eastAsia="zh-CN"/>
        </w:rPr>
      </w:pPr>
    </w:p>
    <w:p w14:paraId="66873445" w14:textId="77777777" w:rsidR="00014D5E" w:rsidRDefault="00534F9E">
      <w:pPr>
        <w:pStyle w:val="4"/>
        <w:numPr>
          <w:ilvl w:val="3"/>
          <w:numId w:val="20"/>
        </w:numPr>
        <w:rPr>
          <w:lang w:eastAsia="zh-CN"/>
        </w:rPr>
      </w:pPr>
      <w:r>
        <w:rPr>
          <w:lang w:eastAsia="zh-CN"/>
        </w:rPr>
        <w:t>For DFT-s-OFDM</w:t>
      </w:r>
    </w:p>
    <w:p w14:paraId="6BED2F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ac"/>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0A910DF" w14:textId="77777777" w:rsidR="00014D5E" w:rsidRDefault="00534F9E">
      <w:pPr>
        <w:pStyle w:val="aff4"/>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70F8E412"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17527510"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ac"/>
        <w:spacing w:after="0"/>
        <w:rPr>
          <w:rFonts w:ascii="Times New Roman" w:hAnsi="Times New Roman"/>
          <w:szCs w:val="20"/>
          <w:lang w:eastAsia="zh-CN"/>
        </w:rPr>
      </w:pPr>
    </w:p>
    <w:p w14:paraId="74F07A8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ac"/>
        <w:spacing w:after="0"/>
        <w:rPr>
          <w:rFonts w:ascii="Times New Roman" w:hAnsi="Times New Roman"/>
          <w:szCs w:val="20"/>
          <w:lang w:eastAsia="zh-CN"/>
        </w:rPr>
      </w:pPr>
    </w:p>
    <w:p w14:paraId="27F6F3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ac"/>
        <w:spacing w:after="0"/>
        <w:rPr>
          <w:rFonts w:ascii="Times New Roman" w:hAnsi="Times New Roman"/>
          <w:szCs w:val="20"/>
          <w:lang w:eastAsia="zh-CN"/>
        </w:rPr>
      </w:pPr>
    </w:p>
    <w:p w14:paraId="37F39ED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ac"/>
        <w:spacing w:after="0"/>
        <w:rPr>
          <w:rFonts w:ascii="Times New Roman" w:hAnsi="Times New Roman"/>
          <w:szCs w:val="20"/>
          <w:lang w:eastAsia="zh-CN"/>
        </w:rPr>
      </w:pPr>
    </w:p>
    <w:p w14:paraId="76F540A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ac"/>
        <w:spacing w:after="0"/>
        <w:rPr>
          <w:rFonts w:ascii="Times New Roman" w:hAnsi="Times New Roman"/>
          <w:szCs w:val="20"/>
          <w:lang w:eastAsia="zh-CN"/>
        </w:rPr>
      </w:pPr>
    </w:p>
    <w:p w14:paraId="35EC18A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ac"/>
        <w:spacing w:after="0"/>
        <w:rPr>
          <w:rFonts w:ascii="Times New Roman" w:hAnsi="Times New Roman"/>
          <w:szCs w:val="20"/>
          <w:lang w:eastAsia="zh-CN"/>
        </w:rPr>
      </w:pPr>
    </w:p>
    <w:p w14:paraId="1E291F3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ac"/>
        <w:spacing w:after="0"/>
        <w:rPr>
          <w:rFonts w:ascii="Times New Roman" w:hAnsi="Times New Roman"/>
          <w:szCs w:val="20"/>
          <w:lang w:eastAsia="zh-CN"/>
        </w:rPr>
      </w:pPr>
    </w:p>
    <w:p w14:paraId="4C6C7AB1" w14:textId="77777777" w:rsidR="00014D5E" w:rsidRDefault="00534F9E">
      <w:pPr>
        <w:pStyle w:val="ac"/>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ac"/>
        <w:spacing w:after="0"/>
        <w:rPr>
          <w:rFonts w:ascii="Times New Roman" w:hAnsi="Times New Roman"/>
          <w:szCs w:val="20"/>
          <w:lang w:eastAsia="zh-CN"/>
        </w:rPr>
      </w:pPr>
    </w:p>
    <w:p w14:paraId="6E0EBE8D" w14:textId="77777777" w:rsidR="00014D5E" w:rsidRDefault="00014D5E">
      <w:pPr>
        <w:pStyle w:val="ac"/>
        <w:spacing w:after="0"/>
        <w:rPr>
          <w:rFonts w:ascii="Times New Roman" w:hAnsi="Times New Roman"/>
          <w:szCs w:val="20"/>
          <w:lang w:eastAsia="zh-CN"/>
        </w:rPr>
      </w:pPr>
    </w:p>
    <w:p w14:paraId="46B1075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107409B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4EA4D11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ac"/>
        <w:spacing w:after="0"/>
        <w:rPr>
          <w:rFonts w:ascii="Times New Roman" w:hAnsi="Times New Roman"/>
          <w:szCs w:val="20"/>
          <w:lang w:eastAsia="zh-CN"/>
        </w:rPr>
      </w:pPr>
    </w:p>
    <w:p w14:paraId="685697F5" w14:textId="77777777" w:rsidR="00014D5E" w:rsidRDefault="00014D5E">
      <w:pPr>
        <w:pStyle w:val="ac"/>
        <w:spacing w:after="0"/>
        <w:ind w:left="720"/>
        <w:jc w:val="left"/>
        <w:rPr>
          <w:rFonts w:ascii="Times New Roman" w:hAnsi="Times New Roman"/>
          <w:szCs w:val="20"/>
          <w:lang w:val="en-GB" w:eastAsia="zh-CN"/>
        </w:rPr>
      </w:pPr>
    </w:p>
    <w:p w14:paraId="5D107C5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5C7E72B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7A02B16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ac"/>
        <w:spacing w:after="0"/>
        <w:rPr>
          <w:rFonts w:asciiTheme="minorHAnsi" w:hAnsiTheme="minorHAnsi" w:cstheme="minorHAnsi"/>
          <w:lang w:eastAsia="zh-CN"/>
        </w:rPr>
      </w:pPr>
    </w:p>
    <w:p w14:paraId="0F59573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7173EB6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ac"/>
        <w:spacing w:after="0"/>
        <w:rPr>
          <w:rFonts w:ascii="Times New Roman" w:hAnsi="Times New Roman"/>
          <w:szCs w:val="20"/>
          <w:lang w:eastAsia="zh-CN"/>
        </w:rPr>
      </w:pPr>
    </w:p>
    <w:p w14:paraId="13094949" w14:textId="77777777" w:rsidR="00014D5E" w:rsidRDefault="00534F9E">
      <w:pPr>
        <w:pStyle w:val="5"/>
      </w:pPr>
      <w:r>
        <w:t xml:space="preserve">Proposal 3-3-1: </w:t>
      </w:r>
    </w:p>
    <w:p w14:paraId="664D32A9"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ac"/>
        <w:spacing w:after="0"/>
        <w:rPr>
          <w:rFonts w:ascii="Times New Roman" w:hAnsi="Times New Roman"/>
          <w:szCs w:val="20"/>
          <w:lang w:eastAsia="zh-CN"/>
        </w:rPr>
      </w:pPr>
    </w:p>
    <w:p w14:paraId="54BFE40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6008A75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41A39C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3BAF5D0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3B0D978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1379F32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DC5BF1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883335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ac"/>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ac"/>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ac"/>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ac"/>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 xml:space="preserve">Assume UE’s high RF impairment in FR2-2, DFT-s-OFDM with low PAPR should be the major scheme for UL transmission. Even in FR1, rank 1 transmission is the practically used as a dominant scheme yet, rank limitation of DFT-s-OFDM is not a bit problem. Also, we are proposing rank </w:t>
            </w:r>
            <w:r>
              <w:rPr>
                <w:rFonts w:ascii="Times New Roman" w:hAnsi="Times New Roman"/>
                <w:lang w:eastAsia="zh-CN"/>
              </w:rPr>
              <w:lastRenderedPageBreak/>
              <w:t>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ac"/>
              <w:spacing w:after="0"/>
              <w:rPr>
                <w:rFonts w:ascii="Times New Roman" w:hAnsi="Times New Roman"/>
                <w:lang w:eastAsia="zh-CN"/>
              </w:rPr>
            </w:pPr>
            <w:r>
              <w:rPr>
                <w:rFonts w:ascii="Times New Roman" w:hAnsi="Times New Roman"/>
                <w:lang w:eastAsia="zh-CN"/>
              </w:rPr>
              <w:lastRenderedPageBreak/>
              <w:t>CATT</w:t>
            </w:r>
          </w:p>
        </w:tc>
        <w:tc>
          <w:tcPr>
            <w:tcW w:w="8021" w:type="dxa"/>
          </w:tcPr>
          <w:p w14:paraId="67D9B301" w14:textId="77777777" w:rsidR="00014D5E" w:rsidRDefault="00534F9E">
            <w:pPr>
              <w:pStyle w:val="ac"/>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014D5E" w14:paraId="6A8CEF77" w14:textId="77777777">
        <w:trPr>
          <w:trHeight w:val="339"/>
        </w:trPr>
        <w:tc>
          <w:tcPr>
            <w:tcW w:w="1871" w:type="dxa"/>
          </w:tcPr>
          <w:p w14:paraId="2F88890B" w14:textId="77777777" w:rsidR="00014D5E" w:rsidRDefault="00014D5E">
            <w:pPr>
              <w:pStyle w:val="ac"/>
              <w:spacing w:after="0"/>
              <w:rPr>
                <w:rFonts w:ascii="Times New Roman" w:hAnsi="Times New Roman"/>
                <w:lang w:eastAsia="zh-CN"/>
              </w:rPr>
            </w:pPr>
          </w:p>
        </w:tc>
        <w:tc>
          <w:tcPr>
            <w:tcW w:w="8021" w:type="dxa"/>
          </w:tcPr>
          <w:p w14:paraId="23FE36E7" w14:textId="77777777" w:rsidR="00014D5E" w:rsidRDefault="00014D5E">
            <w:pPr>
              <w:pStyle w:val="ac"/>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ac"/>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6CA63956" w14:textId="77777777" w:rsidR="00014D5E" w:rsidRDefault="00534F9E">
            <w:pPr>
              <w:pStyle w:val="ac"/>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ac"/>
        <w:spacing w:after="0"/>
        <w:rPr>
          <w:rFonts w:ascii="Times New Roman" w:hAnsi="Times New Roman"/>
          <w:szCs w:val="20"/>
          <w:lang w:eastAsia="zh-CN"/>
        </w:rPr>
      </w:pPr>
    </w:p>
    <w:p w14:paraId="5C580D69" w14:textId="77777777" w:rsidR="00014D5E" w:rsidRDefault="00014D5E">
      <w:pPr>
        <w:pStyle w:val="ac"/>
        <w:spacing w:after="0"/>
        <w:rPr>
          <w:rFonts w:ascii="Times New Roman" w:hAnsi="Times New Roman"/>
          <w:szCs w:val="20"/>
          <w:lang w:eastAsia="zh-CN"/>
        </w:rPr>
      </w:pPr>
    </w:p>
    <w:p w14:paraId="39075E6B" w14:textId="77777777" w:rsidR="00014D5E" w:rsidRDefault="00534F9E">
      <w:pPr>
        <w:pStyle w:val="5"/>
        <w:rPr>
          <w:lang w:eastAsia="zh-CN"/>
        </w:rPr>
      </w:pPr>
      <w:r>
        <w:rPr>
          <w:highlight w:val="cyan"/>
          <w:lang w:eastAsia="zh-CN"/>
        </w:rPr>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aff4"/>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aff4"/>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14"/>
        <w:gridCol w:w="7"/>
      </w:tblGrid>
      <w:tr w:rsidR="00014D5E" w14:paraId="0AA7DB23" w14:textId="77777777" w:rsidTr="008B67B0">
        <w:trPr>
          <w:gridAfter w:val="1"/>
          <w:wAfter w:w="7" w:type="dxa"/>
          <w:trHeight w:val="224"/>
        </w:trPr>
        <w:tc>
          <w:tcPr>
            <w:tcW w:w="187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4"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4"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14"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4"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rsidTr="008B67B0">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4"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rsidTr="008B67B0">
        <w:trPr>
          <w:gridAfter w:val="1"/>
          <w:wAfter w:w="7" w:type="dxa"/>
          <w:trHeight w:val="339"/>
        </w:trPr>
        <w:tc>
          <w:tcPr>
            <w:tcW w:w="1871" w:type="dxa"/>
          </w:tcPr>
          <w:p w14:paraId="3FBBB11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4" w:type="dxa"/>
          </w:tcPr>
          <w:p w14:paraId="1E85ED91"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r w:rsidR="00AA0783" w14:paraId="7A253405" w14:textId="77777777" w:rsidTr="00AA0783">
        <w:trPr>
          <w:trHeight w:val="339"/>
        </w:trPr>
        <w:tc>
          <w:tcPr>
            <w:tcW w:w="1871" w:type="dxa"/>
          </w:tcPr>
          <w:p w14:paraId="042DA75D"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667A3A8E"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Fine with the proposal</w:t>
            </w:r>
          </w:p>
        </w:tc>
      </w:tr>
      <w:tr w:rsidR="0012408A" w14:paraId="645A5034" w14:textId="77777777" w:rsidTr="00AA0783">
        <w:trPr>
          <w:trHeight w:val="339"/>
        </w:trPr>
        <w:tc>
          <w:tcPr>
            <w:tcW w:w="1871" w:type="dxa"/>
          </w:tcPr>
          <w:p w14:paraId="39EE45BA" w14:textId="2BC2470B" w:rsidR="0012408A" w:rsidRDefault="0012408A" w:rsidP="00197B3D">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30920618" w14:textId="15BB335F" w:rsidR="0012408A" w:rsidRDefault="0012408A" w:rsidP="0012408A">
            <w:pPr>
              <w:pStyle w:val="ac"/>
              <w:spacing w:after="0"/>
              <w:rPr>
                <w:rFonts w:asciiTheme="minorHAnsi" w:hAnsiTheme="minorHAnsi" w:cstheme="minorHAnsi"/>
                <w:lang w:eastAsia="zh-CN"/>
              </w:rPr>
            </w:pPr>
            <w:r>
              <w:rPr>
                <w:rFonts w:ascii="Times New Roman" w:hAnsi="Times New Roman" w:hint="eastAsia"/>
                <w:szCs w:val="20"/>
                <w:lang w:eastAsia="zh-CN"/>
              </w:rPr>
              <w:t>W</w:t>
            </w:r>
            <w:r>
              <w:rPr>
                <w:rFonts w:ascii="Times New Roman" w:hAnsi="Times New Roman"/>
                <w:szCs w:val="20"/>
                <w:lang w:eastAsia="zh-CN"/>
              </w:rPr>
              <w:t xml:space="preserve">e would like to note that with </w:t>
            </w:r>
            <w:r>
              <w:rPr>
                <w:rFonts w:asciiTheme="minorHAnsi" w:hAnsiTheme="minorHAnsi" w:cstheme="minorHAnsi"/>
                <w:szCs w:val="20"/>
              </w:rPr>
              <w:t xml:space="preserve">(Ng = 16, Ns = 4, L = 1), the issue of </w:t>
            </w:r>
            <w:r>
              <w:rPr>
                <w:rFonts w:ascii="Times New Roman" w:hAnsi="Times New Roman"/>
                <w:szCs w:val="20"/>
                <w:lang w:eastAsia="zh-CN"/>
              </w:rPr>
              <w:t xml:space="preserve">PTRS group placement due to </w:t>
            </w:r>
            <w:r>
              <w:rPr>
                <w:rFonts w:asciiTheme="minorHAnsi" w:hAnsiTheme="minorHAnsi" w:cstheme="minorHAnsi"/>
                <w:lang w:eastAsia="zh-CN"/>
              </w:rPr>
              <w:t>Rx timing shift will be observed if Rel-15 placement is directly used. Therefore we would like to encourage companies to evaluate assuming with/without Rx timing shift and consider the proper PTRS group placement in their further evaluations.</w:t>
            </w:r>
          </w:p>
          <w:p w14:paraId="4A19D6C5" w14:textId="77777777" w:rsidR="0012408A" w:rsidRDefault="0012408A" w:rsidP="0012408A">
            <w:pPr>
              <w:pStyle w:val="ac"/>
              <w:spacing w:after="0"/>
              <w:rPr>
                <w:rFonts w:asciiTheme="minorHAnsi" w:hAnsiTheme="minorHAnsi" w:cstheme="minorHAnsi"/>
                <w:lang w:eastAsia="zh-CN"/>
              </w:rPr>
            </w:pPr>
            <w:r>
              <w:rPr>
                <w:rFonts w:asciiTheme="minorHAnsi" w:hAnsiTheme="minorHAnsi" w:cstheme="minorHAnsi"/>
                <w:lang w:eastAsia="zh-CN"/>
              </w:rPr>
              <w:t>We would thus suggest adding an FFS point to the proposal:</w:t>
            </w:r>
          </w:p>
          <w:p w14:paraId="7779D3CE" w14:textId="77777777" w:rsidR="0012408A" w:rsidRPr="0012408A" w:rsidRDefault="0012408A" w:rsidP="0012408A">
            <w:pPr>
              <w:rPr>
                <w:rFonts w:asciiTheme="minorHAnsi" w:hAnsiTheme="minorHAnsi" w:cstheme="minorHAnsi"/>
                <w:b/>
              </w:rPr>
            </w:pPr>
            <w:r w:rsidRPr="0012408A">
              <w:rPr>
                <w:rFonts w:asciiTheme="minorHAnsi" w:hAnsiTheme="minorHAnsi" w:cstheme="minorHAnsi"/>
                <w:b/>
              </w:rPr>
              <w:lastRenderedPageBreak/>
              <w:t>Further study and conclude on whether to introduce (Ng = 16, Ns = 2, L = 1) and/or (Ng = 16, Ns = 4, L = 1) for DFT-s-OFDM by RAN1#106b.</w:t>
            </w:r>
          </w:p>
          <w:p w14:paraId="17BF78B4" w14:textId="77777777" w:rsidR="0012408A" w:rsidRPr="0012408A" w:rsidRDefault="0012408A" w:rsidP="0012408A">
            <w:pPr>
              <w:pStyle w:val="aff4"/>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Note: Ng number of PT-RS groups, Ns number of samples per PT-RS group, and PTRS every L number of DFT-s-OFDM symbols</w:t>
            </w:r>
          </w:p>
          <w:p w14:paraId="27865667" w14:textId="77777777" w:rsidR="0012408A" w:rsidRPr="0012408A" w:rsidRDefault="0012408A" w:rsidP="0012408A">
            <w:pPr>
              <w:pStyle w:val="aff4"/>
              <w:numPr>
                <w:ilvl w:val="0"/>
                <w:numId w:val="42"/>
              </w:numPr>
              <w:rPr>
                <w:rFonts w:asciiTheme="minorHAnsi" w:hAnsiTheme="minorHAnsi" w:cstheme="minorHAnsi"/>
                <w:b/>
                <w:sz w:val="20"/>
                <w:szCs w:val="20"/>
              </w:rPr>
            </w:pPr>
            <w:r w:rsidRPr="0012408A">
              <w:rPr>
                <w:rFonts w:asciiTheme="minorHAnsi" w:hAnsiTheme="minorHAnsi" w:cstheme="minorHAnsi"/>
                <w:b/>
                <w:sz w:val="20"/>
                <w:szCs w:val="20"/>
              </w:rPr>
              <w:t>FFS applicable to which RB allocation(s) if agreed to introduce (Ng = 16, Ns = 2, L = 1) and/or (Ng = 16, Ns = 4, L = 1)</w:t>
            </w:r>
          </w:p>
          <w:p w14:paraId="67AD6C0E" w14:textId="5F043890" w:rsidR="0012408A" w:rsidRPr="0012408A" w:rsidRDefault="0012408A" w:rsidP="0012408A">
            <w:pPr>
              <w:pStyle w:val="aff4"/>
              <w:numPr>
                <w:ilvl w:val="0"/>
                <w:numId w:val="42"/>
              </w:numPr>
              <w:rPr>
                <w:rFonts w:asciiTheme="minorHAnsi" w:hAnsiTheme="minorHAnsi" w:cstheme="minorHAnsi"/>
                <w:b/>
                <w:color w:val="FF0000"/>
                <w:sz w:val="20"/>
                <w:szCs w:val="20"/>
              </w:rPr>
            </w:pPr>
            <w:r w:rsidRPr="0012408A">
              <w:rPr>
                <w:rFonts w:asciiTheme="minorHAnsi" w:hAnsiTheme="minorHAnsi" w:cstheme="minorHAnsi"/>
                <w:b/>
                <w:color w:val="FF0000"/>
                <w:sz w:val="20"/>
                <w:szCs w:val="20"/>
              </w:rPr>
              <w:t>FFS PTRS group placement in consideration of robustness to Rx timing shift</w:t>
            </w:r>
          </w:p>
          <w:p w14:paraId="04F5CA30" w14:textId="6A5095DC" w:rsidR="0012408A" w:rsidRPr="0012408A" w:rsidRDefault="0012408A" w:rsidP="0012408A">
            <w:pPr>
              <w:pStyle w:val="ac"/>
              <w:spacing w:after="0"/>
              <w:rPr>
                <w:rFonts w:ascii="Times New Roman" w:hAnsi="Times New Roman"/>
                <w:szCs w:val="20"/>
                <w:lang w:eastAsia="zh-CN"/>
              </w:rPr>
            </w:pPr>
          </w:p>
        </w:tc>
      </w:tr>
      <w:tr w:rsidR="00197B3D" w14:paraId="28946308" w14:textId="77777777" w:rsidTr="00AA0783">
        <w:trPr>
          <w:trHeight w:val="339"/>
        </w:trPr>
        <w:tc>
          <w:tcPr>
            <w:tcW w:w="1871" w:type="dxa"/>
          </w:tcPr>
          <w:p w14:paraId="2EE24942" w14:textId="16997284" w:rsidR="00197B3D" w:rsidRDefault="00197B3D" w:rsidP="00197B3D">
            <w:pPr>
              <w:pStyle w:val="ac"/>
              <w:spacing w:after="0"/>
              <w:jc w:val="center"/>
              <w:rPr>
                <w:rFonts w:ascii="Times New Roman" w:hAnsi="Times New Roman"/>
                <w:szCs w:val="20"/>
                <w:lang w:eastAsia="zh-CN"/>
              </w:rPr>
            </w:pPr>
            <w:r>
              <w:rPr>
                <w:rFonts w:ascii="Times New Roman" w:hAnsi="Times New Roman"/>
                <w:szCs w:val="20"/>
                <w:lang w:eastAsia="zh-CN"/>
              </w:rPr>
              <w:lastRenderedPageBreak/>
              <w:t>Moderator</w:t>
            </w:r>
          </w:p>
        </w:tc>
        <w:tc>
          <w:tcPr>
            <w:tcW w:w="8021" w:type="dxa"/>
            <w:gridSpan w:val="2"/>
          </w:tcPr>
          <w:p w14:paraId="67AF895F" w14:textId="77777777" w:rsidR="00197B3D" w:rsidRDefault="00197B3D" w:rsidP="0012408A">
            <w:pPr>
              <w:pStyle w:val="ac"/>
              <w:spacing w:after="0"/>
              <w:rPr>
                <w:rFonts w:ascii="Times New Roman" w:hAnsi="Times New Roman"/>
                <w:szCs w:val="20"/>
                <w:lang w:eastAsia="zh-CN"/>
              </w:rPr>
            </w:pPr>
            <w:r>
              <w:rPr>
                <w:rFonts w:ascii="Times New Roman" w:hAnsi="Times New Roman"/>
                <w:szCs w:val="20"/>
                <w:lang w:eastAsia="zh-CN"/>
              </w:rPr>
              <w:t>Question to Huawei:</w:t>
            </w:r>
          </w:p>
          <w:p w14:paraId="29544D24" w14:textId="77777777" w:rsidR="00686CAC" w:rsidRDefault="00197B3D" w:rsidP="00197B3D">
            <w:pPr>
              <w:pStyle w:val="ac"/>
              <w:spacing w:after="0"/>
              <w:rPr>
                <w:rFonts w:asciiTheme="minorHAnsi" w:hAnsiTheme="minorHAnsi" w:cstheme="minorHAnsi"/>
                <w:lang w:eastAsia="zh-CN"/>
              </w:rPr>
            </w:pPr>
            <w:r>
              <w:rPr>
                <w:rFonts w:ascii="Times New Roman" w:hAnsi="Times New Roman"/>
                <w:szCs w:val="20"/>
                <w:lang w:eastAsia="zh-CN"/>
              </w:rPr>
              <w:t>I don’t understand why PTRS group placement should be explicitly mentioned in FFS when decide</w:t>
            </w:r>
            <w:r>
              <w:t xml:space="preserve"> </w:t>
            </w:r>
            <w:r w:rsidRPr="00197B3D">
              <w:rPr>
                <w:rFonts w:ascii="Times New Roman" w:hAnsi="Times New Roman"/>
                <w:szCs w:val="20"/>
                <w:lang w:eastAsia="zh-CN"/>
              </w:rPr>
              <w:t>whether to introduce (Ng = 16, Ns = 2, L = 1) and/or (Ng = 16, Ns = 4, L = 1) for DFT-s-OFDM</w:t>
            </w:r>
            <w:r>
              <w:rPr>
                <w:rFonts w:ascii="Times New Roman" w:hAnsi="Times New Roman"/>
                <w:szCs w:val="20"/>
                <w:lang w:eastAsia="zh-CN"/>
              </w:rPr>
              <w:t xml:space="preserve">? Your proposal on PTRS group placement in discussion point 3-3-2 applies to all PTRS  </w:t>
            </w:r>
            <w:r>
              <w:rPr>
                <w:rFonts w:asciiTheme="minorHAnsi" w:hAnsiTheme="minorHAnsi" w:cstheme="minorHAnsi"/>
                <w:lang w:eastAsia="zh-CN"/>
              </w:rPr>
              <w:t xml:space="preserve">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w:t>
            </w:r>
          </w:p>
          <w:p w14:paraId="3A213FAB" w14:textId="4E74662E" w:rsidR="00686CAC" w:rsidRDefault="00197B3D" w:rsidP="00686CAC">
            <w:pPr>
              <w:pStyle w:val="ac"/>
              <w:spacing w:after="0"/>
              <w:rPr>
                <w:rFonts w:ascii="Times New Roman" w:hAnsi="Times New Roman"/>
                <w:szCs w:val="20"/>
                <w:lang w:eastAsia="zh-CN"/>
              </w:rPr>
            </w:pPr>
            <w:r>
              <w:rPr>
                <w:rFonts w:asciiTheme="minorHAnsi" w:hAnsiTheme="minorHAnsi" w:cstheme="minorHAnsi"/>
                <w:lang w:eastAsia="zh-CN"/>
              </w:rPr>
              <w:t xml:space="preserve">Is the intention that PTRS group placement problem should only be considered in case of </w:t>
            </w:r>
            <w:r w:rsidR="00686CAC">
              <w:rPr>
                <w:rFonts w:asciiTheme="minorHAnsi" w:hAnsiTheme="minorHAnsi" w:cstheme="minorHAnsi"/>
                <w:lang w:eastAsia="zh-CN"/>
              </w:rPr>
              <w:t>Ng=16? If that’s the intention, then I’ll suggest close discussion point 3-3-2. Otherwise, I recommend not to mix two issues as they are addressing different problems.</w:t>
            </w:r>
          </w:p>
        </w:tc>
      </w:tr>
      <w:tr w:rsidR="008B67B0" w14:paraId="1451C4E0" w14:textId="77777777" w:rsidTr="008B67B0">
        <w:trPr>
          <w:trHeight w:val="339"/>
        </w:trPr>
        <w:tc>
          <w:tcPr>
            <w:tcW w:w="1871" w:type="dxa"/>
          </w:tcPr>
          <w:p w14:paraId="72FB00E5" w14:textId="77777777" w:rsidR="008B67B0" w:rsidRDefault="008B67B0" w:rsidP="003330A1">
            <w:pPr>
              <w:pStyle w:val="ac"/>
              <w:spacing w:after="0"/>
              <w:jc w:val="center"/>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gridSpan w:val="2"/>
          </w:tcPr>
          <w:p w14:paraId="225E3CDE" w14:textId="77777777" w:rsidR="008B67B0" w:rsidRPr="008E599F" w:rsidRDefault="008B67B0" w:rsidP="003330A1">
            <w:pPr>
              <w:pStyle w:val="ac"/>
              <w:spacing w:after="0"/>
              <w:rPr>
                <w:rFonts w:ascii="Times New Roman" w:hAnsi="Times New Roman"/>
                <w:szCs w:val="20"/>
                <w:lang w:eastAsia="zh-CN"/>
              </w:rPr>
            </w:pPr>
            <w:r>
              <w:rPr>
                <w:rFonts w:ascii="Times New Roman" w:hAnsi="Times New Roman" w:hint="eastAsia"/>
                <w:szCs w:val="20"/>
                <w:lang w:eastAsia="zh-CN"/>
              </w:rPr>
              <w:t xml:space="preserve">It is </w:t>
            </w:r>
            <w:r>
              <w:rPr>
                <w:rFonts w:ascii="Times New Roman" w:hAnsi="Times New Roman"/>
                <w:szCs w:val="20"/>
                <w:lang w:eastAsia="zh-CN"/>
              </w:rPr>
              <w:t>correct</w:t>
            </w:r>
            <w:r>
              <w:rPr>
                <w:rFonts w:ascii="Times New Roman" w:hAnsi="Times New Roman" w:hint="eastAsia"/>
                <w:szCs w:val="20"/>
                <w:lang w:eastAsia="zh-CN"/>
              </w:rPr>
              <w:t xml:space="preserve"> that the issue appears generally with</w:t>
            </w:r>
            <w:r>
              <w:rPr>
                <w:rFonts w:ascii="Times New Roman" w:hAnsi="Times New Roman"/>
                <w:szCs w:val="20"/>
                <w:lang w:eastAsia="zh-CN"/>
              </w:rPr>
              <w:t xml:space="preserve"> Ns=4</w:t>
            </w:r>
            <w:r>
              <w:rPr>
                <w:rFonts w:asciiTheme="minorHAnsi" w:hAnsiTheme="minorHAnsi" w:cstheme="minorHAnsi"/>
                <w:lang w:eastAsia="zh-CN"/>
              </w:rPr>
              <w:t xml:space="preserve">, thus not only for </w:t>
            </w:r>
            <w:r w:rsidRPr="00197B3D">
              <w:rPr>
                <w:rFonts w:ascii="Times New Roman" w:hAnsi="Times New Roman"/>
                <w:szCs w:val="20"/>
                <w:lang w:eastAsia="zh-CN"/>
              </w:rPr>
              <w:t>(Ng = 16, Ns = 4, L = 1)</w:t>
            </w:r>
            <w:r>
              <w:rPr>
                <w:rFonts w:ascii="Times New Roman" w:hAnsi="Times New Roman"/>
                <w:szCs w:val="20"/>
                <w:lang w:eastAsia="zh-CN"/>
              </w:rPr>
              <w:t xml:space="preserve">. If companies are going to further evaluate </w:t>
            </w:r>
            <w:r w:rsidRPr="00197B3D">
              <w:rPr>
                <w:rFonts w:ascii="Times New Roman" w:hAnsi="Times New Roman"/>
                <w:szCs w:val="20"/>
                <w:lang w:eastAsia="zh-CN"/>
              </w:rPr>
              <w:t>(Ng = 16, Ns = 4, L = 1)</w:t>
            </w:r>
            <w:r>
              <w:rPr>
                <w:rFonts w:ascii="Times New Roman" w:hAnsi="Times New Roman"/>
                <w:szCs w:val="20"/>
                <w:lang w:eastAsia="zh-CN"/>
              </w:rPr>
              <w:t xml:space="preserve"> I was merely suggesting to investigate the issue of PTRS group placement for this pattern at the same time. It is not the intention to consider </w:t>
            </w:r>
            <w:r>
              <w:rPr>
                <w:rFonts w:asciiTheme="minorHAnsi" w:hAnsiTheme="minorHAnsi" w:cstheme="minorHAnsi"/>
                <w:lang w:eastAsia="zh-CN"/>
              </w:rPr>
              <w:t xml:space="preserve">PTRS group placement problem only for Ng=16. In fact the issue will be more severe for smaller values of Ng. We can accept proposal </w:t>
            </w:r>
            <w:r w:rsidRPr="00115C14">
              <w:rPr>
                <w:rFonts w:asciiTheme="minorHAnsi" w:hAnsiTheme="minorHAnsi" w:cstheme="minorHAnsi"/>
                <w:lang w:eastAsia="zh-CN"/>
              </w:rPr>
              <w:t>3-3-1a</w:t>
            </w:r>
            <w:r>
              <w:rPr>
                <w:rFonts w:asciiTheme="minorHAnsi" w:hAnsiTheme="minorHAnsi" w:cstheme="minorHAnsi"/>
                <w:lang w:eastAsia="zh-CN"/>
              </w:rPr>
              <w:t xml:space="preserve"> without an additional FFS. </w:t>
            </w:r>
          </w:p>
        </w:tc>
      </w:tr>
    </w:tbl>
    <w:p w14:paraId="3ED78005" w14:textId="5C5125CC" w:rsidR="00014D5E" w:rsidRDefault="00014D5E">
      <w:pPr>
        <w:pStyle w:val="ac"/>
        <w:spacing w:after="0"/>
        <w:rPr>
          <w:rFonts w:ascii="Times New Roman" w:hAnsi="Times New Roman"/>
          <w:szCs w:val="20"/>
          <w:lang w:eastAsia="zh-CN"/>
        </w:rPr>
      </w:pPr>
    </w:p>
    <w:p w14:paraId="6C570DE4" w14:textId="77777777" w:rsidR="00014D5E" w:rsidRDefault="00014D5E">
      <w:pPr>
        <w:pStyle w:val="ac"/>
        <w:spacing w:after="0"/>
        <w:rPr>
          <w:rFonts w:ascii="Times New Roman" w:hAnsi="Times New Roman"/>
          <w:szCs w:val="20"/>
          <w:lang w:eastAsia="zh-CN"/>
        </w:rPr>
      </w:pPr>
    </w:p>
    <w:p w14:paraId="62BCC801" w14:textId="77777777" w:rsidR="00014D5E" w:rsidRDefault="00534F9E">
      <w:pPr>
        <w:pStyle w:val="5"/>
        <w:rPr>
          <w:lang w:eastAsia="zh-CN"/>
        </w:rPr>
      </w:pPr>
      <w:r>
        <w:rPr>
          <w:lang w:eastAsia="zh-CN"/>
        </w:rPr>
        <w:t>Discussion point 3-3-2:</w:t>
      </w:r>
    </w:p>
    <w:p w14:paraId="7F51C90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ac"/>
        <w:spacing w:after="0"/>
        <w:rPr>
          <w:rFonts w:ascii="Times New Roman" w:hAnsi="Times New Roman"/>
          <w:szCs w:val="20"/>
          <w:lang w:eastAsia="zh-CN"/>
        </w:rPr>
      </w:pPr>
    </w:p>
    <w:p w14:paraId="45652DD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ac"/>
        <w:spacing w:after="0"/>
        <w:rPr>
          <w:rFonts w:ascii="Times New Roman" w:hAnsi="Times New Roman"/>
          <w:szCs w:val="20"/>
          <w:lang w:eastAsia="zh-CN"/>
        </w:rPr>
      </w:pPr>
    </w:p>
    <w:p w14:paraId="080FC01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02DC45A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We support the proposal to adopt the center-aligned version of (8,4) pattern. We also think that in case (16,2) pattern will be adopted, it should be its center-aligned version.</w:t>
            </w:r>
          </w:p>
          <w:p w14:paraId="5767FF56" w14:textId="09463D3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w:t>
            </w:r>
            <w:r w:rsidR="00BD4D42">
              <w:rPr>
                <w:rFonts w:ascii="Times New Roman" w:hAnsi="Times New Roman"/>
                <w:szCs w:val="20"/>
                <w:lang w:eastAsia="zh-CN"/>
              </w:rPr>
              <w:t>e</w:t>
            </w:r>
            <w:r>
              <w:rPr>
                <w:rFonts w:ascii="Times New Roman" w:hAnsi="Times New Roman"/>
                <w:szCs w:val="20"/>
                <w:lang w:eastAsia="zh-CN"/>
              </w:rPr>
              <w:t>s in uplink.</w:t>
            </w:r>
          </w:p>
        </w:tc>
      </w:tr>
      <w:tr w:rsidR="00014D5E" w14:paraId="673EBBBE" w14:textId="77777777">
        <w:trPr>
          <w:trHeight w:val="339"/>
        </w:trPr>
        <w:tc>
          <w:tcPr>
            <w:tcW w:w="1871" w:type="dxa"/>
          </w:tcPr>
          <w:p w14:paraId="728C5E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0E0B6C1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ac"/>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ac"/>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agree with your note that some timing shift loss should be observed even without wrapping a PT-RS group around, but some data samples. We observe this effect as the required SNR for center-aligned pattern grows at Δt &lt; 80% CP (R1-2108334, Fig. 4.2-11, top). However, it’s performance is still better than the edge-aligned pattern for reasonable Δt range below 50% CP.</w:t>
            </w:r>
          </w:p>
        </w:tc>
      </w:tr>
      <w:tr w:rsidR="00014D5E" w14:paraId="634742BF" w14:textId="77777777">
        <w:trPr>
          <w:trHeight w:val="339"/>
        </w:trPr>
        <w:tc>
          <w:tcPr>
            <w:tcW w:w="1871" w:type="dxa"/>
          </w:tcPr>
          <w:p w14:paraId="33F7AC46"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F98C841" w14:textId="77777777" w:rsidR="00014D5E" w:rsidRDefault="00534F9E">
            <w:pPr>
              <w:pStyle w:val="ac"/>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Tdoc (Figure 21 in R1-2106446), we provided statistics of phase noise and showed that the variance is larger at 60 GHz compared to FR2-1. If RAN1 will continue discussion on 3-3-1a at the next meeting, then we suggest to continue this discussion at the same time, which also needs to be considered for </w:t>
            </w:r>
            <w:r>
              <w:rPr>
                <w:rFonts w:asciiTheme="minorHAnsi" w:hAnsiTheme="minorHAnsi" w:cstheme="minorHAnsi"/>
                <w:szCs w:val="20"/>
              </w:rPr>
              <w:t>(Ng = 16, Ns = 2, L = 1).</w:t>
            </w:r>
          </w:p>
        </w:tc>
      </w:tr>
      <w:tr w:rsidR="00686CAC" w14:paraId="053FD2E0" w14:textId="77777777">
        <w:trPr>
          <w:trHeight w:val="339"/>
        </w:trPr>
        <w:tc>
          <w:tcPr>
            <w:tcW w:w="1871" w:type="dxa"/>
          </w:tcPr>
          <w:p w14:paraId="182EEB0B" w14:textId="58E29E29" w:rsidR="00686CAC" w:rsidRDefault="00686CAC">
            <w:pPr>
              <w:pStyle w:val="ac"/>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39E06E36" w14:textId="77777777" w:rsidR="00DB02E5" w:rsidRDefault="00686CAC">
            <w:pPr>
              <w:pStyle w:val="ac"/>
              <w:spacing w:after="0"/>
              <w:rPr>
                <w:rFonts w:ascii="Times New Roman" w:hAnsi="Times New Roman"/>
                <w:lang w:eastAsia="zh-CN"/>
              </w:rPr>
            </w:pPr>
            <w:r>
              <w:rPr>
                <w:rFonts w:ascii="Times New Roman" w:hAnsi="Times New Roman"/>
                <w:lang w:eastAsia="zh-CN"/>
              </w:rPr>
              <w:t xml:space="preserve">Very limited input from companies on this issue. </w:t>
            </w:r>
          </w:p>
          <w:p w14:paraId="677E6008" w14:textId="77777777" w:rsidR="00686CAC" w:rsidRDefault="00686CAC" w:rsidP="00DB02E5">
            <w:pPr>
              <w:pStyle w:val="ac"/>
              <w:spacing w:after="0"/>
              <w:rPr>
                <w:rFonts w:ascii="Times New Roman" w:hAnsi="Times New Roman"/>
                <w:lang w:eastAsia="zh-CN"/>
              </w:rPr>
            </w:pPr>
            <w:r>
              <w:rPr>
                <w:rFonts w:ascii="Times New Roman" w:hAnsi="Times New Roman"/>
                <w:lang w:eastAsia="zh-CN"/>
              </w:rPr>
              <w:t xml:space="preserve">Two companies observed that </w:t>
            </w:r>
            <w:r w:rsidR="00DB02E5">
              <w:rPr>
                <w:rFonts w:ascii="Times New Roman" w:hAnsi="Times New Roman"/>
                <w:lang w:eastAsia="zh-CN"/>
              </w:rPr>
              <w:t>performance gain for very high MCS (e.g., MCS 25 or 26) with DFT-s-OFDM using different PTRS group placement when some notable RX timing shift is assumed. One company pointed out that similar issue has already been studied and evaluated in Rel-15 and questioned whether such treatment should be considered for FR2-2.</w:t>
            </w:r>
          </w:p>
          <w:p w14:paraId="5AFBB446" w14:textId="53471EDC" w:rsidR="00DB02E5" w:rsidRDefault="00DB02E5" w:rsidP="00DB02E5">
            <w:pPr>
              <w:pStyle w:val="ac"/>
              <w:spacing w:after="0"/>
              <w:rPr>
                <w:rFonts w:ascii="Times New Roman" w:hAnsi="Times New Roman"/>
                <w:lang w:eastAsia="zh-CN"/>
              </w:rPr>
            </w:pPr>
            <w:r>
              <w:rPr>
                <w:rFonts w:ascii="Times New Roman" w:hAnsi="Times New Roman"/>
                <w:lang w:eastAsia="zh-CN"/>
              </w:rPr>
              <w:t>Suggest to continue study</w:t>
            </w:r>
            <w:r w:rsidR="00990FF5">
              <w:rPr>
                <w:rFonts w:ascii="Times New Roman" w:hAnsi="Times New Roman"/>
                <w:lang w:eastAsia="zh-CN"/>
              </w:rPr>
              <w:t>.</w:t>
            </w:r>
          </w:p>
        </w:tc>
      </w:tr>
    </w:tbl>
    <w:p w14:paraId="3FD8911F" w14:textId="77777777" w:rsidR="00014D5E" w:rsidRDefault="00014D5E">
      <w:pPr>
        <w:pStyle w:val="ac"/>
        <w:spacing w:after="0"/>
        <w:rPr>
          <w:rFonts w:asciiTheme="minorHAnsi" w:hAnsiTheme="minorHAnsi" w:cstheme="minorHAnsi"/>
          <w:lang w:eastAsia="zh-CN"/>
        </w:rPr>
      </w:pPr>
    </w:p>
    <w:p w14:paraId="72443623" w14:textId="77777777" w:rsidR="00014D5E" w:rsidRDefault="00534F9E">
      <w:pPr>
        <w:pStyle w:val="5"/>
        <w:rPr>
          <w:lang w:eastAsia="zh-CN"/>
        </w:rPr>
      </w:pPr>
      <w:r>
        <w:rPr>
          <w:lang w:eastAsia="zh-CN"/>
        </w:rPr>
        <w:t>Discussion point 3-3-3:</w:t>
      </w:r>
    </w:p>
    <w:p w14:paraId="3DDDE1CA" w14:textId="77777777" w:rsidR="00014D5E" w:rsidRDefault="00534F9E">
      <w:r>
        <w:t>One contribution mentioned an issues related to PTRS for DFT-s-OFDM.</w:t>
      </w:r>
    </w:p>
    <w:p w14:paraId="042BCCA4" w14:textId="77777777" w:rsidR="00014D5E" w:rsidRDefault="00534F9E">
      <w:pPr>
        <w:pStyle w:val="ac"/>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ac"/>
        <w:spacing w:after="0"/>
        <w:rPr>
          <w:rFonts w:ascii="Times New Roman" w:hAnsi="Times New Roman"/>
          <w:szCs w:val="20"/>
          <w:lang w:eastAsia="zh-CN"/>
        </w:rPr>
      </w:pPr>
    </w:p>
    <w:p w14:paraId="502B815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ac"/>
        <w:spacing w:after="0"/>
        <w:rPr>
          <w:rFonts w:ascii="Times New Roman" w:hAnsi="Times New Roman"/>
          <w:szCs w:val="20"/>
          <w:lang w:eastAsia="zh-CN"/>
        </w:rPr>
      </w:pPr>
    </w:p>
    <w:p w14:paraId="4458553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fb"/>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B14C0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D176FF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3EF8D5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014D5E" w14:paraId="05A66871" w14:textId="77777777">
        <w:trPr>
          <w:trHeight w:val="339"/>
        </w:trPr>
        <w:tc>
          <w:tcPr>
            <w:tcW w:w="1871" w:type="dxa"/>
          </w:tcPr>
          <w:p w14:paraId="7B1BE09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7835D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345584AD" w:rsidR="00014D5E" w:rsidRDefault="00BD4D42">
            <w:pPr>
              <w:pStyle w:val="ac"/>
              <w:spacing w:after="0" w:line="240" w:lineRule="auto"/>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4034EE20"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ac"/>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ac"/>
              <w:spacing w:before="0" w:after="0" w:line="240" w:lineRule="auto"/>
              <w:rPr>
                <w:rFonts w:ascii="Times New Roman" w:hAnsi="Times New Roman"/>
                <w:lang w:eastAsia="zh-CN"/>
              </w:rPr>
            </w:pPr>
          </w:p>
          <w:p w14:paraId="6314465A"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The results in R1-2108334 (Fig. 4.2-5) show that the benefits of CBs interlacing are still present even for denser (16,2) PT-RS pattern. In particular, there is a significant ~3dB gain for MCS27 with 120kHz SCS.</w:t>
            </w:r>
          </w:p>
        </w:tc>
      </w:tr>
      <w:tr w:rsidR="00990FF5" w14:paraId="1B1DAE85" w14:textId="77777777">
        <w:trPr>
          <w:trHeight w:val="339"/>
        </w:trPr>
        <w:tc>
          <w:tcPr>
            <w:tcW w:w="1871" w:type="dxa"/>
          </w:tcPr>
          <w:p w14:paraId="199EC8FF" w14:textId="6C8EA9F3" w:rsidR="00990FF5" w:rsidRDefault="00990FF5">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968AE4F" w14:textId="77777777" w:rsidR="00990FF5" w:rsidRDefault="00990FF5">
            <w:pPr>
              <w:pStyle w:val="ac"/>
              <w:spacing w:after="0" w:line="240" w:lineRule="auto"/>
              <w:rPr>
                <w:rFonts w:ascii="Times New Roman" w:hAnsi="Times New Roman"/>
                <w:lang w:eastAsia="zh-CN"/>
              </w:rPr>
            </w:pPr>
            <w:r>
              <w:rPr>
                <w:rFonts w:ascii="Times New Roman" w:hAnsi="Times New Roman"/>
                <w:lang w:eastAsia="zh-CN"/>
              </w:rPr>
              <w:t>Summary of discussion:</w:t>
            </w:r>
          </w:p>
          <w:p w14:paraId="73191C69" w14:textId="472D54FA" w:rsidR="00B338FE" w:rsidRDefault="00990FF5" w:rsidP="00990FF5">
            <w:pPr>
              <w:pStyle w:val="ac"/>
              <w:spacing w:after="0" w:line="240" w:lineRule="auto"/>
              <w:rPr>
                <w:rFonts w:ascii="Times New Roman" w:hAnsi="Times New Roman"/>
                <w:szCs w:val="20"/>
                <w:lang w:eastAsia="zh-CN"/>
              </w:rPr>
            </w:pPr>
            <w:r>
              <w:rPr>
                <w:rFonts w:ascii="Times New Roman" w:hAnsi="Times New Roman"/>
                <w:lang w:eastAsia="zh-CN"/>
              </w:rPr>
              <w:t xml:space="preserve">One company (the proponent) clarified that the proposal is on code block interleaving and not on PTRS enhancement for DFT-s-OFDM. It showed some performance gain for high data rate scenario (e.g., with MCS 27). All other companies proposed to either </w:t>
            </w:r>
            <w:r>
              <w:rPr>
                <w:rFonts w:ascii="Times New Roman" w:hAnsi="Times New Roman" w:hint="eastAsia"/>
                <w:szCs w:val="20"/>
                <w:lang w:eastAsia="zh-CN"/>
              </w:rPr>
              <w:t>de-prioritize</w:t>
            </w:r>
            <w:r>
              <w:rPr>
                <w:rFonts w:ascii="Times New Roman" w:hAnsi="Times New Roman"/>
                <w:szCs w:val="20"/>
                <w:lang w:eastAsia="zh-CN"/>
              </w:rPr>
              <w:t xml:space="preserve"> or conclude not to consider it during Rel-17 due to concerns on the </w:t>
            </w:r>
            <w:r w:rsidR="00B338FE">
              <w:rPr>
                <w:rFonts w:ascii="Times New Roman" w:hAnsi="Times New Roman"/>
                <w:szCs w:val="20"/>
                <w:lang w:eastAsia="zh-CN"/>
              </w:rPr>
              <w:t xml:space="preserve">specification </w:t>
            </w:r>
            <w:r>
              <w:rPr>
                <w:rFonts w:ascii="Times New Roman" w:hAnsi="Times New Roman"/>
                <w:szCs w:val="20"/>
                <w:lang w:eastAsia="zh-CN"/>
              </w:rPr>
              <w:t>efforts</w:t>
            </w:r>
            <w:r w:rsidR="00B338FE">
              <w:rPr>
                <w:rFonts w:ascii="Times New Roman" w:hAnsi="Times New Roman"/>
                <w:szCs w:val="20"/>
                <w:lang w:eastAsia="zh-CN"/>
              </w:rPr>
              <w:t xml:space="preserve"> for code block interleaving and considerations of current progress on PTRS itself with limited time for the WI.</w:t>
            </w:r>
          </w:p>
          <w:p w14:paraId="6471BA0B" w14:textId="77777777" w:rsidR="00B338FE" w:rsidRDefault="00B338FE" w:rsidP="00990FF5">
            <w:pPr>
              <w:pStyle w:val="ac"/>
              <w:spacing w:after="0" w:line="240" w:lineRule="auto"/>
              <w:rPr>
                <w:rFonts w:ascii="Times New Roman" w:hAnsi="Times New Roman"/>
                <w:szCs w:val="20"/>
                <w:lang w:eastAsia="zh-CN"/>
              </w:rPr>
            </w:pPr>
          </w:p>
          <w:p w14:paraId="7B919568" w14:textId="4B69CE93" w:rsidR="00990FF5" w:rsidRDefault="00B338FE" w:rsidP="00990FF5">
            <w:pPr>
              <w:pStyle w:val="ac"/>
              <w:spacing w:after="0" w:line="240" w:lineRule="auto"/>
              <w:rPr>
                <w:rFonts w:ascii="Times New Roman" w:hAnsi="Times New Roman"/>
                <w:lang w:eastAsia="zh-CN"/>
              </w:rPr>
            </w:pPr>
            <w:r>
              <w:rPr>
                <w:rFonts w:ascii="Times New Roman" w:hAnsi="Times New Roman"/>
                <w:szCs w:val="20"/>
                <w:lang w:eastAsia="zh-CN"/>
              </w:rPr>
              <w:t>Suggest to de-prioritize this discussion.</w:t>
            </w:r>
            <w:r w:rsidR="00990FF5">
              <w:rPr>
                <w:rFonts w:ascii="Times New Roman" w:hAnsi="Times New Roman"/>
                <w:szCs w:val="20"/>
                <w:lang w:eastAsia="zh-CN"/>
              </w:rPr>
              <w:t xml:space="preserve"> </w:t>
            </w:r>
          </w:p>
        </w:tc>
      </w:tr>
    </w:tbl>
    <w:p w14:paraId="7A9BE962" w14:textId="77777777" w:rsidR="00014D5E" w:rsidRDefault="00014D5E">
      <w:pPr>
        <w:pStyle w:val="ac"/>
        <w:spacing w:after="0"/>
        <w:rPr>
          <w:rFonts w:asciiTheme="minorHAnsi" w:hAnsiTheme="minorHAnsi" w:cstheme="minorHAnsi"/>
          <w:lang w:eastAsia="zh-CN"/>
        </w:rPr>
      </w:pPr>
    </w:p>
    <w:p w14:paraId="4A555939" w14:textId="77777777" w:rsidR="00014D5E" w:rsidRDefault="00014D5E">
      <w:pPr>
        <w:pStyle w:val="ac"/>
        <w:spacing w:after="0"/>
        <w:rPr>
          <w:rFonts w:asciiTheme="minorHAnsi" w:hAnsiTheme="minorHAnsi" w:cstheme="minorHAnsi"/>
          <w:lang w:eastAsia="zh-CN"/>
        </w:rPr>
      </w:pPr>
    </w:p>
    <w:p w14:paraId="474CCD07" w14:textId="77777777" w:rsidR="00014D5E" w:rsidRDefault="00534F9E">
      <w:pPr>
        <w:pStyle w:val="2"/>
        <w:rPr>
          <w:lang w:eastAsia="zh-CN"/>
        </w:rPr>
      </w:pPr>
      <w:r>
        <w:rPr>
          <w:lang w:eastAsia="zh-CN"/>
        </w:rPr>
        <w:lastRenderedPageBreak/>
        <w:t>2.4. DMRS</w:t>
      </w:r>
    </w:p>
    <w:p w14:paraId="68625FE8"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2106235F" w14:textId="77777777" w:rsidR="00014D5E" w:rsidRDefault="00534F9E">
      <w:pPr>
        <w:pStyle w:val="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afb"/>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7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73"/>
          </w:p>
          <w:p w14:paraId="45FFB9A4" w14:textId="77777777" w:rsidR="00014D5E" w:rsidRDefault="00534F9E">
            <w:pPr>
              <w:jc w:val="left"/>
              <w:rPr>
                <w:rFonts w:asciiTheme="minorHAnsi" w:hAnsiTheme="minorHAnsi" w:cstheme="minorHAnsi"/>
              </w:rPr>
            </w:pPr>
            <w:bookmarkStart w:id="7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74"/>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7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75"/>
          </w:p>
          <w:p w14:paraId="1B46015A"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67AE9C4E"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aff4"/>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a6"/>
              <w:rPr>
                <w:rFonts w:asciiTheme="minorHAnsi" w:hAnsiTheme="minorHAnsi" w:cstheme="minorHAnsi"/>
                <w:b w:val="0"/>
              </w:rPr>
            </w:pPr>
            <w:bookmarkStart w:id="7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76"/>
          </w:p>
          <w:p w14:paraId="24CE30BF" w14:textId="77777777" w:rsidR="00014D5E" w:rsidRDefault="00534F9E">
            <w:pPr>
              <w:pStyle w:val="a6"/>
              <w:rPr>
                <w:rFonts w:asciiTheme="minorHAnsi" w:hAnsiTheme="minorHAnsi" w:cstheme="minorHAnsi"/>
                <w:b w:val="0"/>
              </w:rPr>
            </w:pPr>
            <w:bookmarkStart w:id="7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77"/>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[5, InterDigital]</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6DD553A5"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w:t>
            </w:r>
            <w:r w:rsidR="00BD4D42">
              <w:rPr>
                <w:rFonts w:asciiTheme="minorHAnsi" w:hAnsiTheme="minorHAnsi" w:cstheme="minorHAnsi"/>
                <w:bCs/>
                <w:iCs/>
              </w:rPr>
              <w:t>e</w:t>
            </w:r>
            <w:r>
              <w:rPr>
                <w:rFonts w:asciiTheme="minorHAnsi" w:hAnsiTheme="minorHAnsi" w:cstheme="minorHAnsi"/>
                <w:bCs/>
                <w:iCs/>
              </w:rPr>
              <w:t xml:space="preserve">s.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lastRenderedPageBreak/>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27F52559" w14:textId="77777777" w:rsidR="00014D5E" w:rsidRDefault="00534F9E">
            <w:pPr>
              <w:pStyle w:val="aff4"/>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aff4"/>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aff4"/>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aff4"/>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aff4"/>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ac"/>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Proposal 17: Additional potential DMRS enhancement for multi-PDSCH/PUSCH scheduling is not supported.</w:t>
            </w:r>
          </w:p>
          <w:p w14:paraId="5A970260" w14:textId="3E230B6F"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w:t>
            </w:r>
            <w:del w:id="78" w:author="刘殷卉" w:date="2021-08-26T10:19:00Z">
              <w:r w:rsidDel="00BD4D42">
                <w:rPr>
                  <w:rFonts w:asciiTheme="minorHAnsi" w:eastAsiaTheme="minorEastAsia" w:hAnsiTheme="minorHAnsi" w:cstheme="minorHAnsi"/>
                  <w:lang w:eastAsia="zh-CN"/>
                </w:rPr>
                <w:delText>"</w:delText>
              </w:r>
            </w:del>
            <w:ins w:id="79" w:author="刘殷卉" w:date="2021-08-26T10:19:00Z">
              <w:r w:rsidR="00BD4D42">
                <w:rPr>
                  <w:rFonts w:asciiTheme="minorHAnsi" w:eastAsiaTheme="minorEastAsia" w:hAnsiTheme="minorHAnsi" w:cstheme="minorHAnsi"/>
                  <w:lang w:eastAsia="zh-CN"/>
                </w:rPr>
                <w:t>“</w:t>
              </w:r>
            </w:ins>
            <w:r>
              <w:rPr>
                <w:rFonts w:asciiTheme="minorHAnsi" w:eastAsiaTheme="minorEastAsia" w:hAnsiTheme="minorHAnsi" w:cstheme="minorHAnsi"/>
                <w:lang w:eastAsia="zh-CN"/>
              </w:rPr>
              <w:t>Antenna port(s)</w:t>
            </w:r>
            <w:del w:id="80" w:author="刘殷卉" w:date="2021-08-26T10:19:00Z">
              <w:r w:rsidDel="00BD4D42">
                <w:rPr>
                  <w:rFonts w:asciiTheme="minorHAnsi" w:eastAsiaTheme="minorEastAsia" w:hAnsiTheme="minorHAnsi" w:cstheme="minorHAnsi"/>
                  <w:lang w:eastAsia="zh-CN"/>
                </w:rPr>
                <w:delText>"</w:delText>
              </w:r>
            </w:del>
            <w:ins w:id="81" w:author="刘殷卉" w:date="2021-08-26T10:19:00Z">
              <w:r w:rsidR="00BD4D42">
                <w:rPr>
                  <w:rFonts w:asciiTheme="minorHAnsi" w:eastAsiaTheme="minorEastAsia" w:hAnsiTheme="minorHAnsi" w:cstheme="minorHAnsi"/>
                  <w:lang w:eastAsia="zh-CN"/>
                </w:rPr>
                <w:t>”</w:t>
              </w:r>
            </w:ins>
            <w:r>
              <w:rPr>
                <w:rFonts w:asciiTheme="minorHAnsi" w:eastAsiaTheme="minorEastAsia" w:hAnsiTheme="minorHAnsi" w:cstheme="minorHAnsi"/>
                <w:lang w:eastAsia="zh-CN"/>
              </w:rPr>
              <w:t xml:space="preserve">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1A0530E2" w14:textId="77777777" w:rsidR="00014D5E" w:rsidRDefault="00534F9E">
            <w:pPr>
              <w:pStyle w:val="a6"/>
              <w:rPr>
                <w:rFonts w:asciiTheme="minorHAnsi" w:eastAsia="Times New Roman" w:hAnsiTheme="minorHAnsi" w:cstheme="minorHAnsi"/>
                <w:b w:val="0"/>
                <w:iCs/>
              </w:rPr>
            </w:pPr>
            <w:bookmarkStart w:id="82"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a6"/>
              <w:rPr>
                <w:rFonts w:asciiTheme="minorHAnsi" w:hAnsiTheme="minorHAnsi" w:cstheme="minorHAnsi"/>
                <w:b w:val="0"/>
                <w:iCs/>
              </w:rPr>
            </w:pPr>
            <w:bookmarkStart w:id="83" w:name="_Hlk61849589"/>
            <w:bookmarkEnd w:id="82"/>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a6"/>
              <w:rPr>
                <w:rFonts w:asciiTheme="minorHAnsi" w:hAnsiTheme="minorHAnsi" w:cstheme="minorHAnsi"/>
                <w:b w:val="0"/>
                <w:iCs/>
              </w:rPr>
            </w:pPr>
            <w:bookmarkStart w:id="84" w:name="_Hlk61849605"/>
            <w:bookmarkEnd w:id="83"/>
            <w:r>
              <w:rPr>
                <w:rFonts w:asciiTheme="minorHAnsi" w:hAnsiTheme="minorHAnsi" w:cstheme="minorHAnsi"/>
                <w:b w:val="0"/>
                <w:iCs/>
              </w:rPr>
              <w:t>Observation 13: For rank-2, both type-1 and type-2 DMRS w/o OCC-2 outperfom other DMRS types in BLER performance with SCSs=480 and 960 kHz.</w:t>
            </w:r>
          </w:p>
          <w:p w14:paraId="39E3F6D3" w14:textId="77777777" w:rsidR="00014D5E" w:rsidRDefault="00534F9E">
            <w:pPr>
              <w:pStyle w:val="a6"/>
              <w:rPr>
                <w:rFonts w:asciiTheme="minorHAnsi" w:hAnsiTheme="minorHAnsi" w:cstheme="minorHAnsi"/>
                <w:b w:val="0"/>
                <w:iCs/>
              </w:rPr>
            </w:pPr>
            <w:bookmarkStart w:id="85" w:name="_Hlk61849622"/>
            <w:bookmarkEnd w:id="84"/>
            <w:r>
              <w:rPr>
                <w:rFonts w:asciiTheme="minorHAnsi" w:hAnsiTheme="minorHAnsi" w:cstheme="minorHAnsi"/>
                <w:b w:val="0"/>
                <w:iCs/>
              </w:rPr>
              <w:t xml:space="preserve">Observation 14: Type-1 w/o OCC-2 outperforms in BLER performance other DMRS types in the most of the considered cases. </w:t>
            </w:r>
          </w:p>
          <w:p w14:paraId="7980D357" w14:textId="77777777" w:rsidR="00014D5E" w:rsidRDefault="00534F9E">
            <w:pPr>
              <w:pStyle w:val="a6"/>
              <w:rPr>
                <w:rFonts w:asciiTheme="minorHAnsi" w:hAnsiTheme="minorHAnsi" w:cstheme="minorHAnsi"/>
                <w:b w:val="0"/>
                <w:bCs w:val="0"/>
                <w:iCs/>
              </w:rPr>
            </w:pPr>
            <w:bookmarkStart w:id="86" w:name="_Hlk61849637"/>
            <w:bookmarkEnd w:id="85"/>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a6"/>
              <w:rPr>
                <w:rFonts w:asciiTheme="minorHAnsi" w:hAnsiTheme="minorHAnsi" w:cstheme="minorHAnsi"/>
                <w:b w:val="0"/>
                <w:iCs/>
              </w:rPr>
            </w:pPr>
            <w:bookmarkStart w:id="87" w:name="_Hlk61849651"/>
            <w:bookmarkEnd w:id="86"/>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a6"/>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a6"/>
              <w:rPr>
                <w:rFonts w:asciiTheme="minorHAnsi" w:hAnsiTheme="minorHAnsi" w:cstheme="minorHAnsi"/>
                <w:b w:val="0"/>
                <w:iCs/>
              </w:rPr>
            </w:pPr>
            <w:bookmarkStart w:id="88" w:name="_Hlk61849660"/>
            <w:bookmarkEnd w:id="87"/>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a6"/>
              <w:rPr>
                <w:rFonts w:asciiTheme="minorHAnsi" w:hAnsiTheme="minorHAnsi" w:cstheme="minorHAnsi"/>
                <w:b w:val="0"/>
                <w:bCs w:val="0"/>
                <w:iCs/>
              </w:rPr>
            </w:pPr>
            <w:bookmarkStart w:id="89" w:name="_Hlk61849668"/>
            <w:bookmarkStart w:id="90" w:name="_Hlk68078285"/>
            <w:bookmarkEnd w:id="88"/>
            <w:r>
              <w:rPr>
                <w:rFonts w:asciiTheme="minorHAnsi" w:hAnsiTheme="minorHAnsi" w:cstheme="minorHAnsi"/>
                <w:b w:val="0"/>
                <w:iCs/>
              </w:rPr>
              <w:t>Observation 19: It is not feasible to introduce new DMRS type for PUSCH/PDSCH in Rel-17 for above 52.6 GHz.</w:t>
            </w:r>
            <w:bookmarkEnd w:id="89"/>
          </w:p>
          <w:p w14:paraId="5E041595" w14:textId="77777777" w:rsidR="00014D5E" w:rsidRDefault="00534F9E">
            <w:pPr>
              <w:pStyle w:val="a6"/>
              <w:rPr>
                <w:rFonts w:asciiTheme="minorHAnsi" w:hAnsiTheme="minorHAnsi" w:cstheme="minorHAnsi"/>
                <w:b w:val="0"/>
                <w:iCs/>
              </w:rPr>
            </w:pPr>
            <w:bookmarkStart w:id="91" w:name="_Hlk61849698"/>
            <w:bookmarkStart w:id="92" w:name="_Hlk66733819"/>
            <w:bookmarkEnd w:id="90"/>
            <w:r>
              <w:rPr>
                <w:rFonts w:asciiTheme="minorHAnsi" w:hAnsiTheme="minorHAnsi" w:cstheme="minorHAnsi"/>
                <w:b w:val="0"/>
                <w:iCs/>
              </w:rPr>
              <w:lastRenderedPageBreak/>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91"/>
          </w:p>
          <w:p w14:paraId="5DBCD410" w14:textId="77777777" w:rsidR="00014D5E" w:rsidRDefault="00534F9E">
            <w:pPr>
              <w:pStyle w:val="a6"/>
              <w:rPr>
                <w:rFonts w:asciiTheme="minorHAnsi" w:hAnsiTheme="minorHAnsi" w:cstheme="minorHAnsi"/>
                <w:b w:val="0"/>
                <w:bCs w:val="0"/>
                <w:iCs/>
              </w:rPr>
            </w:pPr>
            <w:bookmarkStart w:id="93" w:name="_Hlk68078661"/>
            <w:bookmarkEnd w:id="92"/>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aff4"/>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aff4"/>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93"/>
          </w:p>
        </w:tc>
      </w:tr>
      <w:tr w:rsidR="00014D5E" w14:paraId="4120ACBB" w14:textId="77777777">
        <w:tc>
          <w:tcPr>
            <w:tcW w:w="1998" w:type="dxa"/>
          </w:tcPr>
          <w:p w14:paraId="7C784441"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94" w:name="p5"/>
            <w:r>
              <w:rPr>
                <w:rFonts w:asciiTheme="minorHAnsi" w:hAnsiTheme="minorHAnsi" w:cstheme="minorHAnsi"/>
                <w:bCs/>
              </w:rPr>
              <w:t>Proposal 5: Do not introduce a new pattern with DMRS tones sent over every RE, for the higher band.</w:t>
            </w:r>
          </w:p>
          <w:bookmarkEnd w:id="94"/>
          <w:p w14:paraId="29B1C996" w14:textId="339FE2C0" w:rsidR="00014D5E" w:rsidRDefault="00534F9E">
            <w:pPr>
              <w:pStyle w:val="a6"/>
              <w:rPr>
                <w:rFonts w:asciiTheme="minorHAnsi" w:hAnsiTheme="minorHAnsi" w:cstheme="minorHAnsi"/>
                <w:b w:val="0"/>
              </w:rPr>
            </w:pPr>
            <w:r>
              <w:rPr>
                <w:rFonts w:asciiTheme="minorHAnsi" w:hAnsiTheme="minorHAnsi" w:cstheme="minorHAnsi"/>
                <w:b w:val="0"/>
              </w:rPr>
              <w:t>Proposal 6: For DMRS enhancement for high SCSs, while communicating over channels with large DS and using high MCS, for rank 1, a single port should be used from one CDM group and the remaining ports from the same group should not be assigned to other U</w:t>
            </w:r>
            <w:r w:rsidR="00BD4D42">
              <w:rPr>
                <w:rFonts w:asciiTheme="minorHAnsi" w:hAnsiTheme="minorHAnsi" w:cstheme="minorHAnsi"/>
                <w:b w:val="0"/>
              </w:rPr>
              <w:t>e</w:t>
            </w:r>
            <w:r>
              <w:rPr>
                <w:rFonts w:asciiTheme="minorHAnsi" w:hAnsiTheme="minorHAnsi" w:cstheme="minorHAnsi"/>
                <w:b w:val="0"/>
              </w:rPr>
              <w:t xml:space="preserv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aff4"/>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aff4"/>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aff4"/>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aff4"/>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aff4"/>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aff4"/>
        <w:keepNext/>
        <w:keepLines/>
        <w:numPr>
          <w:ilvl w:val="1"/>
          <w:numId w:val="20"/>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0FA47A3E" w14:textId="77777777" w:rsidR="00014D5E" w:rsidRDefault="00534F9E">
      <w:pPr>
        <w:pStyle w:val="3"/>
        <w:numPr>
          <w:ilvl w:val="2"/>
          <w:numId w:val="47"/>
        </w:numPr>
        <w:rPr>
          <w:lang w:eastAsia="zh-CN"/>
        </w:rPr>
      </w:pPr>
      <w:r>
        <w:rPr>
          <w:lang w:eastAsia="zh-CN"/>
        </w:rPr>
        <w:t xml:space="preserve">Summary on DMRS </w:t>
      </w:r>
    </w:p>
    <w:p w14:paraId="33F25339" w14:textId="77777777" w:rsidR="00014D5E" w:rsidRDefault="00534F9E">
      <w:pPr>
        <w:pStyle w:val="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5392B1D1" w:rsidR="00014D5E" w:rsidRDefault="00534F9E">
      <w:r>
        <w:t>[5, InterDigital] compared BLER and throughput performances of Rank 1 and Rank 2 for 480 and 960 kHz SCS. It observed performance gain of an enhanced DMRS pattern with increased density for low SNR U</w:t>
      </w:r>
      <w:r w:rsidR="00BD4D42">
        <w:t>e</w:t>
      </w:r>
      <w:r>
        <w:t>s. It proposed to support new DMRS pattern and dynamic switching of existing and new patterns.</w:t>
      </w:r>
    </w:p>
    <w:p w14:paraId="429BCDEB" w14:textId="77777777" w:rsidR="00014D5E" w:rsidRDefault="00534F9E">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031B6140" w:rsidR="00014D5E" w:rsidRDefault="00534F9E">
      <w:r>
        <w:t>[18, Qualcomm] compared PDSCH performance of a new DMRS pattern featured by high frequency density (i.e., every RE) and 2-FD-OCC across adjacent R</w:t>
      </w:r>
      <w:r w:rsidR="00BD4D42">
        <w:t>e</w:t>
      </w:r>
      <w:r>
        <w:t>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ac"/>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17A31D2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ac"/>
        <w:spacing w:after="0"/>
        <w:rPr>
          <w:rFonts w:ascii="Times New Roman" w:hAnsi="Times New Roman"/>
          <w:szCs w:val="20"/>
          <w:lang w:eastAsia="zh-CN"/>
        </w:rPr>
      </w:pPr>
    </w:p>
    <w:p w14:paraId="022179A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ac"/>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ac"/>
        <w:spacing w:after="0"/>
        <w:rPr>
          <w:rFonts w:asciiTheme="minorHAnsi" w:hAnsiTheme="minorHAnsi" w:cstheme="minorHAnsi"/>
          <w:szCs w:val="20"/>
          <w:lang w:eastAsia="zh-CN"/>
        </w:rPr>
      </w:pPr>
    </w:p>
    <w:p w14:paraId="40D6F28E"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ac"/>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ac"/>
        <w:spacing w:after="0"/>
        <w:rPr>
          <w:rFonts w:ascii="Times New Roman" w:hAnsi="Times New Roman"/>
          <w:szCs w:val="20"/>
          <w:lang w:eastAsia="zh-CN"/>
        </w:rPr>
      </w:pPr>
    </w:p>
    <w:p w14:paraId="60D294A7" w14:textId="77777777" w:rsidR="00014D5E" w:rsidRDefault="00534F9E">
      <w:pPr>
        <w:pStyle w:val="5"/>
      </w:pPr>
      <w:r>
        <w:t xml:space="preserve">Discussion point 4-1: </w:t>
      </w:r>
    </w:p>
    <w:p w14:paraId="099DC33B" w14:textId="77777777" w:rsidR="00014D5E" w:rsidRDefault="00014D5E">
      <w:pPr>
        <w:pStyle w:val="ac"/>
        <w:spacing w:after="0"/>
        <w:rPr>
          <w:rFonts w:ascii="Times New Roman" w:hAnsi="Times New Roman"/>
          <w:szCs w:val="20"/>
          <w:lang w:eastAsia="zh-CN"/>
        </w:rPr>
      </w:pPr>
    </w:p>
    <w:p w14:paraId="04576B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afb"/>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0A7784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ac"/>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014D5E" w14:paraId="59C4EB88" w14:textId="77777777">
        <w:trPr>
          <w:trHeight w:val="339"/>
        </w:trPr>
        <w:tc>
          <w:tcPr>
            <w:tcW w:w="1871" w:type="dxa"/>
          </w:tcPr>
          <w:p w14:paraId="5C60638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78D68BF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45573365"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w:t>
            </w:r>
            <w:del w:id="95" w:author="刘殷卉" w:date="2021-08-26T10:19:00Z">
              <w:r w:rsidDel="00BD4D42">
                <w:rPr>
                  <w:rFonts w:ascii="Times New Roman" w:hAnsi="Times New Roman"/>
                  <w:szCs w:val="20"/>
                  <w:lang w:eastAsia="zh-CN"/>
                </w:rPr>
                <w:delText>'</w:delText>
              </w:r>
            </w:del>
            <w:ins w:id="96" w:author="刘殷卉" w:date="2021-08-26T10:19:00Z">
              <w:r w:rsidR="00BD4D42">
                <w:rPr>
                  <w:rFonts w:ascii="Times New Roman" w:hAnsi="Times New Roman"/>
                  <w:szCs w:val="20"/>
                  <w:lang w:eastAsia="zh-CN"/>
                </w:rPr>
                <w:t>’</w:t>
              </w:r>
            </w:ins>
            <w:r>
              <w:rPr>
                <w:rFonts w:ascii="Times New Roman" w:hAnsi="Times New Roman"/>
                <w:szCs w:val="20"/>
                <w:lang w:eastAsia="zh-CN"/>
              </w:rPr>
              <w:t>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9C3963B"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w:t>
            </w:r>
            <w:r w:rsidR="00BD4D42">
              <w:rPr>
                <w:rFonts w:ascii="Times New Roman" w:eastAsia="MS PMincho" w:hAnsi="Times New Roman"/>
                <w:szCs w:val="20"/>
                <w:lang w:eastAsia="zh-CN"/>
              </w:rPr>
              <w:t>e</w:t>
            </w:r>
            <w:r>
              <w:rPr>
                <w:rFonts w:ascii="Times New Roman" w:eastAsia="MS PMincho" w:hAnsi="Times New Roman"/>
                <w:szCs w:val="20"/>
                <w:lang w:eastAsia="zh-CN"/>
              </w:rPr>
              <w:t>s in severe environment in terms of SNR is assumed. In addition, we assume limited number of layers could be available in higher FR, which implies less data multiplexing is possible in practice. So we still prefer to have this functionality.</w:t>
            </w:r>
          </w:p>
        </w:tc>
      </w:tr>
      <w:tr w:rsidR="00014D5E" w14:paraId="1D0B8382" w14:textId="77777777">
        <w:trPr>
          <w:trHeight w:val="339"/>
        </w:trPr>
        <w:tc>
          <w:tcPr>
            <w:tcW w:w="1871" w:type="dxa"/>
          </w:tcPr>
          <w:p w14:paraId="18212DA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BE14B1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1ACB9A46" w:rsidR="00014D5E" w:rsidRDefault="00BD4D42">
            <w:pPr>
              <w:pStyle w:val="ac"/>
              <w:spacing w:after="0"/>
              <w:rPr>
                <w:rFonts w:ascii="Times New Roman" w:hAnsi="Times New Roman"/>
                <w:szCs w:val="20"/>
                <w:lang w:eastAsia="zh-CN"/>
              </w:rPr>
            </w:pPr>
            <w:r>
              <w:rPr>
                <w:rFonts w:ascii="Times New Roman" w:hAnsi="Times New Roman"/>
                <w:szCs w:val="20"/>
                <w:lang w:eastAsia="zh-CN"/>
              </w:rPr>
              <w:t>V</w:t>
            </w:r>
            <w:r w:rsidR="00534F9E">
              <w:rPr>
                <w:rFonts w:ascii="Times New Roman" w:hAnsi="Times New Roman"/>
                <w:szCs w:val="20"/>
                <w:lang w:eastAsia="zh-CN"/>
              </w:rPr>
              <w:t>ivo</w:t>
            </w:r>
          </w:p>
        </w:tc>
        <w:tc>
          <w:tcPr>
            <w:tcW w:w="8021" w:type="dxa"/>
          </w:tcPr>
          <w:p w14:paraId="0821AA3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014D5E" w14:paraId="7ABBED67" w14:textId="77777777">
        <w:trPr>
          <w:trHeight w:val="339"/>
        </w:trPr>
        <w:tc>
          <w:tcPr>
            <w:tcW w:w="1871" w:type="dxa"/>
          </w:tcPr>
          <w:p w14:paraId="32A9B50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3391C83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ac"/>
              <w:spacing w:after="0"/>
              <w:rPr>
                <w:rFonts w:ascii="Times New Roman" w:hAnsi="Times New Roman"/>
                <w:szCs w:val="20"/>
                <w:lang w:eastAsia="zh-CN"/>
              </w:rPr>
            </w:pPr>
          </w:p>
        </w:tc>
        <w:tc>
          <w:tcPr>
            <w:tcW w:w="8021" w:type="dxa"/>
          </w:tcPr>
          <w:p w14:paraId="26F8051F" w14:textId="77777777" w:rsidR="00014D5E" w:rsidRDefault="00014D5E">
            <w:pPr>
              <w:pStyle w:val="ac"/>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311BA0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Support increased DMRS density or FD-OCC off: Lenovo, Intel, vivo</w:t>
            </w:r>
          </w:p>
          <w:p w14:paraId="0BDB294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r w:rsidR="00014D5E" w14:paraId="62A5DD39" w14:textId="77777777">
        <w:trPr>
          <w:trHeight w:val="339"/>
        </w:trPr>
        <w:tc>
          <w:tcPr>
            <w:tcW w:w="1871" w:type="dxa"/>
          </w:tcPr>
          <w:p w14:paraId="158A68A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Considering RAN1 agreed to support a configuration of DMRS where the UE is able to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5"/>
      </w:pPr>
      <w:r>
        <w:rPr>
          <w:highlight w:val="cyan"/>
        </w:rPr>
        <w:t>Conclusion 4-1:</w:t>
      </w:r>
      <w:r>
        <w:t xml:space="preserve"> </w:t>
      </w:r>
    </w:p>
    <w:p w14:paraId="3482AE1C" w14:textId="77777777" w:rsidR="00014D5E" w:rsidRDefault="00534F9E">
      <w:pPr>
        <w:pStyle w:val="aff4"/>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afb"/>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D18FA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ac"/>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145691" w14:paraId="1CBBBBA8" w14:textId="77777777">
        <w:trPr>
          <w:trHeight w:val="339"/>
        </w:trPr>
        <w:tc>
          <w:tcPr>
            <w:tcW w:w="1871" w:type="dxa"/>
          </w:tcPr>
          <w:p w14:paraId="51A85F41" w14:textId="223F3C72" w:rsidR="00145691" w:rsidRDefault="00145691" w:rsidP="00145691">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435B32E1" w14:textId="6EFEAC7D" w:rsidR="00145691" w:rsidRDefault="00145691" w:rsidP="00145691">
            <w:pPr>
              <w:pStyle w:val="ac"/>
              <w:spacing w:after="0"/>
              <w:rPr>
                <w:rFonts w:ascii="Times New Roman" w:hAnsi="Times New Roman"/>
                <w:szCs w:val="20"/>
                <w:lang w:eastAsia="zh-CN"/>
              </w:rPr>
            </w:pPr>
            <w:r>
              <w:rPr>
                <w:rFonts w:ascii="Times New Roman" w:hAnsi="Times New Roman"/>
                <w:szCs w:val="20"/>
                <w:lang w:eastAsia="zh-CN"/>
              </w:rPr>
              <w:t xml:space="preserve">We are not fine with the conclusion and prefer to further consider new DMRS pattern. </w:t>
            </w:r>
          </w:p>
        </w:tc>
      </w:tr>
      <w:tr w:rsidR="00AA0783" w14:paraId="67E21C79" w14:textId="77777777" w:rsidTr="00197B3D">
        <w:trPr>
          <w:trHeight w:val="339"/>
        </w:trPr>
        <w:tc>
          <w:tcPr>
            <w:tcW w:w="1871" w:type="dxa"/>
          </w:tcPr>
          <w:p w14:paraId="30993BBE"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195B8E0" w14:textId="77777777" w:rsidR="00AA0783" w:rsidRDefault="00AA0783" w:rsidP="00197B3D">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954015" w14:paraId="0AFD32F7" w14:textId="77777777" w:rsidTr="00197B3D">
        <w:trPr>
          <w:trHeight w:val="339"/>
        </w:trPr>
        <w:tc>
          <w:tcPr>
            <w:tcW w:w="1871" w:type="dxa"/>
          </w:tcPr>
          <w:p w14:paraId="6FE30770" w14:textId="6412D831" w:rsidR="00954015" w:rsidRDefault="00954015" w:rsidP="00197B3D">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3A13863" w14:textId="4FDF435C" w:rsidR="00954015" w:rsidRDefault="00954015" w:rsidP="00197B3D">
            <w:pPr>
              <w:pStyle w:val="ac"/>
              <w:spacing w:after="0"/>
              <w:rPr>
                <w:rFonts w:ascii="Times New Roman" w:hAnsi="Times New Roman"/>
                <w:szCs w:val="20"/>
                <w:lang w:eastAsia="zh-CN"/>
              </w:rPr>
            </w:pPr>
            <w:r>
              <w:rPr>
                <w:rFonts w:ascii="Times New Roman" w:hAnsi="Times New Roman"/>
                <w:szCs w:val="20"/>
                <w:lang w:eastAsia="zh-CN"/>
              </w:rPr>
              <w:t>We are fine with the conclusion</w:t>
            </w:r>
          </w:p>
        </w:tc>
      </w:tr>
      <w:tr w:rsidR="00B338FE" w14:paraId="0DBC53F0" w14:textId="77777777" w:rsidTr="00197B3D">
        <w:trPr>
          <w:trHeight w:val="339"/>
        </w:trPr>
        <w:tc>
          <w:tcPr>
            <w:tcW w:w="1871" w:type="dxa"/>
          </w:tcPr>
          <w:p w14:paraId="6ACFBD84" w14:textId="5C5C3978"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870FDB7" w14:textId="77777777"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Question to InterDigital:</w:t>
            </w:r>
          </w:p>
          <w:p w14:paraId="3EA6529E" w14:textId="3103EE39" w:rsidR="00B338FE" w:rsidRDefault="00B338FE" w:rsidP="00197B3D">
            <w:pPr>
              <w:pStyle w:val="ac"/>
              <w:spacing w:after="0"/>
              <w:rPr>
                <w:rFonts w:ascii="Times New Roman" w:hAnsi="Times New Roman"/>
                <w:szCs w:val="20"/>
                <w:lang w:eastAsia="zh-CN"/>
              </w:rPr>
            </w:pPr>
            <w:r>
              <w:rPr>
                <w:rFonts w:ascii="Times New Roman" w:hAnsi="Times New Roman"/>
                <w:szCs w:val="20"/>
                <w:lang w:eastAsia="zh-CN"/>
              </w:rPr>
              <w:t>What aspects and/or issues should be considered for further study with new DMRS pattern?</w:t>
            </w:r>
          </w:p>
        </w:tc>
      </w:tr>
      <w:tr w:rsidR="00A81387" w:rsidRPr="00A81387" w14:paraId="0ABD343D" w14:textId="77777777" w:rsidTr="00197B3D">
        <w:trPr>
          <w:trHeight w:val="339"/>
        </w:trPr>
        <w:tc>
          <w:tcPr>
            <w:tcW w:w="1871" w:type="dxa"/>
          </w:tcPr>
          <w:p w14:paraId="05FB5C94" w14:textId="1C6A29DA" w:rsidR="00A81387" w:rsidRPr="00A81387" w:rsidRDefault="00A81387" w:rsidP="00197B3D">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71B3B43" w14:textId="1AB87C7D" w:rsidR="00A81387" w:rsidRPr="00A81387" w:rsidRDefault="00A81387" w:rsidP="00197B3D">
            <w:pPr>
              <w:pStyle w:val="ac"/>
              <w:spacing w:after="0"/>
              <w:rPr>
                <w:rFonts w:ascii="Times New Roman" w:hAnsi="Times New Roman"/>
                <w:szCs w:val="20"/>
                <w:lang w:eastAsia="zh-CN"/>
              </w:rPr>
            </w:pPr>
            <w:r>
              <w:rPr>
                <w:rFonts w:ascii="Times New Roman" w:hAnsi="Times New Roman"/>
                <w:szCs w:val="20"/>
                <w:lang w:eastAsia="zh-CN"/>
              </w:rPr>
              <w:t>We support the conclusion</w:t>
            </w:r>
          </w:p>
        </w:tc>
      </w:tr>
      <w:tr w:rsidR="007762BD" w:rsidRPr="00A81387" w14:paraId="36C3FB57" w14:textId="77777777" w:rsidTr="00197B3D">
        <w:trPr>
          <w:trHeight w:val="339"/>
        </w:trPr>
        <w:tc>
          <w:tcPr>
            <w:tcW w:w="1871" w:type="dxa"/>
          </w:tcPr>
          <w:p w14:paraId="7E025044" w14:textId="00E32333" w:rsidR="007762BD" w:rsidRPr="005167CE" w:rsidRDefault="007762BD" w:rsidP="00197B3D">
            <w:pPr>
              <w:pStyle w:val="ac"/>
              <w:spacing w:after="0"/>
              <w:rPr>
                <w:rFonts w:ascii="Times New Roman" w:hAnsi="Times New Roman"/>
                <w:szCs w:val="20"/>
                <w:lang w:eastAsia="zh-CN"/>
              </w:rPr>
            </w:pPr>
            <w:r w:rsidRPr="005167CE">
              <w:rPr>
                <w:rFonts w:ascii="Times New Roman" w:hAnsi="Times New Roman"/>
                <w:szCs w:val="20"/>
                <w:lang w:eastAsia="zh-CN"/>
              </w:rPr>
              <w:t>Futurewei</w:t>
            </w:r>
          </w:p>
        </w:tc>
        <w:tc>
          <w:tcPr>
            <w:tcW w:w="8021" w:type="dxa"/>
          </w:tcPr>
          <w:p w14:paraId="39CE3495" w14:textId="0BB2CC20" w:rsidR="007762BD" w:rsidRPr="005167CE" w:rsidRDefault="007762BD" w:rsidP="00197B3D">
            <w:pPr>
              <w:pStyle w:val="ac"/>
              <w:spacing w:after="0"/>
              <w:rPr>
                <w:rFonts w:ascii="Times New Roman" w:hAnsi="Times New Roman"/>
                <w:szCs w:val="20"/>
                <w:lang w:eastAsia="zh-CN"/>
              </w:rPr>
            </w:pPr>
            <w:r w:rsidRPr="005167CE">
              <w:rPr>
                <w:rFonts w:ascii="Times New Roman" w:hAnsi="Times New Roman"/>
                <w:szCs w:val="20"/>
                <w:lang w:eastAsia="zh-CN"/>
              </w:rPr>
              <w:t xml:space="preserve">We </w:t>
            </w:r>
            <w:r w:rsidR="005167CE">
              <w:rPr>
                <w:rFonts w:ascii="Times New Roman" w:hAnsi="Times New Roman"/>
                <w:szCs w:val="20"/>
                <w:lang w:eastAsia="zh-CN"/>
              </w:rPr>
              <w:t>are ok with</w:t>
            </w:r>
            <w:r w:rsidRPr="005167CE">
              <w:rPr>
                <w:rFonts w:ascii="Times New Roman" w:hAnsi="Times New Roman"/>
                <w:szCs w:val="20"/>
                <w:lang w:eastAsia="zh-CN"/>
              </w:rPr>
              <w:t xml:space="preserve"> the conclusion</w:t>
            </w:r>
            <w:r w:rsidR="005167CE">
              <w:rPr>
                <w:rFonts w:ascii="Times New Roman" w:hAnsi="Times New Roman"/>
                <w:szCs w:val="20"/>
                <w:lang w:eastAsia="zh-CN"/>
              </w:rPr>
              <w:t>.</w:t>
            </w:r>
          </w:p>
        </w:tc>
      </w:tr>
      <w:tr w:rsidR="009C263F" w:rsidRPr="00A81387" w14:paraId="279C4B3E" w14:textId="77777777" w:rsidTr="00197B3D">
        <w:trPr>
          <w:trHeight w:val="339"/>
        </w:trPr>
        <w:tc>
          <w:tcPr>
            <w:tcW w:w="1871" w:type="dxa"/>
          </w:tcPr>
          <w:p w14:paraId="7A1EDA85" w14:textId="69C21F01" w:rsidR="009C263F" w:rsidRPr="009C263F" w:rsidRDefault="009C263F" w:rsidP="00197B3D">
            <w:pPr>
              <w:pStyle w:val="ac"/>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0CB21A01" w14:textId="20AFF7BE" w:rsidR="009C263F" w:rsidRPr="009C263F" w:rsidRDefault="009C263F" w:rsidP="00197B3D">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We can live with the conclusion for the sake of progress. Thanks Moderator for your coordination. </w:t>
            </w:r>
          </w:p>
        </w:tc>
      </w:tr>
      <w:tr w:rsidR="009E1339" w:rsidRPr="00A81387" w14:paraId="4CA64E68" w14:textId="77777777" w:rsidTr="00197B3D">
        <w:trPr>
          <w:trHeight w:val="339"/>
        </w:trPr>
        <w:tc>
          <w:tcPr>
            <w:tcW w:w="1871" w:type="dxa"/>
          </w:tcPr>
          <w:p w14:paraId="1AA404B1" w14:textId="4B228266" w:rsidR="009E1339" w:rsidRDefault="009E1339" w:rsidP="00197B3D">
            <w:pPr>
              <w:pStyle w:val="ac"/>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2154C8C1" w14:textId="28982317" w:rsidR="009E1339" w:rsidRDefault="009E1339" w:rsidP="00197B3D">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We support this conclusion </w:t>
            </w:r>
          </w:p>
        </w:tc>
      </w:tr>
      <w:tr w:rsidR="00BD4D42" w:rsidRPr="00A81387" w14:paraId="6C68CE34" w14:textId="77777777" w:rsidTr="00197B3D">
        <w:trPr>
          <w:trHeight w:val="339"/>
        </w:trPr>
        <w:tc>
          <w:tcPr>
            <w:tcW w:w="1871" w:type="dxa"/>
          </w:tcPr>
          <w:p w14:paraId="05E1C019" w14:textId="0BF72237" w:rsidR="00BD4D42" w:rsidRDefault="00BD4D42" w:rsidP="00197B3D">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0934271" w14:textId="5F1DF98C" w:rsidR="00BD4D42" w:rsidRDefault="00BD4D42" w:rsidP="00197B3D">
            <w:pPr>
              <w:pStyle w:val="ac"/>
              <w:spacing w:after="0"/>
              <w:rPr>
                <w:rFonts w:ascii="Times New Roman" w:eastAsia="MS PMincho" w:hAnsi="Times New Roman"/>
                <w:szCs w:val="20"/>
                <w:lang w:eastAsia="ja-JP"/>
              </w:rPr>
            </w:pPr>
            <w:r>
              <w:rPr>
                <w:rFonts w:ascii="Times New Roman" w:eastAsia="MS PMincho" w:hAnsi="Times New Roman"/>
                <w:szCs w:val="20"/>
                <w:lang w:eastAsia="ja-JP"/>
              </w:rPr>
              <w:t>We support this conclusion.</w:t>
            </w:r>
          </w:p>
        </w:tc>
      </w:tr>
      <w:tr w:rsidR="00535A7A" w:rsidRPr="00A81387" w14:paraId="366E288D" w14:textId="77777777" w:rsidTr="00197B3D">
        <w:trPr>
          <w:trHeight w:val="339"/>
          <w:ins w:id="97" w:author="Shupeng Li" w:date="2021-08-26T02:12:00Z"/>
        </w:trPr>
        <w:tc>
          <w:tcPr>
            <w:tcW w:w="1871" w:type="dxa"/>
          </w:tcPr>
          <w:p w14:paraId="08F7097B" w14:textId="040C0198" w:rsidR="00535A7A" w:rsidRDefault="00535A7A" w:rsidP="00197B3D">
            <w:pPr>
              <w:pStyle w:val="ac"/>
              <w:spacing w:after="0"/>
              <w:rPr>
                <w:ins w:id="98" w:author="Shupeng Li" w:date="2021-08-26T02:12:00Z"/>
                <w:rFonts w:ascii="Times New Roman" w:hAnsi="Times New Roman" w:hint="eastAsia"/>
                <w:szCs w:val="20"/>
                <w:lang w:eastAsia="zh-CN"/>
              </w:rPr>
            </w:pPr>
            <w:ins w:id="99" w:author="Shupeng Li" w:date="2021-08-26T02:12:00Z">
              <w:r>
                <w:rPr>
                  <w:rFonts w:ascii="Times New Roman" w:hAnsi="Times New Roman"/>
                  <w:szCs w:val="20"/>
                  <w:lang w:eastAsia="zh-CN"/>
                </w:rPr>
                <w:t>CATT</w:t>
              </w:r>
            </w:ins>
          </w:p>
        </w:tc>
        <w:tc>
          <w:tcPr>
            <w:tcW w:w="8021" w:type="dxa"/>
          </w:tcPr>
          <w:p w14:paraId="0833631E" w14:textId="78D537DA" w:rsidR="00535A7A" w:rsidRDefault="00535A7A" w:rsidP="00197B3D">
            <w:pPr>
              <w:pStyle w:val="ac"/>
              <w:spacing w:after="0"/>
              <w:rPr>
                <w:ins w:id="100" w:author="Shupeng Li" w:date="2021-08-26T02:12:00Z"/>
                <w:rFonts w:ascii="Times New Roman" w:eastAsia="MS PMincho" w:hAnsi="Times New Roman"/>
                <w:szCs w:val="20"/>
                <w:lang w:eastAsia="ja-JP"/>
              </w:rPr>
            </w:pPr>
            <w:ins w:id="101" w:author="Shupeng Li" w:date="2021-08-26T02:12:00Z">
              <w:r>
                <w:rPr>
                  <w:rFonts w:ascii="Times New Roman" w:eastAsia="MS PMincho" w:hAnsi="Times New Roman"/>
                  <w:szCs w:val="20"/>
                  <w:lang w:eastAsia="ja-JP"/>
                </w:rPr>
                <w:t>We support this conclusion.</w:t>
              </w:r>
            </w:ins>
          </w:p>
        </w:tc>
      </w:tr>
    </w:tbl>
    <w:p w14:paraId="691ACE4E" w14:textId="77777777" w:rsidR="00014D5E" w:rsidRDefault="00014D5E"/>
    <w:p w14:paraId="446981F8" w14:textId="77777777" w:rsidR="00014D5E" w:rsidRDefault="00534F9E">
      <w:pPr>
        <w:pStyle w:val="4"/>
        <w:numPr>
          <w:ilvl w:val="3"/>
          <w:numId w:val="47"/>
        </w:numPr>
      </w:pPr>
      <w:r>
        <w:t>FD OCC</w:t>
      </w:r>
    </w:p>
    <w:p w14:paraId="1EABD5B2" w14:textId="77777777" w:rsidR="00014D5E" w:rsidRDefault="00534F9E">
      <w:pPr>
        <w:pStyle w:val="ac"/>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ac"/>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ac"/>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ac"/>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lastRenderedPageBreak/>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ac"/>
        <w:spacing w:after="0"/>
        <w:rPr>
          <w:rFonts w:asciiTheme="minorHAnsi" w:hAnsiTheme="minorHAnsi" w:cstheme="minorHAnsi"/>
          <w:szCs w:val="20"/>
          <w:lang w:eastAsia="zh-CN"/>
        </w:rPr>
      </w:pPr>
    </w:p>
    <w:p w14:paraId="6574AE2B" w14:textId="77777777" w:rsidR="00014D5E" w:rsidRDefault="00534F9E">
      <w:pPr>
        <w:pStyle w:val="ac"/>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ac"/>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ac"/>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ac"/>
        <w:spacing w:after="0"/>
        <w:rPr>
          <w:rFonts w:ascii="Times New Roman" w:hAnsi="Times New Roman"/>
          <w:szCs w:val="20"/>
          <w:lang w:eastAsia="zh-CN"/>
        </w:rPr>
      </w:pPr>
    </w:p>
    <w:p w14:paraId="0D357FF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ac"/>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ac"/>
        <w:spacing w:after="0"/>
        <w:rPr>
          <w:rFonts w:eastAsia="MS Mincho"/>
          <w:color w:val="000000"/>
          <w:lang w:eastAsia="ja-JP"/>
        </w:rPr>
      </w:pPr>
    </w:p>
    <w:p w14:paraId="0539026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ac"/>
        <w:spacing w:after="0"/>
        <w:rPr>
          <w:rFonts w:ascii="Times New Roman" w:hAnsi="Times New Roman"/>
          <w:szCs w:val="20"/>
          <w:lang w:eastAsia="zh-CN"/>
        </w:rPr>
      </w:pPr>
    </w:p>
    <w:p w14:paraId="7867127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ac"/>
        <w:spacing w:after="0"/>
        <w:rPr>
          <w:rFonts w:ascii="Times New Roman" w:hAnsi="Times New Roman"/>
          <w:szCs w:val="20"/>
          <w:lang w:eastAsia="zh-CN"/>
        </w:rPr>
      </w:pPr>
    </w:p>
    <w:p w14:paraId="056B31F7" w14:textId="77777777" w:rsidR="00014D5E" w:rsidRDefault="00534F9E">
      <w:pPr>
        <w:pStyle w:val="5"/>
      </w:pPr>
      <w:r>
        <w:lastRenderedPageBreak/>
        <w:t>Proposal 4-2</w:t>
      </w:r>
    </w:p>
    <w:p w14:paraId="7C6881F4" w14:textId="77777777" w:rsidR="00014D5E" w:rsidRDefault="00534F9E">
      <w:r>
        <w:t xml:space="preserve">Alt1: </w:t>
      </w:r>
    </w:p>
    <w:p w14:paraId="504E7ACE"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DCA12C4"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7C3ED28D" w14:textId="77777777" w:rsidR="00014D5E" w:rsidRDefault="00534F9E">
      <w:pPr>
        <w:pStyle w:val="aff4"/>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ac"/>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ac"/>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ac"/>
        <w:spacing w:after="0"/>
        <w:rPr>
          <w:rFonts w:ascii="Times New Roman" w:hAnsi="Times New Roman"/>
          <w:szCs w:val="20"/>
          <w:lang w:eastAsia="zh-CN"/>
        </w:rPr>
      </w:pPr>
    </w:p>
    <w:p w14:paraId="2A64FAD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F2CDE8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014D5E" w14:paraId="2B9C43C2" w14:textId="77777777">
        <w:trPr>
          <w:trHeight w:val="339"/>
        </w:trPr>
        <w:tc>
          <w:tcPr>
            <w:tcW w:w="1871" w:type="dxa"/>
          </w:tcPr>
          <w:p w14:paraId="5A80D9A6" w14:textId="77777777" w:rsidR="00014D5E" w:rsidRDefault="00014D5E">
            <w:pPr>
              <w:pStyle w:val="ac"/>
              <w:spacing w:after="0"/>
              <w:rPr>
                <w:rFonts w:ascii="Times New Roman" w:hAnsi="Times New Roman"/>
                <w:szCs w:val="20"/>
                <w:lang w:eastAsia="zh-CN"/>
              </w:rPr>
            </w:pPr>
          </w:p>
        </w:tc>
        <w:tc>
          <w:tcPr>
            <w:tcW w:w="8021" w:type="dxa"/>
          </w:tcPr>
          <w:p w14:paraId="1C2AA8D9" w14:textId="77777777" w:rsidR="00014D5E" w:rsidRDefault="00014D5E">
            <w:pPr>
              <w:pStyle w:val="ac"/>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5"/>
      </w:pPr>
      <w:r>
        <w:t>Proposal 4-2a</w:t>
      </w:r>
    </w:p>
    <w:p w14:paraId="0F4B9E79" w14:textId="77777777" w:rsidR="00014D5E" w:rsidRDefault="00534F9E">
      <w:r>
        <w:t xml:space="preserve">Alt1: </w:t>
      </w:r>
    </w:p>
    <w:p w14:paraId="630B4B2A"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434F87D6"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5D1B0710" w14:textId="77777777" w:rsidR="00014D5E" w:rsidRDefault="00534F9E">
      <w:pPr>
        <w:pStyle w:val="aff4"/>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ac"/>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0D8721F"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lastRenderedPageBreak/>
        <w:t>FFS which or all DMRS port(s)</w:t>
      </w:r>
    </w:p>
    <w:p w14:paraId="3A9F08DF" w14:textId="77777777" w:rsidR="00014D5E" w:rsidRDefault="00014D5E">
      <w:pPr>
        <w:pStyle w:val="ac"/>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9CB2E97"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ac"/>
        <w:spacing w:after="0"/>
        <w:rPr>
          <w:rFonts w:ascii="Times New Roman" w:hAnsi="Times New Roman"/>
          <w:szCs w:val="20"/>
          <w:lang w:eastAsia="zh-CN"/>
        </w:rPr>
      </w:pPr>
    </w:p>
    <w:p w14:paraId="2B77A857"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014D5E" w14:paraId="0E6ADDB9" w14:textId="77777777">
        <w:trPr>
          <w:trHeight w:val="339"/>
        </w:trPr>
        <w:tc>
          <w:tcPr>
            <w:tcW w:w="1871" w:type="dxa"/>
          </w:tcPr>
          <w:p w14:paraId="0087850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A06C45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ac"/>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ac"/>
              <w:spacing w:before="0" w:after="0" w:line="240" w:lineRule="auto"/>
              <w:rPr>
                <w:rFonts w:ascii="Times New Roman" w:hAnsi="Times New Roman"/>
                <w:szCs w:val="20"/>
                <w:lang w:eastAsia="zh-CN"/>
              </w:rPr>
            </w:pPr>
          </w:p>
          <w:p w14:paraId="047EC5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6257B692" w14:textId="77777777" w:rsidR="00014D5E" w:rsidRDefault="00014D5E">
            <w:pPr>
              <w:pStyle w:val="ac"/>
              <w:spacing w:before="0" w:after="0" w:line="240" w:lineRule="auto"/>
              <w:rPr>
                <w:rFonts w:ascii="Times New Roman" w:hAnsi="Times New Roman"/>
                <w:szCs w:val="20"/>
                <w:lang w:eastAsia="zh-CN"/>
              </w:rPr>
            </w:pPr>
          </w:p>
          <w:p w14:paraId="5A03EB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37860D1" w14:textId="77777777" w:rsidR="00014D5E" w:rsidRDefault="00014D5E">
            <w:pPr>
              <w:pStyle w:val="ac"/>
              <w:spacing w:before="0" w:after="0" w:line="240" w:lineRule="auto"/>
              <w:rPr>
                <w:rFonts w:ascii="Times New Roman" w:hAnsi="Times New Roman"/>
                <w:szCs w:val="20"/>
                <w:lang w:eastAsia="zh-CN"/>
              </w:rPr>
            </w:pPr>
          </w:p>
          <w:p w14:paraId="1C272EFC" w14:textId="77777777" w:rsidR="00014D5E" w:rsidRDefault="00534F9E">
            <w:pPr>
              <w:pStyle w:val="ac"/>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ac"/>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A1F36F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ac"/>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6B8E40CC" w14:textId="77777777" w:rsidR="00014D5E" w:rsidRDefault="00534F9E">
            <w:pPr>
              <w:pStyle w:val="ac"/>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ac"/>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ac"/>
              <w:spacing w:before="0" w:after="0" w:line="240" w:lineRule="auto"/>
              <w:rPr>
                <w:rFonts w:ascii="Times New Roman" w:hAnsi="Times New Roman"/>
                <w:szCs w:val="20"/>
                <w:lang w:eastAsia="zh-CN"/>
              </w:rPr>
            </w:pPr>
          </w:p>
          <w:p w14:paraId="4D37BE3B"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570A9452"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2B312E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ac"/>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ac"/>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ac"/>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1BAC891"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05AD4669"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ac"/>
              <w:spacing w:after="0" w:line="240" w:lineRule="auto"/>
              <w:rPr>
                <w:rFonts w:ascii="Times New Roman" w:hAnsi="Times New Roman"/>
                <w:szCs w:val="20"/>
                <w:lang w:val="de-DE" w:eastAsia="zh-CN"/>
              </w:rPr>
            </w:pPr>
          </w:p>
          <w:p w14:paraId="47511E1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5"/>
      </w:pPr>
      <w:r>
        <w:t>Proposal 4-2b</w:t>
      </w:r>
    </w:p>
    <w:p w14:paraId="12304587" w14:textId="77777777" w:rsidR="00014D5E" w:rsidRDefault="00534F9E">
      <w:r>
        <w:t xml:space="preserve">Alt1: </w:t>
      </w:r>
    </w:p>
    <w:p w14:paraId="60E80A15"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2DA4AFE2" w14:textId="77777777" w:rsidR="00014D5E" w:rsidRDefault="00534F9E">
      <w:pPr>
        <w:pStyle w:val="aff4"/>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ac"/>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AA3AFA7"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ac"/>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EE8E49B" w14:textId="77777777" w:rsidR="00014D5E" w:rsidRDefault="00014D5E">
      <w:pPr>
        <w:pStyle w:val="ac"/>
        <w:spacing w:after="0"/>
        <w:rPr>
          <w:rFonts w:ascii="Times New Roman" w:hAnsi="Times New Roman"/>
          <w:szCs w:val="20"/>
          <w:lang w:eastAsia="zh-CN"/>
        </w:rPr>
      </w:pPr>
    </w:p>
    <w:p w14:paraId="5797000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lastRenderedPageBreak/>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ac"/>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1707D6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B0DE61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I think I understand Hongbo’s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time/freq/code.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r>
              <w:rPr>
                <w:rFonts w:ascii="Calibri" w:hAnsi="Calibri" w:cs="Calibri"/>
              </w:rPr>
              <w:t>So use of the 214 text as is quite problematic.</w:t>
            </w:r>
          </w:p>
          <w:p w14:paraId="77D3A39D" w14:textId="77777777" w:rsidR="00014D5E" w:rsidRDefault="00014D5E">
            <w:pPr>
              <w:pStyle w:val="ac"/>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lastRenderedPageBreak/>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r>
              <w:rPr>
                <w:rFonts w:ascii="Calibri" w:hAnsi="Calibri" w:cs="Calibri"/>
                <w:color w:val="1F497D"/>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ac"/>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ac"/>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ac"/>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ac"/>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ac"/>
              <w:spacing w:after="0" w:line="240" w:lineRule="auto"/>
              <w:rPr>
                <w:rFonts w:ascii="Times New Roman" w:hAnsi="Times New Roman"/>
                <w:szCs w:val="20"/>
                <w:lang w:eastAsia="zh-CN"/>
              </w:rPr>
            </w:pPr>
          </w:p>
        </w:tc>
        <w:tc>
          <w:tcPr>
            <w:tcW w:w="8021" w:type="dxa"/>
          </w:tcPr>
          <w:p w14:paraId="70A179CC" w14:textId="77777777" w:rsidR="00014D5E" w:rsidRDefault="00014D5E">
            <w:pPr>
              <w:pStyle w:val="ac"/>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ac"/>
              <w:spacing w:after="0" w:line="240" w:lineRule="auto"/>
              <w:rPr>
                <w:rFonts w:ascii="Times New Roman" w:hAnsi="Times New Roman"/>
                <w:szCs w:val="20"/>
                <w:lang w:eastAsia="zh-CN"/>
              </w:rPr>
            </w:pPr>
          </w:p>
          <w:p w14:paraId="789C79B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One more attempt on wording update into proposal 4-2c.</w:t>
            </w:r>
          </w:p>
          <w:p w14:paraId="25F665A8" w14:textId="77777777" w:rsidR="00014D5E" w:rsidRDefault="00014D5E">
            <w:pPr>
              <w:pStyle w:val="ac"/>
              <w:spacing w:after="0" w:line="240" w:lineRule="auto"/>
              <w:rPr>
                <w:rFonts w:ascii="Times New Roman" w:hAnsi="Times New Roman"/>
                <w:szCs w:val="20"/>
                <w:lang w:eastAsia="zh-CN"/>
              </w:rPr>
            </w:pPr>
          </w:p>
          <w:p w14:paraId="78A6A16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65776E9"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1479CDDF" w14:textId="77777777" w:rsidR="00014D5E" w:rsidRDefault="00534F9E">
            <w:pPr>
              <w:pStyle w:val="ac"/>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5"/>
      </w:pPr>
      <w:r>
        <w:rPr>
          <w:highlight w:val="cyan"/>
        </w:rPr>
        <w:t>Proposal 4-2c</w:t>
      </w:r>
    </w:p>
    <w:p w14:paraId="5E1D735E" w14:textId="77777777" w:rsidR="00014D5E" w:rsidRDefault="00534F9E">
      <w:r>
        <w:t xml:space="preserve">Alt1: </w:t>
      </w:r>
    </w:p>
    <w:p w14:paraId="2ADFC5AD"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AF403B"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2875DE49" w14:textId="77777777" w:rsidR="00014D5E" w:rsidRDefault="00534F9E">
      <w:pPr>
        <w:pStyle w:val="aff4"/>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ac"/>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4827F19"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ac"/>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74E83E"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ac"/>
        <w:spacing w:after="0"/>
        <w:rPr>
          <w:rFonts w:ascii="Times New Roman" w:hAnsi="Times New Roman"/>
          <w:szCs w:val="20"/>
          <w:lang w:eastAsia="zh-CN"/>
        </w:rPr>
      </w:pPr>
    </w:p>
    <w:p w14:paraId="5462820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ac"/>
              <w:spacing w:after="0" w:line="240" w:lineRule="auto"/>
              <w:rPr>
                <w:rFonts w:ascii="Times New Roman" w:hAnsi="Times New Roman"/>
                <w:szCs w:val="20"/>
                <w:lang w:eastAsia="zh-CN"/>
              </w:rPr>
            </w:pPr>
            <w:r>
              <w:rPr>
                <w:rFonts w:asciiTheme="minorHAnsi" w:hAnsiTheme="minorHAnsi" w:cstheme="minorHAnsi"/>
                <w:szCs w:val="20"/>
                <w:lang w:eastAsia="zh-CN"/>
              </w:rPr>
              <w:lastRenderedPageBreak/>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ac"/>
              <w:spacing w:after="0" w:line="240" w:lineRule="auto"/>
              <w:rPr>
                <w:rFonts w:ascii="Times New Roman" w:hAnsi="Times New Roman"/>
                <w:szCs w:val="20"/>
                <w:lang w:eastAsia="zh-CN"/>
              </w:rPr>
            </w:pPr>
          </w:p>
          <w:p w14:paraId="7FD59F91"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44698E2"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ac"/>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ac"/>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5E41457"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13D96C"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ac"/>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ac"/>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ac"/>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ac"/>
              <w:spacing w:after="0" w:line="240" w:lineRule="auto"/>
              <w:rPr>
                <w:rFonts w:asciiTheme="minorHAnsi" w:hAnsiTheme="minorHAnsi" w:cstheme="minorHAnsi"/>
                <w:szCs w:val="20"/>
                <w:lang w:eastAsia="zh-CN"/>
              </w:rPr>
            </w:pPr>
          </w:p>
          <w:p w14:paraId="57A33BB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60689884"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Alt2: Samsung, Huawei, InterDigital</w:t>
            </w:r>
          </w:p>
          <w:p w14:paraId="27AFDC7E"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ac"/>
              <w:spacing w:after="0" w:line="240" w:lineRule="auto"/>
              <w:rPr>
                <w:rFonts w:ascii="Times New Roman" w:hAnsi="Times New Roman"/>
                <w:szCs w:val="20"/>
                <w:lang w:eastAsia="zh-CN"/>
              </w:rPr>
            </w:pPr>
          </w:p>
          <w:p w14:paraId="4A0D5053" w14:textId="77777777" w:rsidR="00014D5E" w:rsidRDefault="00534F9E">
            <w:pPr>
              <w:pStyle w:val="ac"/>
              <w:spacing w:after="0" w:line="240" w:lineRule="auto"/>
              <w:rPr>
                <w:rFonts w:asciiTheme="minorHAnsi" w:hAnsiTheme="minorHAnsi" w:cstheme="minorHAnsi"/>
                <w:szCs w:val="20"/>
                <w:lang w:eastAsia="zh-CN"/>
              </w:rPr>
            </w:pPr>
            <w:r>
              <w:rPr>
                <w:rFonts w:ascii="Times New Roman" w:hAnsi="Times New Roman"/>
                <w:szCs w:val="20"/>
                <w:lang w:eastAsia="zh-CN"/>
              </w:rPr>
              <w:t>It seems Alt1 should be okay for everyone given FFS between indication methods. Please  continue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ac"/>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Did not see any comment on the wording suggestion from Ericsson, so I assume it’s okay for everyone. One more try to refine the wording in 4-2d.</w:t>
            </w:r>
          </w:p>
          <w:p w14:paraId="72880964" w14:textId="77777777" w:rsidR="00014D5E" w:rsidRDefault="00014D5E">
            <w:pPr>
              <w:pStyle w:val="ac"/>
              <w:spacing w:after="0" w:line="240" w:lineRule="auto"/>
              <w:rPr>
                <w:rFonts w:ascii="Times New Roman" w:hAnsi="Times New Roman"/>
                <w:szCs w:val="20"/>
                <w:lang w:eastAsia="zh-CN"/>
              </w:rPr>
            </w:pPr>
          </w:p>
          <w:p w14:paraId="67DD258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Alt1: Lenovo, LG, Futurewei, Nokia, Ericsson, DOCOMO, ZTE (2nd preference), vivo (2nd preference), Samsung (2nd preference),</w:t>
            </w:r>
          </w:p>
          <w:p w14:paraId="2FB27C9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Alt2: Samsung, Huawei, InterDigital,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Alt3: Qualcomm, LG, Intel, ZTE, Apple, vivo, Nokia (2nd preference), CATT</w:t>
            </w:r>
          </w:p>
          <w:p w14:paraId="73E259DB" w14:textId="77777777" w:rsidR="00014D5E" w:rsidRDefault="00014D5E">
            <w:pPr>
              <w:pStyle w:val="ac"/>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5"/>
      </w:pPr>
      <w:r>
        <w:rPr>
          <w:highlight w:val="cyan"/>
        </w:rPr>
        <w:t>Proposal 4-2d (closed)</w:t>
      </w:r>
    </w:p>
    <w:p w14:paraId="23BC6B06" w14:textId="77777777" w:rsidR="00014D5E" w:rsidRDefault="00534F9E">
      <w:r>
        <w:t xml:space="preserve">Alt1: </w:t>
      </w:r>
    </w:p>
    <w:p w14:paraId="0E629834"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775C041"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whether applies to DMRS type-2</w:t>
      </w:r>
    </w:p>
    <w:p w14:paraId="4B54BC65" w14:textId="77777777" w:rsidR="00014D5E" w:rsidRDefault="00534F9E">
      <w:pPr>
        <w:pStyle w:val="aff4"/>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aff4"/>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2C05BFA" w14:textId="77777777" w:rsidR="00014D5E" w:rsidRDefault="00014D5E">
      <w:pPr>
        <w:pStyle w:val="ac"/>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028AC23C"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ac"/>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aff4"/>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aff4"/>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EF9E331" w14:textId="77777777" w:rsidR="00014D5E" w:rsidRDefault="00534F9E">
      <w:pPr>
        <w:pStyle w:val="aff4"/>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ac"/>
        <w:spacing w:after="0"/>
        <w:rPr>
          <w:rFonts w:ascii="Times New Roman" w:hAnsi="Times New Roman"/>
          <w:szCs w:val="20"/>
          <w:lang w:eastAsia="zh-CN"/>
        </w:rPr>
      </w:pPr>
    </w:p>
    <w:p w14:paraId="71AA325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afb"/>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gridSpan w:val="2"/>
          </w:tcPr>
          <w:p w14:paraId="4309B563"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The current language looks good to us. Alt 3 is preferred since FD-OCC should not be turned off  for some cases such as low MCS and low frequency range. Compared with RRC configuration, indication of reserved antenna port field is more flexible and it does not require additional signalling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ac"/>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gridSpan w:val="2"/>
          </w:tcPr>
          <w:p w14:paraId="77589B0C" w14:textId="77777777" w:rsidR="00014D5E" w:rsidRDefault="00534F9E">
            <w:pPr>
              <w:pStyle w:val="ac"/>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ac"/>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ac"/>
        <w:spacing w:after="0"/>
        <w:rPr>
          <w:rFonts w:ascii="Times New Roman" w:hAnsi="Times New Roman"/>
          <w:szCs w:val="20"/>
          <w:lang w:eastAsia="zh-CN"/>
        </w:rPr>
      </w:pPr>
    </w:p>
    <w:p w14:paraId="17DDF2D1"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ac"/>
        <w:spacing w:after="0"/>
        <w:rPr>
          <w:rFonts w:ascii="Times New Roman" w:hAnsi="Times New Roman"/>
          <w:szCs w:val="20"/>
          <w:lang w:eastAsia="zh-CN"/>
        </w:rPr>
      </w:pPr>
    </w:p>
    <w:p w14:paraId="1718E7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ac"/>
        <w:spacing w:after="0"/>
        <w:rPr>
          <w:rFonts w:ascii="Times New Roman" w:hAnsi="Times New Roman"/>
          <w:szCs w:val="20"/>
          <w:lang w:eastAsia="zh-CN"/>
        </w:rPr>
      </w:pPr>
    </w:p>
    <w:p w14:paraId="2E0A0379" w14:textId="77777777" w:rsidR="00014D5E" w:rsidRDefault="00534F9E">
      <w:pPr>
        <w:pStyle w:val="5"/>
      </w:pPr>
      <w:r>
        <w:t xml:space="preserve">Discussion point 4-3: </w:t>
      </w:r>
    </w:p>
    <w:p w14:paraId="513401DD" w14:textId="77777777" w:rsidR="00014D5E" w:rsidRDefault="00014D5E">
      <w:pPr>
        <w:pStyle w:val="ac"/>
        <w:spacing w:after="0"/>
        <w:rPr>
          <w:rFonts w:ascii="Times New Roman" w:hAnsi="Times New Roman"/>
          <w:szCs w:val="20"/>
          <w:lang w:eastAsia="zh-CN"/>
        </w:rPr>
      </w:pPr>
    </w:p>
    <w:p w14:paraId="53384B0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afb"/>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8C3077B"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ac"/>
              <w:spacing w:before="0" w:after="0" w:line="240" w:lineRule="auto"/>
              <w:rPr>
                <w:rFonts w:ascii="Times New Roman" w:hAnsi="Times New Roman"/>
                <w:szCs w:val="20"/>
                <w:lang w:eastAsia="zh-CN"/>
              </w:rPr>
            </w:pPr>
          </w:p>
          <w:p w14:paraId="71C6FE59"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HARQ feedback unevenly for different values </w:t>
            </w:r>
            <w:r>
              <w:rPr>
                <w:rFonts w:ascii="Times New Roman" w:hAnsi="Times New Roman"/>
                <w:szCs w:val="20"/>
                <w:lang w:eastAsia="zh-CN"/>
              </w:rPr>
              <w:lastRenderedPageBreak/>
              <w:t>of SCS. Additionally the DMRS that is only present in the first slot it may benefit from occupying more OFDM symbols for better channel estimation accuracy. Therefore our proposal:</w:t>
            </w:r>
          </w:p>
          <w:p w14:paraId="7A188A8C" w14:textId="77777777" w:rsidR="00014D5E" w:rsidRDefault="00014D5E">
            <w:pPr>
              <w:pStyle w:val="ac"/>
              <w:spacing w:before="0" w:after="0" w:line="240" w:lineRule="auto"/>
              <w:rPr>
                <w:rFonts w:ascii="Times New Roman" w:hAnsi="Times New Roman"/>
                <w:szCs w:val="20"/>
                <w:lang w:eastAsia="zh-CN"/>
              </w:rPr>
            </w:pPr>
          </w:p>
          <w:p w14:paraId="1A88248F" w14:textId="77777777" w:rsidR="00014D5E" w:rsidRDefault="00534F9E">
            <w:pPr>
              <w:pStyle w:val="ac"/>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DD00B3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ac"/>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D9D111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44168F48"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Actually, a clarification question to Huawei:</w:t>
            </w:r>
          </w:p>
          <w:p w14:paraId="7566B953"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102" w:name="_Hlk79416436"/>
            <w:r>
              <w:rPr>
                <w:noProof/>
                <w:lang w:eastAsia="zh-CN"/>
              </w:rPr>
              <w:lastRenderedPageBreak/>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103"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103"/>
            <w:r>
              <w:rPr>
                <w:b/>
                <w:bCs/>
                <w:color w:val="000000" w:themeColor="text1"/>
                <w:lang w:eastAsia="zh-CN"/>
              </w:rPr>
              <w:t>.</w:t>
            </w:r>
            <w:r>
              <w:rPr>
                <w:b/>
                <w:color w:val="000000" w:themeColor="text1"/>
                <w:lang w:eastAsia="zh-CN"/>
              </w:rPr>
              <w:t xml:space="preserve"> DMRS location impact on PDSCH processing delay</w:t>
            </w:r>
          </w:p>
          <w:bookmarkEnd w:id="102"/>
          <w:p w14:paraId="0A9EA9BB" w14:textId="77777777" w:rsidR="00014D5E" w:rsidRDefault="00014D5E">
            <w:pPr>
              <w:pStyle w:val="ac"/>
              <w:spacing w:after="0"/>
              <w:rPr>
                <w:rFonts w:ascii="Times New Roman" w:hAnsi="Times New Roman"/>
                <w:szCs w:val="20"/>
                <w:lang w:eastAsia="zh-CN"/>
              </w:rPr>
            </w:pPr>
          </w:p>
          <w:p w14:paraId="03E22A54"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1A4AABE5"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300DA90F"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ac"/>
              <w:spacing w:after="0"/>
              <w:rPr>
                <w:rFonts w:ascii="Times New Roman" w:hAnsi="Times New Roman"/>
                <w:szCs w:val="20"/>
                <w:lang w:eastAsia="zh-CN"/>
              </w:rPr>
            </w:pPr>
          </w:p>
          <w:p w14:paraId="141C3651"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014D5E" w14:paraId="1AE28921" w14:textId="77777777">
        <w:trPr>
          <w:trHeight w:val="339"/>
        </w:trPr>
        <w:tc>
          <w:tcPr>
            <w:tcW w:w="1871" w:type="dxa"/>
          </w:tcPr>
          <w:p w14:paraId="0D7BB6E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InterDigital</w:t>
            </w:r>
          </w:p>
        </w:tc>
        <w:tc>
          <w:tcPr>
            <w:tcW w:w="8021" w:type="dxa"/>
          </w:tcPr>
          <w:p w14:paraId="5E23B4F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ac"/>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t xml:space="preserve">To Huawei: According to your Tdoc,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w:t>
            </w:r>
            <w:r>
              <w:rPr>
                <w:rFonts w:ascii="Times New Roman" w:hAnsi="Times New Roman"/>
                <w:szCs w:val="20"/>
                <w:lang w:eastAsia="zh-CN"/>
              </w:rPr>
              <w:lastRenderedPageBreak/>
              <w:t xml:space="preserve">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ac"/>
              <w:spacing w:after="0"/>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0A795134" w14:textId="77777777" w:rsidR="00014D5E" w:rsidRDefault="00534F9E">
            <w:pPr>
              <w:pStyle w:val="ac"/>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13B850D" w14:textId="77777777" w:rsidR="00014D5E" w:rsidRDefault="00534F9E">
            <w:pPr>
              <w:pStyle w:val="ac"/>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r w:rsidR="004B1DCC" w14:paraId="1EB4235B" w14:textId="77777777">
        <w:trPr>
          <w:trHeight w:val="339"/>
        </w:trPr>
        <w:tc>
          <w:tcPr>
            <w:tcW w:w="1871" w:type="dxa"/>
          </w:tcPr>
          <w:p w14:paraId="4349C386" w14:textId="08C198EF" w:rsidR="004B1DCC" w:rsidRDefault="004B1DCC">
            <w:pPr>
              <w:pStyle w:val="ac"/>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7326EDA" w14:textId="77777777" w:rsidR="004B1DCC" w:rsidRDefault="004B1DCC" w:rsidP="004B1DCC">
            <w:pPr>
              <w:pStyle w:val="ac"/>
              <w:tabs>
                <w:tab w:val="left" w:pos="610"/>
              </w:tabs>
              <w:spacing w:after="0"/>
              <w:rPr>
                <w:rFonts w:ascii="Times New Roman" w:hAnsi="Times New Roman"/>
                <w:szCs w:val="20"/>
                <w:lang w:eastAsia="zh-CN"/>
              </w:rPr>
            </w:pPr>
            <w:r>
              <w:rPr>
                <w:rFonts w:ascii="Times New Roman" w:hAnsi="Times New Roman"/>
                <w:szCs w:val="20"/>
                <w:lang w:eastAsia="zh-CN"/>
              </w:rPr>
              <w:t>Summary of company positions:</w:t>
            </w:r>
          </w:p>
          <w:p w14:paraId="22786935" w14:textId="339A7DC7" w:rsidR="004B1DCC" w:rsidRDefault="004B1DCC" w:rsidP="004B1DCC">
            <w:pPr>
              <w:pStyle w:val="ac"/>
              <w:spacing w:after="0"/>
              <w:rPr>
                <w:rFonts w:ascii="Times New Roman" w:hAnsi="Times New Roman"/>
                <w:szCs w:val="20"/>
                <w:lang w:eastAsia="zh-CN"/>
              </w:rPr>
            </w:pPr>
            <w:r>
              <w:rPr>
                <w:rFonts w:ascii="Times New Roman" w:hAnsi="Times New Roman"/>
                <w:szCs w:val="20"/>
                <w:lang w:eastAsia="zh-CN"/>
              </w:rPr>
              <w:t>Support DMRS enhancement for multi-PDSCH/PUSCH scheduling in this WI</w:t>
            </w:r>
          </w:p>
          <w:p w14:paraId="0068CC95" w14:textId="6F8C9479" w:rsidR="004B1DCC" w:rsidRDefault="004B1DCC" w:rsidP="004B1DCC">
            <w:pPr>
              <w:pStyle w:val="ac"/>
              <w:spacing w:after="0"/>
              <w:rPr>
                <w:rFonts w:ascii="Times New Roman" w:hAnsi="Times New Roman"/>
                <w:szCs w:val="20"/>
                <w:lang w:eastAsia="zh-CN"/>
              </w:rPr>
            </w:pPr>
            <w:r>
              <w:rPr>
                <w:rFonts w:ascii="Times New Roman" w:hAnsi="Times New Roman"/>
                <w:szCs w:val="20"/>
                <w:lang w:eastAsia="zh-CN"/>
              </w:rPr>
              <w:t>Yes: Samsung, Huawei</w:t>
            </w:r>
            <w:r w:rsidR="00E13BD5">
              <w:rPr>
                <w:rFonts w:ascii="Times New Roman" w:hAnsi="Times New Roman"/>
                <w:szCs w:val="20"/>
                <w:lang w:eastAsia="zh-CN"/>
              </w:rPr>
              <w:t>, Futurewei</w:t>
            </w:r>
          </w:p>
          <w:p w14:paraId="0406326E" w14:textId="77777777" w:rsidR="00E13BD5" w:rsidRDefault="004B1DCC" w:rsidP="004B1DCC">
            <w:pPr>
              <w:pStyle w:val="ac"/>
              <w:spacing w:after="0"/>
              <w:rPr>
                <w:rFonts w:ascii="Times New Roman" w:hAnsi="Times New Roman"/>
                <w:szCs w:val="20"/>
                <w:lang w:eastAsia="zh-CN"/>
              </w:rPr>
            </w:pPr>
            <w:r>
              <w:rPr>
                <w:rFonts w:ascii="Times New Roman" w:hAnsi="Times New Roman"/>
                <w:szCs w:val="20"/>
                <w:lang w:eastAsia="zh-CN"/>
              </w:rPr>
              <w:t>No or de-prioritize: Lenovo, Qualcomm, ZTE, Ericsson, vivo, Nokia, Apple, InterDigital, CATT</w:t>
            </w:r>
          </w:p>
          <w:p w14:paraId="28314408" w14:textId="77777777" w:rsidR="00E13BD5" w:rsidRDefault="00E13BD5" w:rsidP="004B1DCC">
            <w:pPr>
              <w:pStyle w:val="ac"/>
              <w:spacing w:after="0"/>
              <w:rPr>
                <w:rFonts w:ascii="Times New Roman" w:hAnsi="Times New Roman"/>
                <w:szCs w:val="20"/>
                <w:lang w:eastAsia="zh-CN"/>
              </w:rPr>
            </w:pPr>
          </w:p>
          <w:p w14:paraId="7FDEBAE0" w14:textId="5597C5F7" w:rsidR="004B1DCC" w:rsidRDefault="00E13BD5" w:rsidP="004B1DCC">
            <w:pPr>
              <w:pStyle w:val="ac"/>
              <w:spacing w:after="0"/>
              <w:rPr>
                <w:rFonts w:ascii="Times New Roman" w:hAnsi="Times New Roman"/>
                <w:szCs w:val="20"/>
                <w:lang w:eastAsia="zh-CN"/>
              </w:rPr>
            </w:pPr>
            <w:r>
              <w:rPr>
                <w:rFonts w:ascii="Times New Roman" w:hAnsi="Times New Roman"/>
                <w:szCs w:val="20"/>
                <w:lang w:eastAsia="zh-CN"/>
              </w:rPr>
              <w:t xml:space="preserve">Suggest to de-prioritize this discussion. </w:t>
            </w:r>
            <w:r w:rsidR="004B1DCC">
              <w:rPr>
                <w:rFonts w:ascii="Times New Roman" w:hAnsi="Times New Roman"/>
                <w:szCs w:val="20"/>
                <w:lang w:eastAsia="zh-CN"/>
              </w:rPr>
              <w:tab/>
            </w:r>
          </w:p>
        </w:tc>
      </w:tr>
      <w:tr w:rsidR="007762BD" w14:paraId="7BCBCCD8" w14:textId="77777777">
        <w:trPr>
          <w:trHeight w:val="339"/>
        </w:trPr>
        <w:tc>
          <w:tcPr>
            <w:tcW w:w="1871" w:type="dxa"/>
          </w:tcPr>
          <w:p w14:paraId="289FCB7E" w14:textId="7E8A7F87" w:rsidR="007762BD" w:rsidRDefault="007762BD">
            <w:pPr>
              <w:pStyle w:val="ac"/>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154E66D6" w14:textId="25D88088" w:rsidR="007762BD" w:rsidRDefault="007762BD" w:rsidP="004B1DCC">
            <w:pPr>
              <w:pStyle w:val="ac"/>
              <w:tabs>
                <w:tab w:val="left" w:pos="610"/>
              </w:tabs>
              <w:spacing w:after="0"/>
              <w:rPr>
                <w:rFonts w:ascii="Times New Roman" w:hAnsi="Times New Roman"/>
                <w:szCs w:val="20"/>
                <w:lang w:eastAsia="zh-CN"/>
              </w:rPr>
            </w:pPr>
            <w:r>
              <w:rPr>
                <w:rFonts w:ascii="Times New Roman" w:hAnsi="Times New Roman"/>
                <w:szCs w:val="20"/>
                <w:lang w:eastAsia="zh-CN"/>
              </w:rPr>
              <w:t xml:space="preserve">Support de-prioritize the discussion. </w:t>
            </w:r>
          </w:p>
        </w:tc>
      </w:tr>
    </w:tbl>
    <w:p w14:paraId="4E6D62EB" w14:textId="77777777" w:rsidR="00014D5E" w:rsidRDefault="00014D5E"/>
    <w:p w14:paraId="55789FE5" w14:textId="77777777" w:rsidR="00014D5E" w:rsidRDefault="00534F9E">
      <w:pPr>
        <w:pStyle w:val="1"/>
        <w:numPr>
          <w:ilvl w:val="0"/>
          <w:numId w:val="5"/>
        </w:numPr>
        <w:ind w:left="360"/>
        <w:rPr>
          <w:rFonts w:cs="Arial"/>
          <w:sz w:val="32"/>
          <w:szCs w:val="32"/>
        </w:rPr>
      </w:pPr>
      <w:r>
        <w:rPr>
          <w:rFonts w:cs="Arial"/>
          <w:sz w:val="32"/>
          <w:szCs w:val="32"/>
        </w:rPr>
        <w:t>Conclusion</w:t>
      </w:r>
    </w:p>
    <w:p w14:paraId="0F9AFBD2" w14:textId="51F2746E" w:rsidR="00014D5E" w:rsidRDefault="0087535B">
      <w:pPr>
        <w:rPr>
          <w:lang w:val="en-GB"/>
        </w:rPr>
      </w:pPr>
      <w:r>
        <w:rPr>
          <w:lang w:val="en-GB"/>
        </w:rPr>
        <w:t>The following agreements were made in RAN1#106-e.</w:t>
      </w:r>
    </w:p>
    <w:p w14:paraId="4054A6FF" w14:textId="77777777" w:rsidR="0087535B" w:rsidRPr="0087535B" w:rsidRDefault="0087535B" w:rsidP="0087535B">
      <w:pPr>
        <w:rPr>
          <w:iCs/>
          <w:lang w:eastAsia="x-none"/>
        </w:rPr>
      </w:pPr>
      <w:r w:rsidRPr="0087535B">
        <w:rPr>
          <w:iCs/>
          <w:highlight w:val="green"/>
          <w:lang w:eastAsia="x-none"/>
        </w:rPr>
        <w:t>Agreement:</w:t>
      </w:r>
    </w:p>
    <w:p w14:paraId="0A97509E" w14:textId="77777777" w:rsidR="0087535B" w:rsidRPr="0087535B" w:rsidRDefault="0087535B" w:rsidP="0087535B">
      <w:r w:rsidRPr="0087535B">
        <w:t xml:space="preserve">For NR operation </w:t>
      </w:r>
      <w:r w:rsidRPr="0087535B">
        <w:rPr>
          <w:lang w:eastAsia="zh-CN"/>
        </w:rPr>
        <w:t>with 480 kHz and/or 960 kHz SCS, value(s) for PDSCH processing time (N1) for PDSCH processing capability 1 and PUSCH preparation time (N2) are to be defined for PDSCH/PUSCH timing capability 1 only</w:t>
      </w:r>
      <w:r w:rsidRPr="0087535B">
        <w:t>.</w:t>
      </w:r>
    </w:p>
    <w:p w14:paraId="69FC8361" w14:textId="77777777" w:rsidR="0087535B" w:rsidRPr="0087535B" w:rsidRDefault="0087535B" w:rsidP="0087535B">
      <w:pPr>
        <w:rPr>
          <w:iCs/>
          <w:lang w:eastAsia="x-none"/>
        </w:rPr>
      </w:pPr>
    </w:p>
    <w:p w14:paraId="1749131B" w14:textId="77777777" w:rsidR="0087535B" w:rsidRPr="0087535B" w:rsidRDefault="0087535B" w:rsidP="0087535B">
      <w:pPr>
        <w:rPr>
          <w:iCs/>
          <w:lang w:eastAsia="x-none"/>
        </w:rPr>
      </w:pPr>
      <w:r w:rsidRPr="0087535B">
        <w:rPr>
          <w:iCs/>
          <w:highlight w:val="green"/>
          <w:lang w:eastAsia="x-none"/>
        </w:rPr>
        <w:t>Agreement:</w:t>
      </w:r>
    </w:p>
    <w:p w14:paraId="696EB7BE" w14:textId="77777777" w:rsidR="0087535B" w:rsidRPr="0087535B" w:rsidRDefault="0087535B" w:rsidP="0087535B">
      <w:r w:rsidRPr="0087535B">
        <w:t xml:space="preserve">For NR operation </w:t>
      </w:r>
      <w:r w:rsidRPr="0087535B">
        <w:rPr>
          <w:lang w:eastAsia="zh-CN"/>
        </w:rPr>
        <w:t>with 480 kHz and/or 960 kHz SCS, only value(s) for CSI computation delay requirement 2 are to be defined</w:t>
      </w:r>
      <w:r w:rsidRPr="0087535B">
        <w:t>.</w:t>
      </w:r>
    </w:p>
    <w:p w14:paraId="578BD20F" w14:textId="77777777" w:rsidR="0087535B" w:rsidRPr="0087535B" w:rsidRDefault="0087535B" w:rsidP="0087535B">
      <w:pPr>
        <w:numPr>
          <w:ilvl w:val="0"/>
          <w:numId w:val="53"/>
        </w:numPr>
        <w:overflowPunct/>
        <w:autoSpaceDE/>
        <w:autoSpaceDN/>
        <w:adjustRightInd/>
        <w:spacing w:after="0" w:line="240" w:lineRule="auto"/>
        <w:textAlignment w:val="auto"/>
      </w:pPr>
      <w:r w:rsidRPr="0087535B">
        <w:t>FFS: The specific values</w:t>
      </w:r>
    </w:p>
    <w:p w14:paraId="5D697A79" w14:textId="64D75F35" w:rsidR="0087535B" w:rsidRPr="0087535B" w:rsidRDefault="0087535B">
      <w:pPr>
        <w:rPr>
          <w:lang w:val="en-GB"/>
        </w:rPr>
      </w:pPr>
    </w:p>
    <w:p w14:paraId="70805CC2" w14:textId="77777777" w:rsidR="0087535B" w:rsidRPr="0087535B" w:rsidRDefault="0087535B" w:rsidP="0087535B">
      <w:pPr>
        <w:rPr>
          <w:iCs/>
          <w:lang w:eastAsia="x-none"/>
        </w:rPr>
      </w:pPr>
      <w:r w:rsidRPr="0087535B">
        <w:rPr>
          <w:iCs/>
          <w:highlight w:val="green"/>
          <w:lang w:eastAsia="x-none"/>
        </w:rPr>
        <w:t>Agreement:</w:t>
      </w:r>
    </w:p>
    <w:p w14:paraId="07737AA3" w14:textId="77777777" w:rsidR="0087535B" w:rsidRPr="0087535B" w:rsidRDefault="0087535B" w:rsidP="0087535B">
      <w:pPr>
        <w:pStyle w:val="aff4"/>
        <w:ind w:left="0"/>
        <w:rPr>
          <w:rFonts w:ascii="Times New Roman" w:hAnsi="Times New Roman"/>
          <w:sz w:val="20"/>
          <w:szCs w:val="20"/>
          <w:lang w:eastAsia="zh-CN"/>
        </w:rPr>
      </w:pPr>
      <w:r w:rsidRPr="0087535B">
        <w:rPr>
          <w:rFonts w:ascii="Times New Roman" w:hAnsi="Times New Roman"/>
          <w:sz w:val="20"/>
          <w:szCs w:val="20"/>
          <w:lang w:eastAsia="zh-CN"/>
        </w:rPr>
        <w:t>When defining value ranges and/or default values for k0/k1/k2 for NR operation with 480 and 960 kHz SCS, RAN1 assumes the following definitions (this agreement does not define the following and these definitions may be updated later)</w:t>
      </w:r>
    </w:p>
    <w:p w14:paraId="743471F0"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k0 indicates the slot offset between DCI and its scheduled PDSCH in number of slots</w:t>
      </w:r>
    </w:p>
    <w:p w14:paraId="1B040345"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lastRenderedPageBreak/>
        <w:t>The value of k1 indicates the slot offset between the slot of the last PDSCH scheduled by the DCI and the slot carrying the HARQ-ACK information corresponding to the scheduled PDSCHs in number of slots</w:t>
      </w:r>
    </w:p>
    <w:p w14:paraId="03FE23F2"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The value of k2 indicates the slot offset between DCI and its scheduled PUSCH in number of slots</w:t>
      </w:r>
    </w:p>
    <w:p w14:paraId="47B59F08" w14:textId="77777777" w:rsidR="0087535B" w:rsidRPr="0087535B" w:rsidRDefault="0087535B" w:rsidP="0087535B">
      <w:pPr>
        <w:pStyle w:val="aff4"/>
        <w:numPr>
          <w:ilvl w:val="0"/>
          <w:numId w:val="29"/>
        </w:numPr>
        <w:rPr>
          <w:rFonts w:ascii="Times New Roman" w:hAnsi="Times New Roman"/>
          <w:sz w:val="20"/>
          <w:szCs w:val="20"/>
          <w:lang w:eastAsia="zh-CN"/>
        </w:rPr>
      </w:pPr>
      <w:r w:rsidRPr="0087535B">
        <w:rPr>
          <w:rFonts w:ascii="Times New Roman" w:hAnsi="Times New Roman"/>
          <w:sz w:val="20"/>
          <w:szCs w:val="20"/>
          <w:lang w:eastAsia="zh-CN"/>
        </w:rPr>
        <w:t>Note: Default values are indicated by DCI format 1_0 and 0_0</w:t>
      </w:r>
    </w:p>
    <w:p w14:paraId="1DA2BE84" w14:textId="77777777" w:rsidR="0087535B" w:rsidRPr="0087535B" w:rsidRDefault="0087535B" w:rsidP="0087535B">
      <w:pPr>
        <w:rPr>
          <w:iCs/>
          <w:lang w:eastAsia="x-none"/>
        </w:rPr>
      </w:pPr>
    </w:p>
    <w:p w14:paraId="077381CF" w14:textId="77777777" w:rsidR="0087535B" w:rsidRPr="0087535B" w:rsidRDefault="0087535B" w:rsidP="0087535B">
      <w:pPr>
        <w:rPr>
          <w:iCs/>
          <w:lang w:eastAsia="x-none"/>
        </w:rPr>
      </w:pPr>
      <w:r w:rsidRPr="0087535B">
        <w:rPr>
          <w:iCs/>
          <w:highlight w:val="green"/>
          <w:lang w:eastAsia="x-none"/>
        </w:rPr>
        <w:t>Agreement:</w:t>
      </w:r>
    </w:p>
    <w:p w14:paraId="754789FC" w14:textId="77777777" w:rsidR="0087535B" w:rsidRPr="0087535B" w:rsidRDefault="0087535B" w:rsidP="0087535B">
      <w:pPr>
        <w:pStyle w:val="aff4"/>
        <w:numPr>
          <w:ilvl w:val="0"/>
          <w:numId w:val="10"/>
        </w:numPr>
        <w:rPr>
          <w:rFonts w:ascii="Times New Roman" w:hAnsi="Times New Roman"/>
          <w:sz w:val="20"/>
          <w:szCs w:val="20"/>
        </w:rPr>
      </w:pPr>
      <w:r w:rsidRPr="0087535B">
        <w:rPr>
          <w:rFonts w:ascii="Times New Roman" w:hAnsi="Times New Roman"/>
          <w:sz w:val="20"/>
          <w:szCs w:val="20"/>
        </w:rPr>
        <w:t>For 480 kHz and/or 960 kHz SCS</w:t>
      </w:r>
      <w:r w:rsidRPr="0087535B">
        <w:rPr>
          <w:rFonts w:ascii="Times New Roman" w:eastAsia="MS PMincho" w:hAnsi="Times New Roman"/>
          <w:sz w:val="20"/>
          <w:szCs w:val="20"/>
          <w:lang w:eastAsia="ja-JP"/>
        </w:rPr>
        <w:t>, for rank 1 PDSCH at least with DMRS type-1, support a configuration of DMRS where the UE is able to assume that FD-OCC is not applied</w:t>
      </w:r>
      <w:r w:rsidRPr="0087535B">
        <w:rPr>
          <w:rFonts w:ascii="Times New Roman" w:hAnsi="Times New Roman"/>
          <w:sz w:val="20"/>
          <w:szCs w:val="20"/>
        </w:rPr>
        <w:t>.</w:t>
      </w:r>
    </w:p>
    <w:p w14:paraId="548573B2" w14:textId="77777777" w:rsidR="0087535B" w:rsidRPr="0087535B" w:rsidRDefault="0087535B" w:rsidP="0087535B">
      <w:pPr>
        <w:pStyle w:val="aff4"/>
        <w:numPr>
          <w:ilvl w:val="1"/>
          <w:numId w:val="10"/>
        </w:numPr>
        <w:rPr>
          <w:rFonts w:ascii="Times New Roman" w:hAnsi="Times New Roman"/>
          <w:sz w:val="20"/>
          <w:szCs w:val="20"/>
        </w:rPr>
      </w:pPr>
      <w:r w:rsidRPr="0087535B">
        <w:rPr>
          <w:rFonts w:ascii="Times New Roman" w:hAnsi="Times New Roman"/>
          <w:sz w:val="20"/>
          <w:szCs w:val="20"/>
        </w:rPr>
        <w:t xml:space="preserve">Note: </w:t>
      </w:r>
      <w:r w:rsidRPr="0087535B">
        <w:rPr>
          <w:rFonts w:ascii="Times New Roman" w:hAnsi="Times New Roman"/>
          <w:sz w:val="20"/>
          <w:szCs w:val="20"/>
          <w:lang w:eastAsia="zh-CN"/>
        </w:rPr>
        <w:t>“FD-OCC is not applied” refers to the UE may assume that a set of remaining orthogonal antenna ports are not associated with the PDSCH to another UE, wherein the set of remaining orthogonal antenna ports are within the same CDM group and have different FD-OCC</w:t>
      </w:r>
      <w:r w:rsidRPr="0087535B">
        <w:rPr>
          <w:rFonts w:ascii="Times New Roman" w:hAnsi="Times New Roman"/>
          <w:sz w:val="20"/>
          <w:szCs w:val="20"/>
        </w:rPr>
        <w:t xml:space="preserve"> </w:t>
      </w:r>
    </w:p>
    <w:p w14:paraId="1EB443EA" w14:textId="77777777" w:rsidR="0087535B" w:rsidRPr="0087535B" w:rsidRDefault="0087535B" w:rsidP="0087535B">
      <w:pPr>
        <w:pStyle w:val="aff4"/>
        <w:numPr>
          <w:ilvl w:val="1"/>
          <w:numId w:val="10"/>
        </w:numPr>
        <w:rPr>
          <w:rFonts w:ascii="Times New Roman" w:hAnsi="Times New Roman"/>
          <w:sz w:val="20"/>
          <w:szCs w:val="20"/>
        </w:rPr>
      </w:pPr>
      <w:r w:rsidRPr="0087535B">
        <w:rPr>
          <w:rFonts w:ascii="Times New Roman" w:hAnsi="Times New Roman"/>
          <w:sz w:val="20"/>
          <w:szCs w:val="20"/>
        </w:rPr>
        <w:t>FFS whether applies to DMRS type-2</w:t>
      </w:r>
    </w:p>
    <w:p w14:paraId="049E3018" w14:textId="77777777" w:rsidR="0087535B" w:rsidRPr="0087535B" w:rsidRDefault="0087535B" w:rsidP="0087535B">
      <w:pPr>
        <w:pStyle w:val="aff4"/>
        <w:numPr>
          <w:ilvl w:val="1"/>
          <w:numId w:val="10"/>
        </w:numPr>
        <w:rPr>
          <w:rFonts w:ascii="Times New Roman" w:hAnsi="Times New Roman"/>
          <w:sz w:val="20"/>
          <w:szCs w:val="20"/>
        </w:rPr>
      </w:pPr>
      <w:r w:rsidRPr="0087535B">
        <w:rPr>
          <w:rFonts w:ascii="Times New Roman" w:eastAsia="MS PMincho" w:hAnsi="Times New Roman"/>
          <w:sz w:val="20"/>
          <w:szCs w:val="20"/>
          <w:lang w:eastAsia="ja-JP"/>
        </w:rPr>
        <w:t>Down select between the following options for the indication to UE</w:t>
      </w:r>
    </w:p>
    <w:p w14:paraId="43A7B227" w14:textId="77777777" w:rsidR="0087535B" w:rsidRPr="0087535B" w:rsidRDefault="0087535B" w:rsidP="0087535B">
      <w:pPr>
        <w:pStyle w:val="aff4"/>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RRC configuration </w:t>
      </w:r>
    </w:p>
    <w:p w14:paraId="136A6D2B" w14:textId="77777777" w:rsidR="0087535B" w:rsidRPr="0087535B" w:rsidRDefault="0087535B" w:rsidP="0087535B">
      <w:pPr>
        <w:pStyle w:val="aff4"/>
        <w:numPr>
          <w:ilvl w:val="2"/>
          <w:numId w:val="10"/>
        </w:numPr>
        <w:rPr>
          <w:rFonts w:ascii="Times New Roman" w:hAnsi="Times New Roman"/>
          <w:sz w:val="20"/>
          <w:szCs w:val="20"/>
        </w:rPr>
      </w:pPr>
      <w:r w:rsidRPr="0087535B">
        <w:rPr>
          <w:rFonts w:ascii="Times New Roman" w:eastAsia="MS PMincho" w:hAnsi="Times New Roman"/>
          <w:sz w:val="20"/>
          <w:szCs w:val="20"/>
          <w:lang w:eastAsia="ja-JP"/>
        </w:rPr>
        <w:t xml:space="preserve">antenna port(s) field in DCI scheduling the rank 1 PDSCH </w:t>
      </w:r>
    </w:p>
    <w:p w14:paraId="74EACCC8" w14:textId="77777777" w:rsidR="0087535B" w:rsidRPr="0087535B" w:rsidRDefault="0087535B" w:rsidP="0087535B">
      <w:pPr>
        <w:rPr>
          <w:iCs/>
          <w:lang w:eastAsia="x-none"/>
        </w:rPr>
      </w:pPr>
    </w:p>
    <w:p w14:paraId="6EBEFD67" w14:textId="77777777" w:rsidR="0087535B" w:rsidRDefault="0087535B" w:rsidP="0087535B">
      <w:pPr>
        <w:rPr>
          <w:iCs/>
          <w:lang w:eastAsia="x-none"/>
        </w:rPr>
      </w:pPr>
    </w:p>
    <w:p w14:paraId="300C5639" w14:textId="77777777" w:rsidR="0087535B" w:rsidRDefault="0087535B" w:rsidP="0087535B">
      <w:pPr>
        <w:rPr>
          <w:iCs/>
          <w:lang w:eastAsia="x-none"/>
        </w:rPr>
      </w:pPr>
      <w:r w:rsidRPr="00877856">
        <w:rPr>
          <w:iCs/>
          <w:highlight w:val="green"/>
          <w:lang w:eastAsia="x-none"/>
        </w:rPr>
        <w:t>Agreement:</w:t>
      </w:r>
    </w:p>
    <w:p w14:paraId="6454A1A5" w14:textId="77777777" w:rsidR="0087535B" w:rsidRPr="0087535B" w:rsidRDefault="0087535B" w:rsidP="0087535B">
      <w:r w:rsidRPr="0087535B">
        <w:t>For NR operation with 480 and 960 kHz SCS, adopt at least the values of N1, N2 and N3 as in the following tables for single and multi-PDSCH/PUSCH scheduling.</w:t>
      </w:r>
    </w:p>
    <w:p w14:paraId="1DCA2816" w14:textId="77777777" w:rsidR="0087535B" w:rsidRPr="0087535B" w:rsidRDefault="0087535B" w:rsidP="0087535B">
      <w:pPr>
        <w:pStyle w:val="aff4"/>
        <w:numPr>
          <w:ilvl w:val="0"/>
          <w:numId w:val="21"/>
        </w:numPr>
        <w:rPr>
          <w:rFonts w:ascii="Times New Roman" w:hAnsi="Times New Roman"/>
          <w:sz w:val="20"/>
          <w:szCs w:val="20"/>
        </w:rPr>
      </w:pPr>
      <w:r w:rsidRPr="0087535B">
        <w:rPr>
          <w:rFonts w:ascii="Times New Roman" w:hAnsi="Times New Roman"/>
          <w:sz w:val="20"/>
          <w:szCs w:val="20"/>
        </w:rPr>
        <w:t>Note: N1/N2 applies to any PDSCH/PUSCH for multi-PDSCH/PUSCH scheduling</w:t>
      </w:r>
    </w:p>
    <w:p w14:paraId="6F70921B" w14:textId="77777777" w:rsidR="0087535B" w:rsidRPr="0087535B" w:rsidRDefault="0087535B" w:rsidP="0087535B">
      <w:pPr>
        <w:pStyle w:val="aff4"/>
        <w:numPr>
          <w:ilvl w:val="0"/>
          <w:numId w:val="21"/>
        </w:numPr>
        <w:rPr>
          <w:rFonts w:ascii="Times New Roman" w:hAnsi="Times New Roman"/>
          <w:sz w:val="20"/>
          <w:szCs w:val="20"/>
        </w:rPr>
      </w:pPr>
      <w:r w:rsidRPr="0087535B">
        <w:rPr>
          <w:rFonts w:ascii="Times New Roman" w:hAnsi="Times New Roman"/>
          <w:sz w:val="20"/>
          <w:szCs w:val="20"/>
        </w:rPr>
        <w:t>RAN1 to study (until RAN1#106b-e) and possibly introduce smaller values considering at least the following factors</w:t>
      </w:r>
    </w:p>
    <w:p w14:paraId="4CA205E7"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PDCCH monitoring capability</w:t>
      </w:r>
    </w:p>
    <w:p w14:paraId="7EC93E90"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Mix numerology scheduling</w:t>
      </w:r>
    </w:p>
    <w:p w14:paraId="09721DBE"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Multi-PDSCH/PUSCH scheduling</w:t>
      </w:r>
    </w:p>
    <w:p w14:paraId="79EBA636" w14:textId="77777777" w:rsidR="0087535B" w:rsidRPr="0087535B" w:rsidRDefault="0087535B" w:rsidP="0087535B">
      <w:pPr>
        <w:pStyle w:val="aff4"/>
        <w:numPr>
          <w:ilvl w:val="1"/>
          <w:numId w:val="21"/>
        </w:numPr>
        <w:rPr>
          <w:rFonts w:ascii="Times New Roman" w:hAnsi="Times New Roman"/>
          <w:sz w:val="20"/>
          <w:szCs w:val="20"/>
        </w:rPr>
      </w:pPr>
      <w:r w:rsidRPr="0087535B">
        <w:rPr>
          <w:rFonts w:ascii="Times New Roman" w:hAnsi="Times New Roman"/>
          <w:sz w:val="20"/>
          <w:szCs w:val="20"/>
        </w:rPr>
        <w:t>Cross-carrier scheduling</w:t>
      </w:r>
    </w:p>
    <w:p w14:paraId="60545B8D" w14:textId="77777777" w:rsidR="0087535B" w:rsidRPr="0087535B" w:rsidRDefault="0087535B" w:rsidP="0087535B">
      <w:pPr>
        <w:pStyle w:val="aff4"/>
        <w:numPr>
          <w:ilvl w:val="0"/>
          <w:numId w:val="21"/>
        </w:numPr>
        <w:rPr>
          <w:rFonts w:ascii="Times New Roman" w:hAnsi="Times New Roman"/>
          <w:sz w:val="20"/>
          <w:szCs w:val="20"/>
        </w:rPr>
      </w:pPr>
      <w:r w:rsidRPr="0087535B">
        <w:rPr>
          <w:rFonts w:ascii="Times New Roman" w:hAnsi="Times New Roman"/>
          <w:sz w:val="20"/>
          <w:szCs w:val="20"/>
        </w:rPr>
        <w:t>Note: The decision for the number of HARQ processes should take this agreement into account.</w:t>
      </w:r>
    </w:p>
    <w:p w14:paraId="1F492CD5" w14:textId="77777777" w:rsidR="0087535B" w:rsidRDefault="0087535B" w:rsidP="0087535B">
      <w:pPr>
        <w:pStyle w:val="a6"/>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87535B" w14:paraId="07F84C00" w14:textId="77777777" w:rsidTr="003330A1">
        <w:trPr>
          <w:jc w:val="center"/>
        </w:trPr>
        <w:tc>
          <w:tcPr>
            <w:tcW w:w="1215" w:type="dxa"/>
            <w:vMerge w:val="restart"/>
            <w:shd w:val="clear" w:color="auto" w:fill="auto"/>
            <w:vAlign w:val="center"/>
          </w:tcPr>
          <w:p w14:paraId="55499D7A" w14:textId="77777777" w:rsidR="0087535B" w:rsidRDefault="0087535B" w:rsidP="003330A1">
            <w:pPr>
              <w:pStyle w:val="TAH"/>
              <w:rPr>
                <w:rFonts w:ascii="Times New Roman" w:eastAsia="Batang" w:hAnsi="Times New Roman"/>
                <w:color w:val="000000"/>
                <w:sz w:val="20"/>
              </w:rPr>
            </w:pPr>
            <w:r>
              <w:rPr>
                <w:rFonts w:ascii="Times New Roman" w:eastAsia="Batang" w:hAnsi="Times New Roman"/>
                <w:color w:val="000000"/>
                <w:position w:val="-8"/>
                <w:sz w:val="20"/>
              </w:rPr>
              <w:object w:dxaOrig="278" w:dyaOrig="278" w14:anchorId="4E150774">
                <v:shape id="_x0000_i1049" type="#_x0000_t75" style="width:14.05pt;height:14.05pt" o:ole="">
                  <v:imagedata r:id="rId14" o:title=""/>
                </v:shape>
                <o:OLEObject Type="Embed" ProgID="Equation.3" ShapeID="_x0000_i1049" DrawAspect="Content" ObjectID="_1691449725" r:id="rId53"/>
              </w:object>
            </w:r>
          </w:p>
        </w:tc>
        <w:tc>
          <w:tcPr>
            <w:tcW w:w="8666" w:type="dxa"/>
            <w:gridSpan w:val="2"/>
            <w:shd w:val="clear" w:color="auto" w:fill="auto"/>
          </w:tcPr>
          <w:p w14:paraId="042B30B5"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87535B" w14:paraId="53681AAE" w14:textId="77777777" w:rsidTr="003330A1">
        <w:trPr>
          <w:jc w:val="center"/>
        </w:trPr>
        <w:tc>
          <w:tcPr>
            <w:tcW w:w="1215" w:type="dxa"/>
            <w:vMerge/>
            <w:shd w:val="clear" w:color="auto" w:fill="auto"/>
          </w:tcPr>
          <w:p w14:paraId="5B8850F9" w14:textId="77777777" w:rsidR="0087535B" w:rsidRDefault="0087535B" w:rsidP="003330A1">
            <w:pPr>
              <w:pStyle w:val="TAH"/>
              <w:rPr>
                <w:rFonts w:ascii="Times New Roman" w:eastAsia="Batang" w:hAnsi="Times New Roman"/>
                <w:color w:val="000000"/>
                <w:sz w:val="20"/>
              </w:rPr>
            </w:pPr>
          </w:p>
        </w:tc>
        <w:tc>
          <w:tcPr>
            <w:tcW w:w="4590" w:type="dxa"/>
            <w:shd w:val="clear" w:color="auto" w:fill="auto"/>
          </w:tcPr>
          <w:p w14:paraId="17974A69"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220E4B7A" w14:textId="77777777" w:rsidR="0087535B" w:rsidRDefault="0087535B" w:rsidP="003330A1">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19725D0A" w14:textId="77777777" w:rsidR="0087535B" w:rsidRDefault="0087535B" w:rsidP="003330A1">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87535B" w14:paraId="507FA41B" w14:textId="77777777" w:rsidTr="003330A1">
        <w:trPr>
          <w:jc w:val="center"/>
        </w:trPr>
        <w:tc>
          <w:tcPr>
            <w:tcW w:w="1215" w:type="dxa"/>
            <w:shd w:val="clear" w:color="auto" w:fill="auto"/>
          </w:tcPr>
          <w:p w14:paraId="5BD45B14"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590" w:type="dxa"/>
            <w:shd w:val="clear" w:color="auto" w:fill="auto"/>
          </w:tcPr>
          <w:p w14:paraId="7CB6EE3F" w14:textId="77777777" w:rsidR="0087535B" w:rsidRPr="009E0FAC" w:rsidRDefault="0087535B" w:rsidP="003330A1">
            <w:pPr>
              <w:pStyle w:val="TAC"/>
              <w:ind w:firstLineChars="750" w:firstLine="1417"/>
              <w:rPr>
                <w:rFonts w:eastAsia="Times New Roman"/>
                <w:color w:val="000000"/>
              </w:rPr>
            </w:pPr>
            <w:r>
              <w:rPr>
                <w:rFonts w:eastAsia="Batang"/>
                <w:color w:val="000000"/>
              </w:rPr>
              <w:t>20</w:t>
            </w:r>
          </w:p>
        </w:tc>
        <w:tc>
          <w:tcPr>
            <w:tcW w:w="4076" w:type="dxa"/>
          </w:tcPr>
          <w:p w14:paraId="10DEDAE1" w14:textId="77777777" w:rsidR="0087535B" w:rsidRDefault="0087535B" w:rsidP="003330A1">
            <w:pPr>
              <w:pStyle w:val="TAC"/>
              <w:rPr>
                <w:rFonts w:eastAsia="Batang"/>
                <w:color w:val="000000"/>
              </w:rPr>
            </w:pPr>
            <w:r>
              <w:rPr>
                <w:rFonts w:eastAsia="Batang"/>
                <w:color w:val="000000"/>
              </w:rPr>
              <w:t>24</w:t>
            </w:r>
          </w:p>
        </w:tc>
      </w:tr>
      <w:tr w:rsidR="0087535B" w14:paraId="7CF22F8B" w14:textId="77777777" w:rsidTr="003330A1">
        <w:trPr>
          <w:trHeight w:val="47"/>
          <w:jc w:val="center"/>
        </w:trPr>
        <w:tc>
          <w:tcPr>
            <w:tcW w:w="1215" w:type="dxa"/>
            <w:shd w:val="clear" w:color="auto" w:fill="auto"/>
          </w:tcPr>
          <w:p w14:paraId="4BC78CC1"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590" w:type="dxa"/>
            <w:shd w:val="clear" w:color="auto" w:fill="auto"/>
          </w:tcPr>
          <w:p w14:paraId="416FA600" w14:textId="77777777" w:rsidR="0087535B" w:rsidRPr="009E0FAC" w:rsidRDefault="0087535B" w:rsidP="003330A1">
            <w:pPr>
              <w:pStyle w:val="TAC"/>
              <w:ind w:firstLineChars="750" w:firstLine="1350"/>
              <w:rPr>
                <w:rFonts w:eastAsia="Times New Roman"/>
                <w:color w:val="000000"/>
              </w:rPr>
            </w:pPr>
            <w:r>
              <w:t>80</w:t>
            </w:r>
          </w:p>
        </w:tc>
        <w:tc>
          <w:tcPr>
            <w:tcW w:w="4076" w:type="dxa"/>
          </w:tcPr>
          <w:p w14:paraId="73401853" w14:textId="77777777" w:rsidR="0087535B" w:rsidRPr="009E0FAC" w:rsidRDefault="0087535B" w:rsidP="003330A1">
            <w:pPr>
              <w:pStyle w:val="TAC"/>
              <w:tabs>
                <w:tab w:val="left" w:pos="1855"/>
                <w:tab w:val="center" w:pos="2680"/>
              </w:tabs>
              <w:ind w:firstLineChars="750" w:firstLine="1350"/>
              <w:jc w:val="left"/>
              <w:rPr>
                <w:rFonts w:eastAsia="Times New Roman"/>
                <w:color w:val="000000"/>
              </w:rPr>
            </w:pPr>
            <w:r>
              <w:tab/>
              <w:t>96</w:t>
            </w:r>
          </w:p>
        </w:tc>
      </w:tr>
      <w:tr w:rsidR="0087535B" w14:paraId="3F0A3B74" w14:textId="77777777" w:rsidTr="003330A1">
        <w:trPr>
          <w:trHeight w:val="47"/>
          <w:jc w:val="center"/>
        </w:trPr>
        <w:tc>
          <w:tcPr>
            <w:tcW w:w="1215" w:type="dxa"/>
            <w:shd w:val="clear" w:color="auto" w:fill="auto"/>
          </w:tcPr>
          <w:p w14:paraId="7216F063"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590" w:type="dxa"/>
            <w:shd w:val="clear" w:color="auto" w:fill="auto"/>
          </w:tcPr>
          <w:p w14:paraId="751100C5" w14:textId="77777777" w:rsidR="0087535B" w:rsidRPr="009E0FAC" w:rsidRDefault="0087535B" w:rsidP="003330A1">
            <w:pPr>
              <w:pStyle w:val="TAC"/>
              <w:ind w:firstLineChars="750" w:firstLine="1350"/>
              <w:rPr>
                <w:rFonts w:eastAsia="Times New Roman"/>
                <w:color w:val="000000"/>
              </w:rPr>
            </w:pPr>
            <w:r>
              <w:t>160</w:t>
            </w:r>
          </w:p>
        </w:tc>
        <w:tc>
          <w:tcPr>
            <w:tcW w:w="4076" w:type="dxa"/>
          </w:tcPr>
          <w:p w14:paraId="28577AAE" w14:textId="77777777" w:rsidR="0087535B" w:rsidRPr="009E0FAC" w:rsidRDefault="0087535B" w:rsidP="003330A1">
            <w:pPr>
              <w:pStyle w:val="TAC"/>
              <w:rPr>
                <w:rFonts w:eastAsia="Times New Roman"/>
                <w:color w:val="000000"/>
              </w:rPr>
            </w:pPr>
            <w:r>
              <w:t>192</w:t>
            </w:r>
          </w:p>
        </w:tc>
      </w:tr>
    </w:tbl>
    <w:p w14:paraId="0697AD9B" w14:textId="77777777" w:rsidR="0087535B" w:rsidRDefault="0087535B" w:rsidP="0087535B"/>
    <w:p w14:paraId="03EBCC55" w14:textId="77777777" w:rsidR="0087535B" w:rsidRDefault="0087535B" w:rsidP="0087535B">
      <w:pPr>
        <w:pStyle w:val="a6"/>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87535B" w14:paraId="54CF5488" w14:textId="77777777" w:rsidTr="003330A1">
        <w:trPr>
          <w:jc w:val="center"/>
        </w:trPr>
        <w:tc>
          <w:tcPr>
            <w:tcW w:w="1215" w:type="dxa"/>
            <w:shd w:val="clear" w:color="auto" w:fill="auto"/>
          </w:tcPr>
          <w:p w14:paraId="080A9520"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17CBC87B">
                <v:shape id="_x0000_i1050" type="#_x0000_t75" style="width:14.05pt;height:14.05pt" o:ole="">
                  <v:imagedata r:id="rId14" o:title=""/>
                </v:shape>
                <o:OLEObject Type="Embed" ProgID="Equation.3" ShapeID="_x0000_i1050" DrawAspect="Content" ObjectID="_1691449726" r:id="rId54"/>
              </w:object>
            </w:r>
          </w:p>
        </w:tc>
        <w:tc>
          <w:tcPr>
            <w:tcW w:w="4920" w:type="dxa"/>
            <w:shd w:val="clear" w:color="auto" w:fill="auto"/>
          </w:tcPr>
          <w:p w14:paraId="1907A19A" w14:textId="77777777" w:rsidR="0087535B" w:rsidRDefault="0087535B" w:rsidP="003330A1">
            <w:pPr>
              <w:pStyle w:val="TAC"/>
              <w:ind w:firstLineChars="750" w:firstLine="1417"/>
              <w:rPr>
                <w:rFonts w:eastAsia="Batang"/>
                <w:color w:val="000000"/>
              </w:rPr>
            </w:pPr>
            <w:r>
              <w:rPr>
                <w:rFonts w:eastAsia="Batang"/>
                <w:color w:val="000000"/>
              </w:rPr>
              <w:t xml:space="preserve">PUSCH preparation time </w:t>
            </w:r>
            <w:r>
              <w:rPr>
                <w:rFonts w:eastAsia="Batang"/>
                <w:i/>
                <w:color w:val="000000"/>
              </w:rPr>
              <w:t>N</w:t>
            </w:r>
            <w:r>
              <w:rPr>
                <w:rFonts w:eastAsia="Batang"/>
                <w:i/>
                <w:color w:val="000000"/>
                <w:vertAlign w:val="subscript"/>
              </w:rPr>
              <w:t>2</w:t>
            </w:r>
            <w:r>
              <w:rPr>
                <w:rFonts w:eastAsia="Batang"/>
                <w:color w:val="000000"/>
              </w:rPr>
              <w:t xml:space="preserve"> [symbols]</w:t>
            </w:r>
          </w:p>
        </w:tc>
      </w:tr>
      <w:tr w:rsidR="0087535B" w14:paraId="25C94D4E" w14:textId="77777777" w:rsidTr="003330A1">
        <w:trPr>
          <w:jc w:val="center"/>
        </w:trPr>
        <w:tc>
          <w:tcPr>
            <w:tcW w:w="1215" w:type="dxa"/>
            <w:shd w:val="clear" w:color="auto" w:fill="auto"/>
          </w:tcPr>
          <w:p w14:paraId="30EAB91A"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4920" w:type="dxa"/>
            <w:shd w:val="clear" w:color="auto" w:fill="auto"/>
          </w:tcPr>
          <w:p w14:paraId="37CBF02A" w14:textId="77777777" w:rsidR="0087535B" w:rsidRPr="009E0FAC" w:rsidRDefault="0087535B" w:rsidP="003330A1">
            <w:pPr>
              <w:pStyle w:val="TAC"/>
              <w:ind w:firstLineChars="750" w:firstLine="1417"/>
              <w:rPr>
                <w:rFonts w:eastAsia="Times New Roman"/>
                <w:color w:val="000000"/>
              </w:rPr>
            </w:pPr>
            <w:r>
              <w:rPr>
                <w:rFonts w:eastAsia="Batang"/>
                <w:color w:val="000000"/>
              </w:rPr>
              <w:t>36</w:t>
            </w:r>
          </w:p>
        </w:tc>
      </w:tr>
      <w:tr w:rsidR="0087535B" w14:paraId="5631D800" w14:textId="77777777" w:rsidTr="003330A1">
        <w:trPr>
          <w:trHeight w:val="47"/>
          <w:jc w:val="center"/>
        </w:trPr>
        <w:tc>
          <w:tcPr>
            <w:tcW w:w="1215" w:type="dxa"/>
            <w:shd w:val="clear" w:color="auto" w:fill="auto"/>
          </w:tcPr>
          <w:p w14:paraId="36A77F34"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4920" w:type="dxa"/>
            <w:shd w:val="clear" w:color="auto" w:fill="auto"/>
          </w:tcPr>
          <w:p w14:paraId="52C7CDDF" w14:textId="77777777" w:rsidR="0087535B" w:rsidRPr="009E0FAC" w:rsidRDefault="0087535B" w:rsidP="003330A1">
            <w:pPr>
              <w:pStyle w:val="TAC"/>
              <w:ind w:firstLineChars="750" w:firstLine="1350"/>
              <w:rPr>
                <w:rFonts w:eastAsia="Times New Roman"/>
                <w:color w:val="000000"/>
              </w:rPr>
            </w:pPr>
            <w:r>
              <w:t xml:space="preserve">144 </w:t>
            </w:r>
          </w:p>
        </w:tc>
      </w:tr>
      <w:tr w:rsidR="0087535B" w14:paraId="132F97A0" w14:textId="77777777" w:rsidTr="003330A1">
        <w:trPr>
          <w:trHeight w:val="47"/>
          <w:jc w:val="center"/>
        </w:trPr>
        <w:tc>
          <w:tcPr>
            <w:tcW w:w="1215" w:type="dxa"/>
            <w:shd w:val="clear" w:color="auto" w:fill="auto"/>
          </w:tcPr>
          <w:p w14:paraId="513858BB"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4920" w:type="dxa"/>
            <w:shd w:val="clear" w:color="auto" w:fill="auto"/>
          </w:tcPr>
          <w:p w14:paraId="79B0EAE0" w14:textId="77777777" w:rsidR="0087535B" w:rsidRPr="009E0FAC" w:rsidRDefault="0087535B" w:rsidP="003330A1">
            <w:pPr>
              <w:pStyle w:val="TAC"/>
              <w:ind w:firstLineChars="750" w:firstLine="1350"/>
              <w:rPr>
                <w:rFonts w:eastAsia="Times New Roman"/>
                <w:color w:val="000000"/>
              </w:rPr>
            </w:pPr>
            <w:r>
              <w:t>288</w:t>
            </w:r>
          </w:p>
        </w:tc>
      </w:tr>
    </w:tbl>
    <w:p w14:paraId="23D89F88" w14:textId="77777777" w:rsidR="0087535B" w:rsidRDefault="0087535B" w:rsidP="0087535B"/>
    <w:p w14:paraId="486CE60B" w14:textId="77777777" w:rsidR="0087535B" w:rsidRDefault="0087535B" w:rsidP="0087535B">
      <w:pPr>
        <w:pStyle w:val="a6"/>
        <w:ind w:left="933" w:firstLine="219"/>
        <w:jc w:val="center"/>
        <w:rPr>
          <w:b w:val="0"/>
        </w:rPr>
      </w:pPr>
      <w:r>
        <w:rPr>
          <w:b w:val="0"/>
        </w:rPr>
        <w:lastRenderedPageBreak/>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87535B" w14:paraId="3F933956" w14:textId="77777777" w:rsidTr="003330A1">
        <w:trPr>
          <w:jc w:val="center"/>
        </w:trPr>
        <w:tc>
          <w:tcPr>
            <w:tcW w:w="1215" w:type="dxa"/>
            <w:shd w:val="clear" w:color="auto" w:fill="auto"/>
          </w:tcPr>
          <w:p w14:paraId="14C21255" w14:textId="77777777" w:rsidR="0087535B" w:rsidRPr="009E0FAC" w:rsidRDefault="0087535B" w:rsidP="003330A1">
            <w:pPr>
              <w:pStyle w:val="TAC"/>
              <w:rPr>
                <w:rFonts w:eastAsia="Times New Roman"/>
                <w:color w:val="000000"/>
              </w:rPr>
            </w:pPr>
            <w:r>
              <w:rPr>
                <w:rFonts w:eastAsia="Batang"/>
                <w:color w:val="000000"/>
                <w:position w:val="-8"/>
              </w:rPr>
              <w:object w:dxaOrig="278" w:dyaOrig="278" w14:anchorId="7FD6DA44">
                <v:shape id="_x0000_i1051" type="#_x0000_t75" style="width:14.05pt;height:14.05pt" o:ole="">
                  <v:imagedata r:id="rId14" o:title=""/>
                </v:shape>
                <o:OLEObject Type="Embed" ProgID="Equation.3" ShapeID="_x0000_i1051" DrawAspect="Content" ObjectID="_1691449727" r:id="rId55"/>
              </w:object>
            </w:r>
          </w:p>
        </w:tc>
        <w:tc>
          <w:tcPr>
            <w:tcW w:w="5777" w:type="dxa"/>
            <w:shd w:val="clear" w:color="auto" w:fill="auto"/>
          </w:tcPr>
          <w:p w14:paraId="744614A7" w14:textId="77777777" w:rsidR="0087535B" w:rsidRDefault="0087535B" w:rsidP="003330A1">
            <w:pPr>
              <w:pStyle w:val="TAC"/>
              <w:ind w:firstLineChars="750" w:firstLine="1417"/>
              <w:rPr>
                <w:rFonts w:eastAsia="Batang"/>
                <w:color w:val="000000"/>
              </w:rPr>
            </w:pPr>
            <w:r>
              <w:rPr>
                <w:rFonts w:eastAsia="Batang"/>
                <w:color w:val="000000"/>
              </w:rPr>
              <w:t xml:space="preserve">HARQ-ACK multiplexing timeline </w:t>
            </w:r>
            <w:r>
              <w:rPr>
                <w:rFonts w:eastAsia="Batang"/>
                <w:i/>
                <w:color w:val="000000"/>
              </w:rPr>
              <w:t>N</w:t>
            </w:r>
            <w:r>
              <w:rPr>
                <w:rFonts w:eastAsia="Batang"/>
                <w:i/>
                <w:color w:val="000000"/>
                <w:vertAlign w:val="subscript"/>
              </w:rPr>
              <w:t>3</w:t>
            </w:r>
            <w:r>
              <w:rPr>
                <w:rFonts w:eastAsia="Batang"/>
                <w:color w:val="000000"/>
              </w:rPr>
              <w:t xml:space="preserve"> [symbols]</w:t>
            </w:r>
          </w:p>
        </w:tc>
      </w:tr>
      <w:tr w:rsidR="0087535B" w14:paraId="3ADE0466" w14:textId="77777777" w:rsidTr="003330A1">
        <w:trPr>
          <w:jc w:val="center"/>
        </w:trPr>
        <w:tc>
          <w:tcPr>
            <w:tcW w:w="1215" w:type="dxa"/>
            <w:shd w:val="clear" w:color="auto" w:fill="auto"/>
          </w:tcPr>
          <w:p w14:paraId="0E0B7D06" w14:textId="77777777" w:rsidR="0087535B" w:rsidRPr="009E0FAC" w:rsidRDefault="0087535B" w:rsidP="003330A1">
            <w:pPr>
              <w:pStyle w:val="TAC"/>
              <w:rPr>
                <w:rFonts w:eastAsia="Times New Roman"/>
                <w:color w:val="000000"/>
              </w:rPr>
            </w:pPr>
            <w:r w:rsidRPr="009E0FAC">
              <w:rPr>
                <w:rFonts w:eastAsia="Times New Roman"/>
                <w:color w:val="000000"/>
              </w:rPr>
              <w:t>3 (120 kHz)</w:t>
            </w:r>
          </w:p>
        </w:tc>
        <w:tc>
          <w:tcPr>
            <w:tcW w:w="5777" w:type="dxa"/>
            <w:shd w:val="clear" w:color="auto" w:fill="auto"/>
          </w:tcPr>
          <w:p w14:paraId="69C80E6B" w14:textId="77777777" w:rsidR="0087535B" w:rsidRPr="009E0FAC" w:rsidRDefault="0087535B" w:rsidP="003330A1">
            <w:pPr>
              <w:pStyle w:val="TAC"/>
              <w:ind w:firstLineChars="750" w:firstLine="1417"/>
              <w:rPr>
                <w:rFonts w:eastAsia="Times New Roman"/>
                <w:color w:val="000000"/>
              </w:rPr>
            </w:pPr>
            <w:r>
              <w:rPr>
                <w:rFonts w:eastAsia="Batang"/>
                <w:color w:val="000000"/>
              </w:rPr>
              <w:t>20</w:t>
            </w:r>
          </w:p>
        </w:tc>
      </w:tr>
      <w:tr w:rsidR="0087535B" w14:paraId="6F5426DC" w14:textId="77777777" w:rsidTr="003330A1">
        <w:trPr>
          <w:trHeight w:val="47"/>
          <w:jc w:val="center"/>
        </w:trPr>
        <w:tc>
          <w:tcPr>
            <w:tcW w:w="1215" w:type="dxa"/>
            <w:shd w:val="clear" w:color="auto" w:fill="auto"/>
          </w:tcPr>
          <w:p w14:paraId="725B9B9D" w14:textId="77777777" w:rsidR="0087535B" w:rsidRPr="009E0FAC" w:rsidRDefault="0087535B" w:rsidP="003330A1">
            <w:pPr>
              <w:pStyle w:val="TAC"/>
              <w:rPr>
                <w:rFonts w:eastAsia="Times New Roman"/>
                <w:color w:val="000000"/>
              </w:rPr>
            </w:pPr>
            <w:r w:rsidRPr="009E0FAC">
              <w:rPr>
                <w:rFonts w:eastAsia="Times New Roman"/>
                <w:color w:val="000000"/>
              </w:rPr>
              <w:t>5 (480 kHz)</w:t>
            </w:r>
          </w:p>
        </w:tc>
        <w:tc>
          <w:tcPr>
            <w:tcW w:w="5777" w:type="dxa"/>
            <w:shd w:val="clear" w:color="auto" w:fill="auto"/>
          </w:tcPr>
          <w:p w14:paraId="3F6DB8B7" w14:textId="77777777" w:rsidR="0087535B" w:rsidRPr="009E0FAC" w:rsidRDefault="0087535B" w:rsidP="003330A1">
            <w:pPr>
              <w:pStyle w:val="TAC"/>
              <w:ind w:firstLineChars="750" w:firstLine="1350"/>
              <w:rPr>
                <w:rFonts w:eastAsia="Times New Roman"/>
                <w:color w:val="000000"/>
              </w:rPr>
            </w:pPr>
            <w:r>
              <w:t>80</w:t>
            </w:r>
          </w:p>
        </w:tc>
      </w:tr>
      <w:tr w:rsidR="0087535B" w14:paraId="08139A52" w14:textId="77777777" w:rsidTr="003330A1">
        <w:trPr>
          <w:trHeight w:val="47"/>
          <w:jc w:val="center"/>
        </w:trPr>
        <w:tc>
          <w:tcPr>
            <w:tcW w:w="1215" w:type="dxa"/>
            <w:shd w:val="clear" w:color="auto" w:fill="auto"/>
          </w:tcPr>
          <w:p w14:paraId="0A63B2B9" w14:textId="77777777" w:rsidR="0087535B" w:rsidRPr="009E0FAC" w:rsidRDefault="0087535B" w:rsidP="003330A1">
            <w:pPr>
              <w:pStyle w:val="TAC"/>
              <w:rPr>
                <w:rFonts w:eastAsia="Times New Roman"/>
                <w:color w:val="000000"/>
              </w:rPr>
            </w:pPr>
            <w:r w:rsidRPr="009E0FAC">
              <w:rPr>
                <w:rFonts w:eastAsia="Times New Roman"/>
                <w:color w:val="000000"/>
              </w:rPr>
              <w:t>6 (960 kHz)</w:t>
            </w:r>
          </w:p>
        </w:tc>
        <w:tc>
          <w:tcPr>
            <w:tcW w:w="5777" w:type="dxa"/>
            <w:shd w:val="clear" w:color="auto" w:fill="auto"/>
          </w:tcPr>
          <w:p w14:paraId="2DCC0CCB" w14:textId="77777777" w:rsidR="0087535B" w:rsidRPr="009E0FAC" w:rsidRDefault="0087535B" w:rsidP="003330A1">
            <w:pPr>
              <w:pStyle w:val="TAC"/>
              <w:ind w:firstLineChars="750" w:firstLine="1350"/>
              <w:rPr>
                <w:rFonts w:eastAsia="Times New Roman"/>
                <w:color w:val="000000"/>
              </w:rPr>
            </w:pPr>
            <w:r>
              <w:t>160</w:t>
            </w:r>
          </w:p>
        </w:tc>
      </w:tr>
    </w:tbl>
    <w:p w14:paraId="356C69F8" w14:textId="77777777" w:rsidR="0087535B" w:rsidRDefault="0087535B">
      <w:pPr>
        <w:rPr>
          <w:lang w:val="en-GB"/>
        </w:rPr>
      </w:pPr>
    </w:p>
    <w:p w14:paraId="47BB62C8" w14:textId="77777777" w:rsidR="00014D5E" w:rsidRDefault="00014D5E">
      <w:pPr>
        <w:pStyle w:val="aff4"/>
        <w:keepNext/>
        <w:keepLines/>
        <w:numPr>
          <w:ilvl w:val="0"/>
          <w:numId w:val="5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AC97509" w14:textId="77777777" w:rsidR="00014D5E" w:rsidRDefault="00014D5E">
      <w:pPr>
        <w:pStyle w:val="aff4"/>
        <w:keepNext/>
        <w:keepLines/>
        <w:numPr>
          <w:ilvl w:val="0"/>
          <w:numId w:val="5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1D9BC711" w14:textId="77777777" w:rsidR="00014D5E" w:rsidRDefault="00014D5E">
      <w:pPr>
        <w:pStyle w:val="aff4"/>
        <w:keepNext/>
        <w:keepLines/>
        <w:numPr>
          <w:ilvl w:val="1"/>
          <w:numId w:val="51"/>
        </w:numPr>
        <w:overflowPunct w:val="0"/>
        <w:autoSpaceDE w:val="0"/>
        <w:autoSpaceDN w:val="0"/>
        <w:adjustRightInd w:val="0"/>
        <w:spacing w:before="120" w:after="180"/>
        <w:textAlignment w:val="baseline"/>
        <w:outlineLvl w:val="2"/>
        <w:rPr>
          <w:rFonts w:ascii="Arial" w:eastAsia="宋体" w:hAnsi="Arial"/>
          <w:vanish/>
          <w:sz w:val="28"/>
          <w:szCs w:val="20"/>
          <w:lang w:val="en-GB" w:eastAsia="zh-CN"/>
        </w:rPr>
      </w:pPr>
    </w:p>
    <w:p w14:paraId="7C30A71F" w14:textId="77777777" w:rsidR="00014D5E" w:rsidRDefault="00534F9E">
      <w:pPr>
        <w:pStyle w:val="1"/>
        <w:textAlignment w:val="auto"/>
        <w:rPr>
          <w:rFonts w:cs="Arial"/>
          <w:sz w:val="32"/>
          <w:szCs w:val="32"/>
          <w:lang w:val="en-US"/>
        </w:rPr>
      </w:pPr>
      <w:r>
        <w:rPr>
          <w:rFonts w:cs="Arial"/>
          <w:sz w:val="32"/>
          <w:szCs w:val="32"/>
          <w:lang w:val="en-US"/>
        </w:rPr>
        <w:t>Reference</w:t>
      </w:r>
    </w:p>
    <w:p w14:paraId="71884931" w14:textId="77777777" w:rsidR="00014D5E" w:rsidRDefault="00816B32">
      <w:pPr>
        <w:pStyle w:val="aff4"/>
        <w:numPr>
          <w:ilvl w:val="0"/>
          <w:numId w:val="52"/>
        </w:numPr>
        <w:ind w:left="360"/>
        <w:rPr>
          <w:rFonts w:asciiTheme="minorHAnsi" w:hAnsiTheme="minorHAnsi" w:cstheme="minorHAnsi"/>
          <w:sz w:val="20"/>
          <w:szCs w:val="20"/>
        </w:rPr>
      </w:pPr>
      <w:hyperlink r:id="rId56" w:history="1">
        <w:r w:rsidR="00534F9E">
          <w:rPr>
            <w:rStyle w:val="aff1"/>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Huawei, HiSilicon</w:t>
      </w:r>
    </w:p>
    <w:p w14:paraId="146CE39A" w14:textId="77777777" w:rsidR="00014D5E" w:rsidRDefault="00816B32">
      <w:pPr>
        <w:pStyle w:val="aff4"/>
        <w:numPr>
          <w:ilvl w:val="0"/>
          <w:numId w:val="52"/>
        </w:numPr>
        <w:ind w:left="360"/>
        <w:rPr>
          <w:rFonts w:asciiTheme="minorHAnsi" w:hAnsiTheme="minorHAnsi" w:cstheme="minorHAnsi"/>
          <w:sz w:val="20"/>
          <w:szCs w:val="20"/>
        </w:rPr>
      </w:pPr>
      <w:hyperlink r:id="rId57" w:history="1">
        <w:r w:rsidR="00534F9E">
          <w:rPr>
            <w:rStyle w:val="aff1"/>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816B32">
      <w:pPr>
        <w:pStyle w:val="aff4"/>
        <w:numPr>
          <w:ilvl w:val="0"/>
          <w:numId w:val="52"/>
        </w:numPr>
        <w:ind w:left="360"/>
        <w:rPr>
          <w:rFonts w:asciiTheme="minorHAnsi" w:hAnsiTheme="minorHAnsi" w:cstheme="minorHAnsi"/>
          <w:sz w:val="20"/>
          <w:szCs w:val="20"/>
        </w:rPr>
      </w:pPr>
      <w:hyperlink r:id="rId58" w:history="1">
        <w:r w:rsidR="00534F9E">
          <w:rPr>
            <w:rStyle w:val="aff1"/>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816B32">
      <w:pPr>
        <w:pStyle w:val="aff4"/>
        <w:numPr>
          <w:ilvl w:val="0"/>
          <w:numId w:val="52"/>
        </w:numPr>
        <w:ind w:left="360"/>
        <w:rPr>
          <w:rFonts w:asciiTheme="minorHAnsi" w:hAnsiTheme="minorHAnsi" w:cstheme="minorHAnsi"/>
          <w:sz w:val="20"/>
          <w:szCs w:val="20"/>
        </w:rPr>
      </w:pPr>
      <w:hyperlink r:id="rId59" w:history="1">
        <w:r w:rsidR="00534F9E">
          <w:rPr>
            <w:rStyle w:val="aff1"/>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t>Spreadtrum Communications</w:t>
      </w:r>
    </w:p>
    <w:p w14:paraId="0D4B505B" w14:textId="77777777" w:rsidR="00014D5E" w:rsidRDefault="00816B32">
      <w:pPr>
        <w:pStyle w:val="aff4"/>
        <w:numPr>
          <w:ilvl w:val="0"/>
          <w:numId w:val="52"/>
        </w:numPr>
        <w:ind w:left="360"/>
        <w:rPr>
          <w:rFonts w:asciiTheme="minorHAnsi" w:hAnsiTheme="minorHAnsi" w:cstheme="minorHAnsi"/>
          <w:sz w:val="20"/>
          <w:szCs w:val="20"/>
        </w:rPr>
      </w:pPr>
      <w:hyperlink r:id="rId60" w:history="1">
        <w:r w:rsidR="00534F9E">
          <w:rPr>
            <w:rStyle w:val="aff1"/>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t>InterDigital, Inc.</w:t>
      </w:r>
    </w:p>
    <w:p w14:paraId="1D567C31" w14:textId="77777777" w:rsidR="00014D5E" w:rsidRDefault="00816B32">
      <w:pPr>
        <w:pStyle w:val="aff4"/>
        <w:numPr>
          <w:ilvl w:val="0"/>
          <w:numId w:val="52"/>
        </w:numPr>
        <w:ind w:left="360"/>
        <w:rPr>
          <w:rFonts w:asciiTheme="minorHAnsi" w:hAnsiTheme="minorHAnsi" w:cstheme="minorHAnsi"/>
          <w:sz w:val="20"/>
          <w:szCs w:val="20"/>
        </w:rPr>
      </w:pPr>
      <w:hyperlink r:id="rId61" w:history="1">
        <w:r w:rsidR="00534F9E">
          <w:rPr>
            <w:rStyle w:val="aff1"/>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816B32">
      <w:pPr>
        <w:pStyle w:val="aff4"/>
        <w:numPr>
          <w:ilvl w:val="0"/>
          <w:numId w:val="52"/>
        </w:numPr>
        <w:ind w:left="360"/>
        <w:rPr>
          <w:rFonts w:asciiTheme="minorHAnsi" w:hAnsiTheme="minorHAnsi" w:cstheme="minorHAnsi"/>
          <w:sz w:val="20"/>
          <w:szCs w:val="20"/>
        </w:rPr>
      </w:pPr>
      <w:hyperlink r:id="rId62" w:history="1">
        <w:r w:rsidR="00534F9E">
          <w:rPr>
            <w:rStyle w:val="aff1"/>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816B32">
      <w:pPr>
        <w:pStyle w:val="aff4"/>
        <w:numPr>
          <w:ilvl w:val="0"/>
          <w:numId w:val="52"/>
        </w:numPr>
        <w:ind w:left="360"/>
        <w:rPr>
          <w:rFonts w:asciiTheme="minorHAnsi" w:hAnsiTheme="minorHAnsi" w:cstheme="minorHAnsi"/>
          <w:sz w:val="20"/>
          <w:szCs w:val="20"/>
        </w:rPr>
      </w:pPr>
      <w:hyperlink r:id="rId63" w:history="1">
        <w:r w:rsidR="00534F9E">
          <w:rPr>
            <w:rStyle w:val="aff1"/>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816B32">
      <w:pPr>
        <w:pStyle w:val="aff4"/>
        <w:numPr>
          <w:ilvl w:val="0"/>
          <w:numId w:val="52"/>
        </w:numPr>
        <w:ind w:left="360"/>
        <w:rPr>
          <w:rFonts w:asciiTheme="minorHAnsi" w:hAnsiTheme="minorHAnsi" w:cstheme="minorHAnsi"/>
          <w:sz w:val="20"/>
          <w:szCs w:val="20"/>
        </w:rPr>
      </w:pPr>
      <w:hyperlink r:id="rId64" w:history="1">
        <w:r w:rsidR="00534F9E">
          <w:rPr>
            <w:rStyle w:val="aff1"/>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816B32">
      <w:pPr>
        <w:pStyle w:val="aff4"/>
        <w:numPr>
          <w:ilvl w:val="0"/>
          <w:numId w:val="52"/>
        </w:numPr>
        <w:ind w:left="360"/>
        <w:rPr>
          <w:rFonts w:asciiTheme="minorHAnsi" w:hAnsiTheme="minorHAnsi" w:cstheme="minorHAnsi"/>
          <w:sz w:val="20"/>
          <w:szCs w:val="20"/>
        </w:rPr>
      </w:pPr>
      <w:hyperlink r:id="rId65" w:history="1">
        <w:r w:rsidR="00534F9E">
          <w:rPr>
            <w:rStyle w:val="aff1"/>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ZTE, Sanechips</w:t>
      </w:r>
    </w:p>
    <w:p w14:paraId="2F3505CD" w14:textId="77777777" w:rsidR="00014D5E" w:rsidRDefault="00816B32">
      <w:pPr>
        <w:pStyle w:val="aff4"/>
        <w:numPr>
          <w:ilvl w:val="0"/>
          <w:numId w:val="52"/>
        </w:numPr>
        <w:ind w:left="360"/>
        <w:rPr>
          <w:rFonts w:asciiTheme="minorHAnsi" w:hAnsiTheme="minorHAnsi" w:cstheme="minorHAnsi"/>
          <w:sz w:val="20"/>
          <w:szCs w:val="20"/>
        </w:rPr>
      </w:pPr>
      <w:hyperlink r:id="rId66" w:history="1">
        <w:r w:rsidR="00534F9E">
          <w:rPr>
            <w:rStyle w:val="aff1"/>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816B32">
      <w:pPr>
        <w:pStyle w:val="aff4"/>
        <w:numPr>
          <w:ilvl w:val="0"/>
          <w:numId w:val="52"/>
        </w:numPr>
        <w:ind w:left="360"/>
        <w:rPr>
          <w:rFonts w:asciiTheme="minorHAnsi" w:hAnsiTheme="minorHAnsi" w:cstheme="minorHAnsi"/>
          <w:sz w:val="20"/>
          <w:szCs w:val="20"/>
        </w:rPr>
      </w:pPr>
      <w:hyperlink r:id="rId67" w:history="1">
        <w:r w:rsidR="00534F9E">
          <w:rPr>
            <w:rStyle w:val="aff1"/>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t>CEWiT</w:t>
      </w:r>
    </w:p>
    <w:p w14:paraId="5DDD146B" w14:textId="77777777" w:rsidR="00014D5E" w:rsidRDefault="00816B32">
      <w:pPr>
        <w:pStyle w:val="aff4"/>
        <w:numPr>
          <w:ilvl w:val="0"/>
          <w:numId w:val="52"/>
        </w:numPr>
        <w:ind w:left="360"/>
        <w:rPr>
          <w:rFonts w:asciiTheme="minorHAnsi" w:hAnsiTheme="minorHAnsi" w:cstheme="minorHAnsi"/>
          <w:sz w:val="20"/>
          <w:szCs w:val="20"/>
        </w:rPr>
      </w:pPr>
      <w:hyperlink r:id="rId68" w:history="1">
        <w:r w:rsidR="00534F9E">
          <w:rPr>
            <w:rStyle w:val="aff1"/>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816B32">
      <w:pPr>
        <w:pStyle w:val="aff4"/>
        <w:numPr>
          <w:ilvl w:val="0"/>
          <w:numId w:val="52"/>
        </w:numPr>
        <w:ind w:left="360"/>
        <w:rPr>
          <w:rFonts w:asciiTheme="minorHAnsi" w:hAnsiTheme="minorHAnsi" w:cstheme="minorHAnsi"/>
          <w:sz w:val="20"/>
          <w:szCs w:val="20"/>
        </w:rPr>
      </w:pPr>
      <w:hyperlink r:id="rId69" w:history="1">
        <w:r w:rsidR="00534F9E">
          <w:rPr>
            <w:rStyle w:val="aff1"/>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816B32">
      <w:pPr>
        <w:pStyle w:val="aff4"/>
        <w:numPr>
          <w:ilvl w:val="0"/>
          <w:numId w:val="52"/>
        </w:numPr>
        <w:ind w:left="360"/>
        <w:rPr>
          <w:rFonts w:asciiTheme="minorHAnsi" w:hAnsiTheme="minorHAnsi" w:cstheme="minorHAnsi"/>
          <w:sz w:val="20"/>
          <w:szCs w:val="20"/>
        </w:rPr>
      </w:pPr>
      <w:hyperlink r:id="rId70" w:history="1">
        <w:r w:rsidR="00534F9E">
          <w:rPr>
            <w:rStyle w:val="aff1"/>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816B32">
      <w:pPr>
        <w:pStyle w:val="aff4"/>
        <w:numPr>
          <w:ilvl w:val="0"/>
          <w:numId w:val="52"/>
        </w:numPr>
        <w:ind w:left="360"/>
        <w:rPr>
          <w:rFonts w:asciiTheme="minorHAnsi" w:hAnsiTheme="minorHAnsi" w:cstheme="minorHAnsi"/>
          <w:sz w:val="20"/>
          <w:szCs w:val="20"/>
        </w:rPr>
      </w:pPr>
      <w:hyperlink r:id="rId71" w:history="1">
        <w:r w:rsidR="00534F9E">
          <w:rPr>
            <w:rStyle w:val="aff1"/>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816B32">
      <w:pPr>
        <w:pStyle w:val="aff4"/>
        <w:numPr>
          <w:ilvl w:val="0"/>
          <w:numId w:val="52"/>
        </w:numPr>
        <w:ind w:left="360"/>
        <w:rPr>
          <w:rFonts w:asciiTheme="minorHAnsi" w:hAnsiTheme="minorHAnsi" w:cstheme="minorHAnsi"/>
          <w:sz w:val="20"/>
          <w:szCs w:val="20"/>
        </w:rPr>
      </w:pPr>
      <w:hyperlink r:id="rId72" w:history="1">
        <w:r w:rsidR="00534F9E">
          <w:rPr>
            <w:rStyle w:val="aff1"/>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816B32">
      <w:pPr>
        <w:pStyle w:val="aff4"/>
        <w:numPr>
          <w:ilvl w:val="0"/>
          <w:numId w:val="52"/>
        </w:numPr>
        <w:ind w:left="360"/>
        <w:rPr>
          <w:rFonts w:asciiTheme="minorHAnsi" w:hAnsiTheme="minorHAnsi" w:cstheme="minorHAnsi"/>
          <w:sz w:val="20"/>
          <w:szCs w:val="20"/>
        </w:rPr>
      </w:pPr>
      <w:hyperlink r:id="rId73" w:history="1">
        <w:r w:rsidR="00534F9E">
          <w:rPr>
            <w:rStyle w:val="aff1"/>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816B32">
      <w:pPr>
        <w:pStyle w:val="aff4"/>
        <w:numPr>
          <w:ilvl w:val="0"/>
          <w:numId w:val="52"/>
        </w:numPr>
        <w:ind w:left="360"/>
        <w:rPr>
          <w:rFonts w:asciiTheme="minorHAnsi" w:hAnsiTheme="minorHAnsi" w:cstheme="minorHAnsi"/>
          <w:sz w:val="20"/>
          <w:szCs w:val="20"/>
        </w:rPr>
      </w:pPr>
      <w:hyperlink r:id="rId74" w:history="1">
        <w:r w:rsidR="00534F9E">
          <w:rPr>
            <w:rStyle w:val="aff1"/>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816B32">
      <w:pPr>
        <w:pStyle w:val="aff4"/>
        <w:numPr>
          <w:ilvl w:val="0"/>
          <w:numId w:val="52"/>
        </w:numPr>
        <w:ind w:left="360"/>
        <w:rPr>
          <w:rFonts w:asciiTheme="minorHAnsi" w:hAnsiTheme="minorHAnsi" w:cstheme="minorHAnsi"/>
          <w:sz w:val="20"/>
          <w:szCs w:val="20"/>
        </w:rPr>
      </w:pPr>
      <w:hyperlink r:id="rId75" w:history="1">
        <w:r w:rsidR="00534F9E">
          <w:rPr>
            <w:rStyle w:val="aff1"/>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816B32">
      <w:pPr>
        <w:pStyle w:val="aff4"/>
        <w:numPr>
          <w:ilvl w:val="0"/>
          <w:numId w:val="52"/>
        </w:numPr>
        <w:ind w:left="360"/>
        <w:rPr>
          <w:rFonts w:asciiTheme="minorHAnsi" w:hAnsiTheme="minorHAnsi" w:cstheme="minorHAnsi"/>
          <w:sz w:val="20"/>
          <w:szCs w:val="20"/>
        </w:rPr>
      </w:pPr>
      <w:hyperlink r:id="rId76" w:history="1">
        <w:r w:rsidR="00534F9E">
          <w:rPr>
            <w:rStyle w:val="aff1"/>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816B32">
      <w:pPr>
        <w:pStyle w:val="aff4"/>
        <w:numPr>
          <w:ilvl w:val="0"/>
          <w:numId w:val="52"/>
        </w:numPr>
        <w:ind w:left="360"/>
        <w:rPr>
          <w:rFonts w:asciiTheme="minorHAnsi" w:hAnsiTheme="minorHAnsi" w:cstheme="minorHAnsi"/>
          <w:sz w:val="20"/>
          <w:szCs w:val="20"/>
        </w:rPr>
      </w:pPr>
      <w:hyperlink r:id="rId77" w:history="1">
        <w:r w:rsidR="00534F9E">
          <w:rPr>
            <w:rStyle w:val="aff1"/>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816B32">
      <w:pPr>
        <w:pStyle w:val="aff4"/>
        <w:numPr>
          <w:ilvl w:val="0"/>
          <w:numId w:val="52"/>
        </w:numPr>
        <w:ind w:left="360"/>
        <w:rPr>
          <w:rFonts w:asciiTheme="minorHAnsi" w:hAnsiTheme="minorHAnsi" w:cstheme="minorHAnsi"/>
          <w:sz w:val="20"/>
          <w:szCs w:val="20"/>
        </w:rPr>
      </w:pPr>
      <w:hyperlink r:id="rId78" w:history="1">
        <w:r w:rsidR="00534F9E">
          <w:rPr>
            <w:rStyle w:val="aff1"/>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816B32">
      <w:pPr>
        <w:pStyle w:val="aff4"/>
        <w:numPr>
          <w:ilvl w:val="0"/>
          <w:numId w:val="52"/>
        </w:numPr>
        <w:ind w:left="360"/>
        <w:rPr>
          <w:rFonts w:asciiTheme="minorHAnsi" w:hAnsiTheme="minorHAnsi" w:cstheme="minorHAnsi"/>
          <w:sz w:val="20"/>
          <w:szCs w:val="20"/>
        </w:rPr>
      </w:pPr>
      <w:hyperlink r:id="rId79" w:history="1">
        <w:r w:rsidR="00534F9E">
          <w:rPr>
            <w:rStyle w:val="aff1"/>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816B32">
      <w:pPr>
        <w:pStyle w:val="aff4"/>
        <w:numPr>
          <w:ilvl w:val="0"/>
          <w:numId w:val="52"/>
        </w:numPr>
        <w:ind w:left="360"/>
        <w:rPr>
          <w:rFonts w:asciiTheme="minorHAnsi" w:hAnsiTheme="minorHAnsi" w:cstheme="minorHAnsi"/>
          <w:sz w:val="20"/>
          <w:szCs w:val="20"/>
        </w:rPr>
      </w:pPr>
      <w:hyperlink r:id="rId80" w:history="1">
        <w:r w:rsidR="00534F9E">
          <w:rPr>
            <w:rStyle w:val="aff1"/>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816B32">
      <w:pPr>
        <w:pStyle w:val="aff4"/>
        <w:numPr>
          <w:ilvl w:val="0"/>
          <w:numId w:val="52"/>
        </w:numPr>
        <w:ind w:left="360"/>
        <w:rPr>
          <w:rFonts w:asciiTheme="minorHAnsi" w:hAnsiTheme="minorHAnsi" w:cstheme="minorHAnsi"/>
          <w:sz w:val="20"/>
          <w:szCs w:val="20"/>
        </w:rPr>
      </w:pPr>
      <w:hyperlink r:id="rId81" w:history="1">
        <w:r w:rsidR="00534F9E">
          <w:rPr>
            <w:rStyle w:val="aff1"/>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816B32">
      <w:pPr>
        <w:pStyle w:val="aff4"/>
        <w:numPr>
          <w:ilvl w:val="0"/>
          <w:numId w:val="52"/>
        </w:numPr>
        <w:ind w:left="360"/>
        <w:rPr>
          <w:rFonts w:asciiTheme="minorHAnsi" w:hAnsiTheme="minorHAnsi" w:cstheme="minorHAnsi"/>
          <w:sz w:val="20"/>
          <w:szCs w:val="20"/>
        </w:rPr>
      </w:pPr>
      <w:hyperlink r:id="rId82" w:history="1">
        <w:r w:rsidR="00534F9E">
          <w:rPr>
            <w:rStyle w:val="aff1"/>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t>Convida Wireless</w:t>
      </w:r>
    </w:p>
    <w:p w14:paraId="29869554" w14:textId="77777777" w:rsidR="00014D5E" w:rsidRDefault="00816B32">
      <w:pPr>
        <w:pStyle w:val="aff4"/>
        <w:numPr>
          <w:ilvl w:val="0"/>
          <w:numId w:val="52"/>
        </w:numPr>
        <w:ind w:left="360"/>
        <w:rPr>
          <w:rFonts w:asciiTheme="minorHAnsi" w:hAnsiTheme="minorHAnsi" w:cstheme="minorHAnsi"/>
          <w:sz w:val="20"/>
          <w:szCs w:val="20"/>
        </w:rPr>
      </w:pPr>
      <w:hyperlink r:id="rId83" w:history="1">
        <w:r w:rsidR="00534F9E">
          <w:rPr>
            <w:rStyle w:val="aff1"/>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4"/>
      <w:footerReference w:type="even" r:id="rId85"/>
      <w:footerReference w:type="default" r:id="rId8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D0F1" w14:textId="77777777" w:rsidR="00816B32" w:rsidRDefault="00816B32">
      <w:pPr>
        <w:spacing w:after="0" w:line="240" w:lineRule="auto"/>
      </w:pPr>
      <w:r>
        <w:separator/>
      </w:r>
    </w:p>
  </w:endnote>
  <w:endnote w:type="continuationSeparator" w:id="0">
    <w:p w14:paraId="5997767C" w14:textId="77777777" w:rsidR="00816B32" w:rsidRDefault="0081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95A5" w14:textId="77777777" w:rsidR="00855444" w:rsidRDefault="00855444">
    <w:pPr>
      <w:pStyle w:val="af1"/>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3ABECB2F" w14:textId="77777777" w:rsidR="00855444" w:rsidRDefault="0085544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92F4" w14:textId="46C1AF64" w:rsidR="00855444" w:rsidRDefault="00855444">
    <w:pPr>
      <w:pStyle w:val="af1"/>
      <w:ind w:right="360"/>
    </w:pPr>
    <w:r>
      <w:rPr>
        <w:rStyle w:val="afe"/>
      </w:rPr>
      <w:fldChar w:fldCharType="begin"/>
    </w:r>
    <w:r>
      <w:rPr>
        <w:rStyle w:val="afe"/>
      </w:rPr>
      <w:instrText xml:space="preserve"> PAGE </w:instrText>
    </w:r>
    <w:r>
      <w:rPr>
        <w:rStyle w:val="afe"/>
      </w:rPr>
      <w:fldChar w:fldCharType="separate"/>
    </w:r>
    <w:r w:rsidR="00535A7A">
      <w:rPr>
        <w:rStyle w:val="afe"/>
        <w:noProof/>
      </w:rPr>
      <w:t>36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535A7A">
      <w:rPr>
        <w:rStyle w:val="afe"/>
        <w:noProof/>
      </w:rPr>
      <w:t>97</w:t>
    </w:r>
    <w:r>
      <w:rPr>
        <w:rStyle w:val="af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C48D" w14:textId="77777777" w:rsidR="00816B32" w:rsidRDefault="00816B32">
      <w:pPr>
        <w:spacing w:after="0" w:line="240" w:lineRule="auto"/>
      </w:pPr>
      <w:r>
        <w:separator/>
      </w:r>
    </w:p>
  </w:footnote>
  <w:footnote w:type="continuationSeparator" w:id="0">
    <w:p w14:paraId="22268152" w14:textId="77777777" w:rsidR="00816B32" w:rsidRDefault="00816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0D43" w14:textId="77777777" w:rsidR="00855444" w:rsidRDefault="0085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76165A7"/>
    <w:multiLevelType w:val="hybridMultilevel"/>
    <w:tmpl w:val="30965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4C21879"/>
    <w:multiLevelType w:val="multilevel"/>
    <w:tmpl w:val="44C21879"/>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2"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1"/>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8"/>
  </w:num>
  <w:num w:numId="6">
    <w:abstractNumId w:val="36"/>
  </w:num>
  <w:num w:numId="7">
    <w:abstractNumId w:val="22"/>
  </w:num>
  <w:num w:numId="8">
    <w:abstractNumId w:val="30"/>
  </w:num>
  <w:num w:numId="9">
    <w:abstractNumId w:val="35"/>
  </w:num>
  <w:num w:numId="10">
    <w:abstractNumId w:val="23"/>
  </w:num>
  <w:num w:numId="11">
    <w:abstractNumId w:val="46"/>
  </w:num>
  <w:num w:numId="12">
    <w:abstractNumId w:val="41"/>
  </w:num>
  <w:num w:numId="13">
    <w:abstractNumId w:val="44"/>
  </w:num>
  <w:num w:numId="14">
    <w:abstractNumId w:val="19"/>
  </w:num>
  <w:num w:numId="15">
    <w:abstractNumId w:val="11"/>
  </w:num>
  <w:num w:numId="16">
    <w:abstractNumId w:val="48"/>
  </w:num>
  <w:num w:numId="17">
    <w:abstractNumId w:val="17"/>
  </w:num>
  <w:num w:numId="18">
    <w:abstractNumId w:val="39"/>
  </w:num>
  <w:num w:numId="19">
    <w:abstractNumId w:val="26"/>
  </w:num>
  <w:num w:numId="20">
    <w:abstractNumId w:val="31"/>
  </w:num>
  <w:num w:numId="21">
    <w:abstractNumId w:val="43"/>
  </w:num>
  <w:num w:numId="22">
    <w:abstractNumId w:val="50"/>
  </w:num>
  <w:num w:numId="23">
    <w:abstractNumId w:val="34"/>
  </w:num>
  <w:num w:numId="24">
    <w:abstractNumId w:val="51"/>
  </w:num>
  <w:num w:numId="25">
    <w:abstractNumId w:val="9"/>
  </w:num>
  <w:num w:numId="26">
    <w:abstractNumId w:val="7"/>
  </w:num>
  <w:num w:numId="27">
    <w:abstractNumId w:val="37"/>
  </w:num>
  <w:num w:numId="28">
    <w:abstractNumId w:val="47"/>
  </w:num>
  <w:num w:numId="29">
    <w:abstractNumId w:val="16"/>
  </w:num>
  <w:num w:numId="30">
    <w:abstractNumId w:val="13"/>
  </w:num>
  <w:num w:numId="31">
    <w:abstractNumId w:val="5"/>
  </w:num>
  <w:num w:numId="32">
    <w:abstractNumId w:val="25"/>
  </w:num>
  <w:num w:numId="33">
    <w:abstractNumId w:val="15"/>
  </w:num>
  <w:num w:numId="34">
    <w:abstractNumId w:val="6"/>
  </w:num>
  <w:num w:numId="35">
    <w:abstractNumId w:val="45"/>
  </w:num>
  <w:num w:numId="36">
    <w:abstractNumId w:val="0"/>
  </w:num>
  <w:num w:numId="37">
    <w:abstractNumId w:val="32"/>
  </w:num>
  <w:num w:numId="38">
    <w:abstractNumId w:val="10"/>
  </w:num>
  <w:num w:numId="39">
    <w:abstractNumId w:val="8"/>
  </w:num>
  <w:num w:numId="40">
    <w:abstractNumId w:val="3"/>
  </w:num>
  <w:num w:numId="41">
    <w:abstractNumId w:val="52"/>
  </w:num>
  <w:num w:numId="42">
    <w:abstractNumId w:val="40"/>
  </w:num>
  <w:num w:numId="43">
    <w:abstractNumId w:val="28"/>
  </w:num>
  <w:num w:numId="44">
    <w:abstractNumId w:val="42"/>
  </w:num>
  <w:num w:numId="45">
    <w:abstractNumId w:val="29"/>
  </w:num>
  <w:num w:numId="46">
    <w:abstractNumId w:val="2"/>
  </w:num>
  <w:num w:numId="47">
    <w:abstractNumId w:val="27"/>
  </w:num>
  <w:num w:numId="48">
    <w:abstractNumId w:val="49"/>
  </w:num>
  <w:num w:numId="49">
    <w:abstractNumId w:val="20"/>
  </w:num>
  <w:num w:numId="50">
    <w:abstractNumId w:val="14"/>
  </w:num>
  <w:num w:numId="51">
    <w:abstractNumId w:val="12"/>
  </w:num>
  <w:num w:numId="52">
    <w:abstractNumId w:val="4"/>
  </w:num>
  <w:num w:numId="53">
    <w:abstractNumId w:val="18"/>
  </w:num>
  <w:numIdMacAtCleanup w:val="5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upeng Li">
    <w15:presenceInfo w15:providerId="Windows Live" w15:userId="703cf5c99cec445c"/>
  </w15:person>
  <w15:person w15:author="刘殷卉">
    <w15:presenceInfo w15:providerId="AD" w15:userId="S-1-5-21-2660122827-3251746268-3620619969-74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08A"/>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82"/>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5691"/>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97B3D"/>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0A1"/>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DCC"/>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296"/>
    <w:rsid w:val="004D0585"/>
    <w:rsid w:val="004D07E7"/>
    <w:rsid w:val="004D0992"/>
    <w:rsid w:val="004D0E42"/>
    <w:rsid w:val="004D123C"/>
    <w:rsid w:val="004D171F"/>
    <w:rsid w:val="004D19D8"/>
    <w:rsid w:val="004D1A33"/>
    <w:rsid w:val="004D1D64"/>
    <w:rsid w:val="004D2474"/>
    <w:rsid w:val="004D24F2"/>
    <w:rsid w:val="004D27C4"/>
    <w:rsid w:val="004D2C0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EDF"/>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467A"/>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7CE"/>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5A7A"/>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9BC"/>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CAC"/>
    <w:rsid w:val="00686E72"/>
    <w:rsid w:val="0068721F"/>
    <w:rsid w:val="00687388"/>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E6B"/>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BD"/>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541"/>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5F45"/>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B32"/>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7E9"/>
    <w:rsid w:val="00853B2A"/>
    <w:rsid w:val="00853C45"/>
    <w:rsid w:val="00854090"/>
    <w:rsid w:val="008540E5"/>
    <w:rsid w:val="0085417C"/>
    <w:rsid w:val="00854876"/>
    <w:rsid w:val="00854983"/>
    <w:rsid w:val="00854B60"/>
    <w:rsid w:val="00855279"/>
    <w:rsid w:val="00855444"/>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35B"/>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2B"/>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7B0"/>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1B1"/>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015"/>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0FF5"/>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3F"/>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33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808"/>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87"/>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4C56"/>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783"/>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3F9"/>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199"/>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8FE"/>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6BD9"/>
    <w:rsid w:val="00B471E8"/>
    <w:rsid w:val="00B473A4"/>
    <w:rsid w:val="00B47784"/>
    <w:rsid w:val="00B4783F"/>
    <w:rsid w:val="00B47896"/>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42"/>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944"/>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6CE"/>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4A98"/>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4C3"/>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2CA"/>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4BCE"/>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2E5"/>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445"/>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3BD5"/>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32A"/>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85C"/>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6F04"/>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855"/>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条目,Caption Char2,Caption Char Char Char,Caption Char Char1,fig and tbl,fighead2,Table Caption,fighead21,fighead22,fighead23"/>
    <w:basedOn w:val="a"/>
    <w:next w:val="a"/>
    <w:link w:val="a7"/>
    <w:uiPriority w:val="35"/>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aliases w:val="b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8">
    <w:name w:val="table of figures"/>
    <w:basedOn w:val="11"/>
    <w:next w:val="a"/>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a">
    <w:name w:val="annotation subject"/>
    <w:basedOn w:val="aa"/>
    <w:next w:val="aa"/>
    <w:semiHidden/>
    <w:qFormat/>
    <w:rPr>
      <w:b/>
      <w:bCs/>
    </w:rPr>
  </w:style>
  <w:style w:type="table" w:styleId="afb">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Strong"/>
    <w:basedOn w:val="a0"/>
    <w:qFormat/>
    <w:rPr>
      <w:b/>
      <w:bCs/>
    </w:rPr>
  </w:style>
  <w:style w:type="character" w:styleId="afd">
    <w:name w:val="endnote reference"/>
    <w:basedOn w:val="a0"/>
    <w:qFormat/>
    <w:rPr>
      <w:vertAlign w:val="superscript"/>
    </w:rPr>
  </w:style>
  <w:style w:type="character" w:styleId="afe">
    <w:name w:val="page number"/>
    <w:basedOn w:val="a0"/>
    <w:qFormat/>
  </w:style>
  <w:style w:type="character" w:styleId="aff">
    <w:name w:val="FollowedHyperlink"/>
    <w:qFormat/>
    <w:rPr>
      <w:color w:val="800080"/>
      <w:u w:val="single"/>
    </w:rPr>
  </w:style>
  <w:style w:type="character" w:styleId="aff0">
    <w:name w:val="Emphasis"/>
    <w:basedOn w:val="a0"/>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pPr>
      <w:jc w:val="center"/>
    </w:p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4">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
    <w:basedOn w:val="a"/>
    <w:link w:val="aff5"/>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批注文字 字符"/>
    <w:link w:val="aa"/>
    <w:qFormat/>
    <w:rPr>
      <w:rFonts w:ascii="Times New Roman" w:hAnsi="Times New Roman"/>
      <w:lang w:eastAsia="zh-CN"/>
    </w:rPr>
  </w:style>
  <w:style w:type="character" w:styleId="aff6">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5">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4"/>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ad">
    <w:name w:val="正文文本 字符"/>
    <w:aliases w:val="bt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aliases w:val="cap 字符,cap Char 字符,Caption Char1 Char 字符,cap Char Char1 字符,Caption Char Char1 Char 字符,cap Char2 字符,条目 字符,Caption Char2 字符,Caption Char Char Char 字符,Caption Char Char1 字符,fig and tbl 字符,fighead2 字符,Table Caption 字符,fighead21 字符,fighead22 字符"/>
    <w:link w:val="a6"/>
    <w:uiPriority w:val="35"/>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table" w:customStyle="1" w:styleId="TableGrid1">
    <w:name w:val="Table Grid1"/>
    <w:basedOn w:val="a1"/>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110">
    <w:name w:val="b110"/>
    <w:basedOn w:val="a"/>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style>
  <w:style w:type="paragraph" w:customStyle="1" w:styleId="tdoc">
    <w:name w:val="tdoc"/>
    <w:basedOn w:val="a"/>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tion Char1,cap Char1,cap Char Char,Caption Char Char,Caption Char1 Char Char,cap Char Char1 Char,Caption Char Char1 Char Char,cap Char2 Char,条目 Char,题注 Char,Caption Char1 Char1,Caption Char2 Char,Caption Char Char Char Char"/>
    <w:uiPriority w:val="35"/>
    <w:qFormat/>
    <w:rPr>
      <w:rFonts w:ascii="Times New Roman" w:hAnsi="Times New Roman"/>
      <w:b/>
      <w:bCs/>
      <w:lang w:eastAsia="en-US"/>
    </w:rPr>
  </w:style>
  <w:style w:type="character" w:customStyle="1" w:styleId="Mention1">
    <w:name w:val="Mention1"/>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oleObject" Target="embeddings/oleObject24.bin"/><Relationship Id="rId47" Type="http://schemas.openxmlformats.org/officeDocument/2006/relationships/image" Target="cid:image003.jpg@01D793A0.CF28B180" TargetMode="External"/><Relationship Id="rId63" Type="http://schemas.openxmlformats.org/officeDocument/2006/relationships/hyperlink" Target="https://www.3gpp.org/ftp/tsg_ran/WG1_RL1/TSGR1_106-e/Docs/R1-2106877.zip" TargetMode="External"/><Relationship Id="rId68" Type="http://schemas.openxmlformats.org/officeDocument/2006/relationships/hyperlink" Target="https://www.3gpp.org/ftp/tsg_ran/WG1_RL1/TSGR1_106-e/Docs/R1-2107054.zip" TargetMode="External"/><Relationship Id="rId84" Type="http://schemas.openxmlformats.org/officeDocument/2006/relationships/header" Target="header1.xml"/><Relationship Id="rId89" Type="http://schemas.openxmlformats.org/officeDocument/2006/relationships/glossaryDocument" Target="glossary/document.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hyperlink" Target="https://www.3gpp.org/ftp/tsg_ran/WG1_RL1/TSGR1_106-e/Docs/R1-2106583.zip" TargetMode="External"/><Relationship Id="rId74" Type="http://schemas.openxmlformats.org/officeDocument/2006/relationships/hyperlink" Target="https://www.3gpp.org/ftp/tsg_ran/WG1_RL1/TSGR1_106-e/Docs/R1-2107439.zip" TargetMode="External"/><Relationship Id="rId79" Type="http://schemas.openxmlformats.org/officeDocument/2006/relationships/hyperlink" Target="https://www.3gpp.org/ftp/tsg_ran/WG1_RL1/TSGR1_106-e/Docs/R1-2107849.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7.png"/><Relationship Id="rId48" Type="http://schemas.openxmlformats.org/officeDocument/2006/relationships/image" Target="cid:image004.jpg@01D793A0.CF28B180" TargetMode="External"/><Relationship Id="rId56" Type="http://schemas.openxmlformats.org/officeDocument/2006/relationships/hyperlink" Target="https://www.3gpp.org/ftp/tsg_ran/WG1_RL1/TSGR1_106-e/Docs/R1-2106446.zip" TargetMode="External"/><Relationship Id="rId64" Type="http://schemas.openxmlformats.org/officeDocument/2006/relationships/hyperlink" Target="https://www.3gpp.org/ftp/tsg_ran/WG1_RL1/TSGR1_106-e/Docs/R1-2106960.zip" TargetMode="External"/><Relationship Id="rId69" Type="http://schemas.openxmlformats.org/officeDocument/2006/relationships/hyperlink" Target="https://www.3gpp.org/ftp/tsg_ran/WG1_RL1/TSGR1_106-e/Docs/R1-2107100.zip" TargetMode="External"/><Relationship Id="rId77" Type="http://schemas.openxmlformats.org/officeDocument/2006/relationships/hyperlink" Target="https://www.3gpp.org/ftp/tsg_ran/WG1_RL1/TSGR1_106-e/Docs/R1-2107730.zip" TargetMode="External"/><Relationship Id="rId8" Type="http://schemas.openxmlformats.org/officeDocument/2006/relationships/styles" Target="styles.xml"/><Relationship Id="rId51" Type="http://schemas.openxmlformats.org/officeDocument/2006/relationships/image" Target="media/image10.png"/><Relationship Id="rId72" Type="http://schemas.openxmlformats.org/officeDocument/2006/relationships/hyperlink" Target="https://www.3gpp.org/ftp/tsg_ran/WG1_RL1/TSGR1_106-e/Docs/R1-2107241.zip" TargetMode="External"/><Relationship Id="rId80" Type="http://schemas.openxmlformats.org/officeDocument/2006/relationships/hyperlink" Target="https://www.3gpp.org/ftp/tsg_ran/WG1_RL1/TSGR1_106-e/Docs/R1-2107915.zip"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8.png"/><Relationship Id="rId59" Type="http://schemas.openxmlformats.org/officeDocument/2006/relationships/hyperlink" Target="https://www.3gpp.org/ftp/tsg_ran/WG1_RL1/TSGR1_106-e/Docs/R1-2106695.zip" TargetMode="External"/><Relationship Id="rId67" Type="http://schemas.openxmlformats.org/officeDocument/2006/relationships/hyperlink" Target="https://www.3gpp.org/ftp/tsg_ran/WG1_RL1/TSGR1_106-e/Docs/R1-2107039.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oleObject" Target="embeddings/oleObject26.bin"/><Relationship Id="rId62" Type="http://schemas.openxmlformats.org/officeDocument/2006/relationships/hyperlink" Target="https://www.3gpp.org/ftp/tsg_ran/WG1_RL1/TSGR1_106-e/Docs/R1-2106835.zip" TargetMode="External"/><Relationship Id="rId70" Type="http://schemas.openxmlformats.org/officeDocument/2006/relationships/hyperlink" Target="https://www.3gpp.org/ftp/tsg_ran/WG1_RL1/TSGR1_106-e/Docs/R1-2107108.zip" TargetMode="External"/><Relationship Id="rId75" Type="http://schemas.openxmlformats.org/officeDocument/2006/relationships/hyperlink" Target="https://www.3gpp.org/ftp/tsg_ran/WG1_RL1/TSGR1_106-e/Docs/R1-2107512.zip" TargetMode="External"/><Relationship Id="rId83" Type="http://schemas.openxmlformats.org/officeDocument/2006/relationships/hyperlink" Target="https://www.3gpp.org/ftp/tsg_ran/WG1_RL1/TSGR1_106-e/Docs/R1-2108150.zip" TargetMode="External"/><Relationship Id="rId88"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media/image9.png"/><Relationship Id="rId57" Type="http://schemas.openxmlformats.org/officeDocument/2006/relationships/hyperlink" Target="https://www.3gpp.org/ftp/tsg_ran/WG1_RL1/TSGR1_106-e/Docs/R1-210656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cid:image001.jpg@01D793A0.CF28B180" TargetMode="External"/><Relationship Id="rId52" Type="http://schemas.openxmlformats.org/officeDocument/2006/relationships/image" Target="cid:image013.png@01D79813.E6BD86A0" TargetMode="External"/><Relationship Id="rId60" Type="http://schemas.openxmlformats.org/officeDocument/2006/relationships/hyperlink" Target="https://www.3gpp.org/ftp/tsg_ran/WG1_RL1/TSGR1_106-e/Docs/R1-2106770.zip" TargetMode="External"/><Relationship Id="rId65" Type="http://schemas.openxmlformats.org/officeDocument/2006/relationships/hyperlink" Target="https://www.3gpp.org/ftp/tsg_ran/WG1_RL1/TSGR1_106-e/Docs/R1-2107004.zip" TargetMode="External"/><Relationship Id="rId73" Type="http://schemas.openxmlformats.org/officeDocument/2006/relationships/hyperlink" Target="https://www.3gpp.org/ftp/tsg_ran/WG1_RL1/TSGR1_106-e/Docs/R1-2107334.zip" TargetMode="External"/><Relationship Id="rId78" Type="http://schemas.openxmlformats.org/officeDocument/2006/relationships/hyperlink" Target="https://www.3gpp.org/ftp/tsg_ran/WG1_RL1/TSGR1_106-e/Docs/R1-2107829.zip" TargetMode="External"/><Relationship Id="rId81" Type="http://schemas.openxmlformats.org/officeDocument/2006/relationships/hyperlink" Target="https://www.3gpp.org/ftp/tsg_ran/WG1_RL1/TSGR1_106-e/Docs/R1-2108010.zip"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cid:image012.png@01D79813.E6BD86A0" TargetMode="External"/><Relationship Id="rId55" Type="http://schemas.openxmlformats.org/officeDocument/2006/relationships/oleObject" Target="embeddings/oleObject27.bin"/><Relationship Id="rId76" Type="http://schemas.openxmlformats.org/officeDocument/2006/relationships/hyperlink" Target="https://www.3gpp.org/ftp/tsg_ran/WG1_RL1/TSGR1_106-e/Docs/R1-2107581.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154.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2.jpg@01D793A0.CF28B180" TargetMode="External"/><Relationship Id="rId66" Type="http://schemas.openxmlformats.org/officeDocument/2006/relationships/hyperlink" Target="https://www.3gpp.org/ftp/tsg_ran/WG1_RL1/TSGR1_106-e/Docs/R1-2107033.zip" TargetMode="External"/><Relationship Id="rId87" Type="http://schemas.openxmlformats.org/officeDocument/2006/relationships/fontTable" Target="fontTable.xml"/><Relationship Id="rId61" Type="http://schemas.openxmlformats.org/officeDocument/2006/relationships/hyperlink" Target="https://www.3gpp.org/ftp/tsg_ran/WG1_RL1/TSGR1_106-e/Docs/R1-2106799.zip" TargetMode="External"/><Relationship Id="rId82" Type="http://schemas.openxmlformats.org/officeDocument/2006/relationships/hyperlink" Target="https://www.3gpp.org/ftp/tsg_ran/WG1_RL1/TSGR1_106-e/Docs/R1-2108017.zip" TargetMode="External"/><Relationship Id="rId19"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a3"/>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153C2"/>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20860"/>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130D6"/>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12A34"/>
    <w:rsid w:val="00524F8D"/>
    <w:rsid w:val="00536EE6"/>
    <w:rsid w:val="005424C0"/>
    <w:rsid w:val="005431B8"/>
    <w:rsid w:val="00554B43"/>
    <w:rsid w:val="00590CD2"/>
    <w:rsid w:val="00591F5F"/>
    <w:rsid w:val="0059242C"/>
    <w:rsid w:val="00594A50"/>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936E0"/>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1C57"/>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956BF"/>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A3936"/>
    <w:rsid w:val="00CB6F16"/>
    <w:rsid w:val="00CC46C1"/>
    <w:rsid w:val="00CD050A"/>
    <w:rsid w:val="00CD494D"/>
    <w:rsid w:val="00CE4511"/>
    <w:rsid w:val="00CF2B5F"/>
    <w:rsid w:val="00D17FE7"/>
    <w:rsid w:val="00D444BE"/>
    <w:rsid w:val="00D57D5D"/>
    <w:rsid w:val="00D73216"/>
    <w:rsid w:val="00D738E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C3E34"/>
    <w:rsid w:val="00EC4957"/>
    <w:rsid w:val="00EF5F5C"/>
    <w:rsid w:val="00F059A0"/>
    <w:rsid w:val="00F276DD"/>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75D134-005B-42FF-8AF2-7AB81EC0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5B73A8-F465-4DC4-8ACC-824C9A710F9F}">
  <ds:schemaRefs>
    <ds:schemaRef ds:uri="http://schemas.openxmlformats.org/officeDocument/2006/bibliography"/>
  </ds:schemaRefs>
</ds:datastoreItem>
</file>

<file path=customXml/itemProps6.xml><?xml version="1.0" encoding="utf-8"?>
<ds:datastoreItem xmlns:ds="http://schemas.openxmlformats.org/officeDocument/2006/customXml" ds:itemID="{58836310-10E7-42A4-B9FF-837CD30F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97</Pages>
  <Words>37411</Words>
  <Characters>213245</Characters>
  <Application>Microsoft Office Word</Application>
  <DocSecurity>0</DocSecurity>
  <Lines>1777</Lines>
  <Paragraphs>500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#3 of [106-e-NR-52-71GHz-05]</vt:lpstr>
      <vt:lpstr>Discussion summary #3 of [106-e-NR-52-71GHz-05]</vt:lpstr>
    </vt:vector>
  </TitlesOfParts>
  <Company>Intel</Company>
  <LinksUpToDate>false</LinksUpToDate>
  <CharactersWithSpaces>250156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Shupeng Li</cp:lastModifiedBy>
  <cp:revision>2</cp:revision>
  <cp:lastPrinted>2011-11-09T07:49:00Z</cp:lastPrinted>
  <dcterms:created xsi:type="dcterms:W3CDTF">2021-08-26T06:15:00Z</dcterms:created>
  <dcterms:modified xsi:type="dcterms:W3CDTF">2021-08-26T06:15:00Z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ontentTypeId">
    <vt:lpwstr>0x010100E0B0DDEA5689E843A77FF07E023D2573</vt:lpwstr>
  </property>
</Properties>
</file>