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46D4E" w14:textId="77777777" w:rsidR="00FD1E1D" w:rsidRDefault="00C75926">
      <w:pPr>
        <w:pStyle w:val="3GPPHeader"/>
        <w:spacing w:after="0"/>
        <w:rPr>
          <w:sz w:val="20"/>
          <w:lang w:val="en-US"/>
        </w:rPr>
      </w:pPr>
      <w:r>
        <w:rPr>
          <w:sz w:val="20"/>
          <w:lang w:val="en-US"/>
        </w:rPr>
        <w:t>3GPP TSG-RAN WG1 Meeting #106-e</w:t>
      </w:r>
      <w:r>
        <w:rPr>
          <w:sz w:val="20"/>
          <w:lang w:val="en-US"/>
        </w:rPr>
        <w:tab/>
        <w:t>R1-2107774</w:t>
      </w:r>
    </w:p>
    <w:p w14:paraId="4A01F325" w14:textId="77777777" w:rsidR="00FD1E1D" w:rsidRDefault="00C75926">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47D9B9EB" w14:textId="77777777" w:rsidR="00FD1E1D" w:rsidRDefault="00FD1E1D">
      <w:pPr>
        <w:pStyle w:val="3GPPHeader"/>
        <w:spacing w:after="0"/>
        <w:rPr>
          <w:sz w:val="20"/>
          <w:lang w:val="en-US"/>
        </w:rPr>
      </w:pPr>
    </w:p>
    <w:p w14:paraId="06BE404B" w14:textId="77777777" w:rsidR="00FD1E1D" w:rsidRDefault="00C75926">
      <w:pPr>
        <w:pStyle w:val="3GPPHeader"/>
        <w:spacing w:after="0"/>
        <w:rPr>
          <w:sz w:val="20"/>
          <w:lang w:val="en-US"/>
        </w:rPr>
      </w:pPr>
      <w:r>
        <w:rPr>
          <w:sz w:val="20"/>
          <w:lang w:val="en-US"/>
        </w:rPr>
        <w:t>Agenda Item:</w:t>
      </w:r>
      <w:r>
        <w:rPr>
          <w:sz w:val="20"/>
          <w:lang w:val="en-US"/>
        </w:rPr>
        <w:tab/>
        <w:t>8.2.3</w:t>
      </w:r>
    </w:p>
    <w:p w14:paraId="4BB54181" w14:textId="77777777" w:rsidR="00FD1E1D" w:rsidRDefault="00C75926">
      <w:pPr>
        <w:pStyle w:val="3GPPHeader"/>
        <w:spacing w:after="0"/>
        <w:rPr>
          <w:sz w:val="20"/>
        </w:rPr>
      </w:pPr>
      <w:r>
        <w:rPr>
          <w:sz w:val="20"/>
        </w:rPr>
        <w:t>Source:</w:t>
      </w:r>
      <w:r>
        <w:rPr>
          <w:sz w:val="20"/>
        </w:rPr>
        <w:tab/>
        <w:t>Moderator (Ericsson)</w:t>
      </w:r>
    </w:p>
    <w:p w14:paraId="039EDDEA" w14:textId="77777777" w:rsidR="00FD1E1D" w:rsidRDefault="00C75926">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00B40AA4" w14:textId="77777777" w:rsidR="00FD1E1D" w:rsidRDefault="00C75926">
      <w:pPr>
        <w:pStyle w:val="3GPPHeader"/>
        <w:spacing w:after="0"/>
        <w:rPr>
          <w:sz w:val="20"/>
        </w:rPr>
      </w:pPr>
      <w:r>
        <w:rPr>
          <w:sz w:val="20"/>
        </w:rPr>
        <w:t xml:space="preserve">Document </w:t>
      </w:r>
      <w:r>
        <w:rPr>
          <w:sz w:val="20"/>
        </w:rPr>
        <w:t>for:</w:t>
      </w:r>
      <w:r>
        <w:rPr>
          <w:sz w:val="20"/>
        </w:rPr>
        <w:tab/>
        <w:t>Discussion, Decision</w:t>
      </w:r>
    </w:p>
    <w:p w14:paraId="1608E4A3" w14:textId="77777777" w:rsidR="00FD1E1D" w:rsidRDefault="00C75926">
      <w:pPr>
        <w:pStyle w:val="Heading1"/>
      </w:pPr>
      <w:bookmarkStart w:id="0" w:name="_Toc5596355"/>
      <w:bookmarkStart w:id="1" w:name="_Toc8398209"/>
      <w:bookmarkStart w:id="2" w:name="_Toc71910520"/>
      <w:bookmarkStart w:id="3" w:name="_Toc17755475"/>
      <w:bookmarkStart w:id="4" w:name="_Toc5100795"/>
      <w:bookmarkStart w:id="5" w:name="_Toc8247940"/>
      <w:bookmarkStart w:id="6" w:name="_Toc535588806"/>
      <w:bookmarkStart w:id="7" w:name="_Toc1970552"/>
      <w:bookmarkStart w:id="8" w:name="_Toc5596041"/>
      <w:bookmarkStart w:id="9" w:name="_Toc62396097"/>
      <w:bookmarkStart w:id="10" w:name="_Toc69069510"/>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6E37F763" w14:textId="77777777" w:rsidR="00FD1E1D" w:rsidRDefault="00C75926">
      <w:pPr>
        <w:pStyle w:val="BodyText"/>
      </w:pPr>
      <w:bookmarkStart w:id="12" w:name="_Ref178064866"/>
      <w:r>
        <w:t>This document summarizes the contributions made under the “Enhancements for PUCCH Formats 0/1/4” agenda item of the Rel-17 work item "Supporting NR from 52.6GHz to 71 GHz."</w:t>
      </w:r>
    </w:p>
    <w:p w14:paraId="741A82D1" w14:textId="77777777" w:rsidR="00FD1E1D" w:rsidRDefault="00C75926">
      <w:pPr>
        <w:pStyle w:val="BodyText"/>
        <w:spacing w:after="0"/>
        <w:jc w:val="left"/>
      </w:pPr>
      <w:r>
        <w:t>The following email thread is assigned for</w:t>
      </w:r>
      <w:r>
        <w:t xml:space="preserve"> discussion of this topic:</w:t>
      </w:r>
    </w:p>
    <w:p w14:paraId="38197919" w14:textId="77777777" w:rsidR="00FD1E1D" w:rsidRDefault="00FD1E1D">
      <w:pPr>
        <w:pStyle w:val="BodyText"/>
        <w:spacing w:after="0"/>
        <w:jc w:val="left"/>
      </w:pPr>
    </w:p>
    <w:p w14:paraId="44478095" w14:textId="77777777" w:rsidR="00FD1E1D" w:rsidRDefault="00C75926">
      <w:pPr>
        <w:rPr>
          <w:lang w:eastAsia="zh-CN"/>
        </w:rPr>
      </w:pPr>
      <w:r>
        <w:rPr>
          <w:highlight w:val="cyan"/>
          <w:lang w:eastAsia="zh-CN"/>
        </w:rPr>
        <w:t>[106-e-NR-52-71GHz-03] Email discussion/approval on enhancements for PUCCH formats 0/1/4 with checkpoints for agreements on August 19, 24, 27 – Steve (Ericsson)</w:t>
      </w:r>
    </w:p>
    <w:p w14:paraId="061CBF6E" w14:textId="77777777" w:rsidR="00FD1E1D" w:rsidRDefault="00C75926">
      <w:pPr>
        <w:pStyle w:val="BodyText"/>
        <w:jc w:val="left"/>
      </w:pPr>
      <w:r>
        <w:t>The following is an outline of the summary:</w:t>
      </w:r>
    </w:p>
    <w:p w14:paraId="17E896A3"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w:t>
      </w:r>
      <w:r>
        <w:t>mum Number of RBs for Enhanced PF0/1/4</w:t>
      </w:r>
      <w:r>
        <w:tab/>
        <w:t>discussion</w:t>
      </w:r>
    </w:p>
    <w:p w14:paraId="50E79D1E"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608360B0"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2B212325"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14:paraId="314E08CD"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w:t>
      </w:r>
      <w:r>
        <w:t>ate Matching for PF4</w:t>
      </w:r>
      <w:r>
        <w:tab/>
      </w:r>
    </w:p>
    <w:p w14:paraId="19B4697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393E5DD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8A2944A"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01FA18B"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t>DISCUSSION</w:t>
      </w:r>
    </w:p>
    <w:p w14:paraId="58850FFC"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03C32320" w14:textId="77777777" w:rsidR="00FD1E1D" w:rsidRDefault="00C75926">
      <w:pPr>
        <w:pStyle w:val="BodyText"/>
        <w:spacing w:after="0"/>
        <w:jc w:val="left"/>
      </w:pPr>
      <w:r>
        <w:fldChar w:fldCharType="end"/>
      </w:r>
    </w:p>
    <w:p w14:paraId="702725B0" w14:textId="77777777" w:rsidR="00FD1E1D" w:rsidRDefault="00C75926">
      <w:pPr>
        <w:pStyle w:val="Heading1"/>
      </w:pPr>
      <w:bookmarkStart w:id="13" w:name="_Toc62396103"/>
      <w:bookmarkStart w:id="14" w:name="_Toc71910522"/>
      <w:bookmarkStart w:id="15" w:name="_Toc79688780"/>
      <w:bookmarkStart w:id="16" w:name="_Toc69069512"/>
      <w:bookmarkStart w:id="17" w:name="_Toc5100796"/>
      <w:bookmarkStart w:id="18" w:name="_Toc5596042"/>
      <w:bookmarkStart w:id="19" w:name="_Toc17755481"/>
      <w:bookmarkStart w:id="20" w:name="_Toc5596356"/>
      <w:bookmarkStart w:id="21" w:name="_Toc8247941"/>
      <w:bookmarkStart w:id="22" w:name="_Toc8398210"/>
      <w:bookmarkStart w:id="23" w:name="_Toc62396101"/>
      <w:bookmarkStart w:id="24" w:name="_Toc535588812"/>
      <w:bookmarkStart w:id="25" w:name="_Toc1970558"/>
      <w:bookmarkEnd w:id="12"/>
      <w:r>
        <w:t>2</w:t>
      </w:r>
      <w:r>
        <w:tab/>
      </w:r>
      <w:r>
        <w:t xml:space="preserve">Maximum Number of </w:t>
      </w:r>
      <w:bookmarkEnd w:id="13"/>
      <w:r>
        <w:t>RBs for Enhanced PF0/1/4</w:t>
      </w:r>
      <w:bookmarkEnd w:id="14"/>
      <w:bookmarkEnd w:id="15"/>
      <w:bookmarkEnd w:id="16"/>
    </w:p>
    <w:p w14:paraId="28DDD171" w14:textId="77777777" w:rsidR="00FD1E1D" w:rsidRDefault="00C75926">
      <w:pPr>
        <w:pStyle w:val="BodyText"/>
      </w:pPr>
      <w:r>
        <w:t>The following agreements were made in RAN1#104bis-e:</w:t>
      </w:r>
    </w:p>
    <w:p w14:paraId="60B8A34E"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5DDD93"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A0A1C00"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0E136C4"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0AFEE655"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 xml:space="preserve">2 RBs </w:t>
      </w:r>
      <w:r>
        <w:rPr>
          <w:rFonts w:ascii="Times" w:eastAsia="Batang" w:hAnsi="Times"/>
          <w:szCs w:val="24"/>
          <w:lang w:eastAsia="zh-CN"/>
        </w:rPr>
        <w:t>for 960 kHz SCS</w:t>
      </w:r>
    </w:p>
    <w:p w14:paraId="6FD6F85C"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t>
      </w:r>
      <w:proofErr w:type="gramStart"/>
      <w:r>
        <w:rPr>
          <w:rFonts w:ascii="Times" w:eastAsia="Batang" w:hAnsi="Times"/>
          <w:color w:val="FF0000"/>
          <w:szCs w:val="24"/>
          <w:lang w:eastAsia="zh-CN"/>
        </w:rPr>
        <w:t>Whether or not</w:t>
      </w:r>
      <w:proofErr w:type="gramEnd"/>
      <w:r>
        <w:rPr>
          <w:rFonts w:ascii="Times" w:eastAsia="Batang" w:hAnsi="Times"/>
          <w:color w:val="FF0000"/>
          <w:szCs w:val="24"/>
          <w:lang w:eastAsia="zh-CN"/>
        </w:rPr>
        <w:t xml:space="preserve">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w:t>
      </w:r>
      <w:r>
        <w:rPr>
          <w:rFonts w:ascii="Times" w:eastAsia="Batang" w:hAnsi="Times"/>
          <w:color w:val="FF0000"/>
          <w:szCs w:val="24"/>
          <w:lang w:eastAsia="zh-CN"/>
        </w:rPr>
        <w:t>asses, different from those in the agreed evaluation assumptions</w:t>
      </w:r>
      <w:r>
        <w:rPr>
          <w:rFonts w:ascii="Times" w:eastAsia="Batang" w:hAnsi="Times"/>
          <w:szCs w:val="24"/>
          <w:lang w:eastAsia="zh-CN"/>
        </w:rPr>
        <w:t xml:space="preserve"> </w:t>
      </w:r>
    </w:p>
    <w:p w14:paraId="2502C514" w14:textId="77777777" w:rsidR="00FD1E1D" w:rsidRDefault="00FD1E1D">
      <w:pPr>
        <w:spacing w:after="0" w:line="240" w:lineRule="auto"/>
        <w:ind w:left="360"/>
        <w:rPr>
          <w:rFonts w:ascii="Times" w:eastAsia="Batang" w:hAnsi="Times"/>
          <w:szCs w:val="24"/>
          <w:lang w:eastAsia="zh-CN"/>
        </w:rPr>
      </w:pPr>
    </w:p>
    <w:p w14:paraId="764F5A38"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5D44FAE5"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w:t>
      </w:r>
      <w:r>
        <w:rPr>
          <w:rFonts w:ascii="Times" w:eastAsia="Batang" w:hAnsi="Times"/>
          <w:szCs w:val="24"/>
          <w:lang w:eastAsia="zh-CN"/>
        </w:rPr>
        <w:t>_EIRP and UE_P for operation in 52.6-71 GHz.</w:t>
      </w:r>
    </w:p>
    <w:p w14:paraId="3A5A1A67" w14:textId="77777777" w:rsidR="00FD1E1D" w:rsidRDefault="00FD1E1D">
      <w:pPr>
        <w:pStyle w:val="BodyText"/>
        <w:spacing w:after="0"/>
      </w:pPr>
    </w:p>
    <w:p w14:paraId="2DB3BAE2" w14:textId="77777777" w:rsidR="00FD1E1D" w:rsidRDefault="00C75926">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w:t>
      </w:r>
      <w:r>
        <w:rPr>
          <w:rFonts w:ascii="Arial" w:eastAsia="Calibri" w:hAnsi="Arial" w:cs="Arial"/>
          <w:szCs w:val="22"/>
        </w:rPr>
        <w:t xml:space="preserve">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315454B" w14:textId="77777777" w:rsidR="00FD1E1D" w:rsidRDefault="00C75926">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60C35400" wp14:editId="407A5CB7">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BD30504" w14:textId="77777777" w:rsidR="00FD1E1D" w:rsidRDefault="00C75926">
                            <w:pPr>
                              <w:spacing w:before="120" w:after="60"/>
                              <w:rPr>
                                <w:rFonts w:eastAsia="Malgun Gothic"/>
                                <w:b/>
                                <w:bCs/>
                                <w:lang w:eastAsia="en-GB"/>
                              </w:rPr>
                            </w:pPr>
                            <w:r>
                              <w:rPr>
                                <w:rFonts w:eastAsia="Malgun Gothic"/>
                                <w:b/>
                                <w:bCs/>
                                <w:lang w:eastAsia="en-GB"/>
                              </w:rPr>
                              <w:t>Answer</w:t>
                            </w:r>
                          </w:p>
                          <w:p w14:paraId="59744604" w14:textId="77777777" w:rsidR="00FD1E1D" w:rsidRDefault="00C75926">
                            <w:pPr>
                              <w:spacing w:after="0" w:line="240" w:lineRule="auto"/>
                              <w:rPr>
                                <w:rFonts w:eastAsia="Malgun Gothic"/>
                                <w:lang w:eastAsia="en-GB"/>
                              </w:rPr>
                            </w:pPr>
                            <w:r>
                              <w:rPr>
                                <w:rFonts w:eastAsia="Malgun Gothic"/>
                                <w:lang w:eastAsia="en-GB"/>
                              </w:rPr>
                              <w:t xml:space="preserve">RAN4 can confirm that the current regulatory limits, </w:t>
                            </w:r>
                            <w:proofErr w:type="gramStart"/>
                            <w:r>
                              <w:rPr>
                                <w:rFonts w:eastAsia="Malgun Gothic"/>
                                <w:lang w:eastAsia="en-GB"/>
                              </w:rPr>
                              <w:t>i.e.</w:t>
                            </w:r>
                            <w:proofErr w:type="gramEnd"/>
                            <w:r>
                              <w:rPr>
                                <w:rFonts w:eastAsia="Malgun Gothic"/>
                                <w:lang w:eastAsia="en-GB"/>
                              </w:rPr>
                              <w:t xml:space="preserve"> max EIRP and max </w:t>
                            </w:r>
                            <w:r>
                              <w:rPr>
                                <w:rFonts w:eastAsia="Malgun Gothic"/>
                                <w:lang w:eastAsia="en-GB"/>
                              </w:rPr>
                              <w:t>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FD1E1D" w:rsidRDefault="00FD1E1D">
                            <w:pPr>
                              <w:spacing w:after="0" w:line="240" w:lineRule="auto"/>
                              <w:rPr>
                                <w:rFonts w:eastAsia="Malgun Gothic"/>
                                <w:lang w:eastAsia="en-GB"/>
                              </w:rPr>
                            </w:pPr>
                          </w:p>
                          <w:p w14:paraId="3BD20E3F" w14:textId="77777777" w:rsidR="00FD1E1D" w:rsidRDefault="00C75926">
                            <w:pPr>
                              <w:spacing w:after="0" w:line="240" w:lineRule="auto"/>
                              <w:rPr>
                                <w:rFonts w:eastAsia="Times New Roman"/>
                                <w:i/>
                                <w:iCs/>
                                <w:lang w:eastAsia="zh-CN"/>
                              </w:rPr>
                            </w:pPr>
                            <w:r>
                              <w:rPr>
                                <w:rFonts w:eastAsia="Malgun Gothic"/>
                                <w:lang w:eastAsia="en-GB"/>
                              </w:rPr>
                              <w:t>Regarding what minimum peak EIRP value RAN4 will specify for a power class in this frequency range, it is premature to answer at this stage. RAN4 will continue discussing the power classes, reference UE type, antenna array size, and design considerations t</w:t>
                            </w:r>
                            <w:r>
                              <w:rPr>
                                <w:rFonts w:eastAsia="Malgun Gothic"/>
                                <w:lang w:eastAsia="en-GB"/>
                              </w:rPr>
                              <w:t xml:space="preserve">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dBm or higher. However, further study is needed to confirm this and provide an exact minimum peak </w:t>
                            </w:r>
                            <w:r>
                              <w:rPr>
                                <w:rFonts w:eastAsia="Times New Roman"/>
                                <w:iCs/>
                                <w:lang w:eastAsia="en-GB"/>
                              </w:rPr>
                              <w:t>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04795DBC" w14:textId="77777777" w:rsidR="00FD1E1D" w:rsidRDefault="00FD1E1D">
                            <w:pPr>
                              <w:spacing w:after="0" w:line="240" w:lineRule="auto"/>
                              <w:rPr>
                                <w:rFonts w:eastAsia="Malgun Gothic"/>
                                <w:lang w:eastAsia="en-GB"/>
                              </w:rPr>
                            </w:pPr>
                          </w:p>
                          <w:p w14:paraId="3F0D966A" w14:textId="77777777" w:rsidR="00FD1E1D" w:rsidRDefault="00C75926">
                            <w:pPr>
                              <w:spacing w:after="0" w:line="240" w:lineRule="auto"/>
                              <w:rPr>
                                <w:rFonts w:eastAsia="Malgun Gothic"/>
                                <w:lang w:eastAsia="en-GB"/>
                              </w:rPr>
                            </w:pPr>
                            <w:r>
                              <w:rPr>
                                <w:rFonts w:eastAsia="Malgun Gothic"/>
                                <w:lang w:eastAsia="en-GB"/>
                              </w:rPr>
                              <w:t xml:space="preserve">For additional context, different radiated output powers in 38.101-2 are summarized in the table below. Please </w:t>
                            </w:r>
                            <w:r>
                              <w:rPr>
                                <w:rFonts w:eastAsia="Malgun Gothic"/>
                                <w:lang w:eastAsia="en-GB"/>
                              </w:rPr>
                              <w:t>note that there are no conducted output power requirements defined for FR2 in RAN4 specifications.</w:t>
                            </w:r>
                          </w:p>
                          <w:p w14:paraId="0750454A" w14:textId="77777777" w:rsidR="00FD1E1D" w:rsidRDefault="00FD1E1D">
                            <w:pPr>
                              <w:spacing w:after="120" w:line="240" w:lineRule="auto"/>
                              <w:rPr>
                                <w:rFonts w:eastAsia="Malgun Gothic"/>
                                <w:lang w:eastAsia="en-GB"/>
                              </w:rPr>
                            </w:pPr>
                          </w:p>
                          <w:p w14:paraId="2D7EE720" w14:textId="77777777" w:rsidR="00FD1E1D" w:rsidRDefault="00C75926">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FD1E1D" w14:paraId="267C8628" w14:textId="77777777">
                              <w:trPr>
                                <w:trHeight w:val="576"/>
                                <w:jc w:val="center"/>
                              </w:trPr>
                              <w:tc>
                                <w:tcPr>
                                  <w:tcW w:w="2592" w:type="dxa"/>
                                  <w:tcBorders>
                                    <w:top w:val="double" w:sz="12" w:space="0" w:color="auto"/>
                                    <w:left w:val="nil"/>
                                  </w:tcBorders>
                                  <w:vAlign w:val="center"/>
                                </w:tcPr>
                                <w:p w14:paraId="787575C9" w14:textId="77777777" w:rsidR="00FD1E1D" w:rsidRDefault="00C75926">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Max TRP</w:t>
                                  </w:r>
                                </w:p>
                                <w:p w14:paraId="77A89461"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Max EIRP</w:t>
                                  </w:r>
                                </w:p>
                                <w:p w14:paraId="03426DD7"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rsidR="00FD1E1D" w14:paraId="117C744B" w14:textId="77777777">
                              <w:trPr>
                                <w:trHeight w:val="288"/>
                                <w:jc w:val="center"/>
                              </w:trPr>
                              <w:tc>
                                <w:tcPr>
                                  <w:tcW w:w="2592" w:type="dxa"/>
                                  <w:vMerge w:val="restart"/>
                                  <w:tcBorders>
                                    <w:left w:val="nil"/>
                                  </w:tcBorders>
                                  <w:vAlign w:val="center"/>
                                </w:tcPr>
                                <w:p w14:paraId="12337717" w14:textId="77777777" w:rsidR="00FD1E1D" w:rsidRDefault="00C75926">
                                  <w:pPr>
                                    <w:spacing w:after="40" w:line="240" w:lineRule="auto"/>
                                    <w:rPr>
                                      <w:rFonts w:eastAsia="Malgun Gothic"/>
                                      <w:sz w:val="18"/>
                                      <w:szCs w:val="18"/>
                                      <w:lang w:eastAsia="en-GB"/>
                                    </w:rPr>
                                  </w:pPr>
                                  <w:r>
                                    <w:rPr>
                                      <w:rFonts w:eastAsia="Malgun Gothic"/>
                                      <w:sz w:val="18"/>
                                      <w:szCs w:val="18"/>
                                      <w:lang w:eastAsia="en-GB"/>
                                    </w:rPr>
                                    <w:t>Power class 1</w:t>
                                  </w:r>
                                </w:p>
                                <w:p w14:paraId="5B6C6D91" w14:textId="77777777" w:rsidR="00FD1E1D" w:rsidRDefault="00C75926">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55</w:t>
                                  </w:r>
                                </w:p>
                              </w:tc>
                            </w:tr>
                            <w:tr w:rsidR="00FD1E1D" w14:paraId="5F1C7CFA" w14:textId="77777777">
                              <w:trPr>
                                <w:trHeight w:val="288"/>
                                <w:jc w:val="center"/>
                              </w:trPr>
                              <w:tc>
                                <w:tcPr>
                                  <w:tcW w:w="2592" w:type="dxa"/>
                                  <w:vMerge/>
                                  <w:tcBorders>
                                    <w:left w:val="nil"/>
                                    <w:bottom w:val="single" w:sz="12" w:space="0" w:color="auto"/>
                                  </w:tcBorders>
                                  <w:vAlign w:val="center"/>
                                </w:tcPr>
                                <w:p w14:paraId="6E86274D" w14:textId="77777777" w:rsidR="00FD1E1D" w:rsidRDefault="00FD1E1D">
                                  <w:pPr>
                                    <w:spacing w:after="0" w:line="240" w:lineRule="auto"/>
                                    <w:jc w:val="center"/>
                                    <w:rPr>
                                      <w:rFonts w:eastAsia="Malgun Gothic"/>
                                      <w:sz w:val="18"/>
                                      <w:szCs w:val="18"/>
                                      <w:lang w:eastAsia="en-GB"/>
                                    </w:rPr>
                                  </w:pPr>
                                </w:p>
                              </w:tc>
                              <w:tc>
                                <w:tcPr>
                                  <w:tcW w:w="1440" w:type="dxa"/>
                                  <w:vMerge/>
                                  <w:tcBorders>
                                    <w:bottom w:val="single" w:sz="12" w:space="0" w:color="auto"/>
                                  </w:tcBorders>
                                </w:tcPr>
                                <w:p w14:paraId="2B9EAECF" w14:textId="77777777" w:rsidR="00FD1E1D" w:rsidRDefault="00FD1E1D">
                                  <w:pPr>
                                    <w:spacing w:after="0" w:line="240" w:lineRule="auto"/>
                                    <w:rPr>
                                      <w:rFonts w:eastAsia="Malgun Gothic"/>
                                      <w:sz w:val="18"/>
                                      <w:szCs w:val="18"/>
                                      <w:lang w:eastAsia="en-GB"/>
                                    </w:rPr>
                                  </w:pPr>
                                </w:p>
                              </w:tc>
                              <w:tc>
                                <w:tcPr>
                                  <w:tcW w:w="1584" w:type="dxa"/>
                                  <w:tcBorders>
                                    <w:bottom w:val="single" w:sz="12" w:space="0" w:color="auto"/>
                                  </w:tcBorders>
                                  <w:vAlign w:val="center"/>
                                </w:tcPr>
                                <w:p w14:paraId="01A4FC2B"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FD1E1D" w:rsidRDefault="00FD1E1D">
                                  <w:pPr>
                                    <w:spacing w:after="0" w:line="240" w:lineRule="auto"/>
                                    <w:jc w:val="center"/>
                                    <w:rPr>
                                      <w:rFonts w:eastAsia="Malgun Gothic"/>
                                      <w:sz w:val="18"/>
                                      <w:szCs w:val="18"/>
                                      <w:lang w:eastAsia="en-GB"/>
                                    </w:rPr>
                                  </w:pPr>
                                </w:p>
                              </w:tc>
                            </w:tr>
                            <w:tr w:rsidR="00FD1E1D" w14:paraId="0E0B8B43" w14:textId="77777777">
                              <w:trPr>
                                <w:trHeight w:val="432"/>
                                <w:jc w:val="center"/>
                              </w:trPr>
                              <w:tc>
                                <w:tcPr>
                                  <w:tcW w:w="2592" w:type="dxa"/>
                                  <w:tcBorders>
                                    <w:left w:val="nil"/>
                                    <w:bottom w:val="single" w:sz="12" w:space="0" w:color="auto"/>
                                  </w:tcBorders>
                                  <w:vAlign w:val="center"/>
                                </w:tcPr>
                                <w:p w14:paraId="62F36F77" w14:textId="77777777" w:rsidR="00FD1E1D" w:rsidRDefault="00C75926">
                                  <w:pPr>
                                    <w:spacing w:after="40" w:line="240" w:lineRule="auto"/>
                                    <w:rPr>
                                      <w:rFonts w:eastAsia="Malgun Gothic"/>
                                      <w:sz w:val="18"/>
                                      <w:szCs w:val="18"/>
                                      <w:lang w:eastAsia="en-GB"/>
                                    </w:rPr>
                                  </w:pPr>
                                  <w:r>
                                    <w:rPr>
                                      <w:rFonts w:eastAsia="Malgun Gothic"/>
                                      <w:sz w:val="18"/>
                                      <w:szCs w:val="18"/>
                                      <w:lang w:eastAsia="en-GB"/>
                                    </w:rPr>
                                    <w:t>Power class 2</w:t>
                                  </w:r>
                                </w:p>
                                <w:p w14:paraId="3008109B" w14:textId="77777777" w:rsidR="00FD1E1D" w:rsidRDefault="00C75926">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43</w:t>
                                  </w:r>
                                </w:p>
                              </w:tc>
                            </w:tr>
                            <w:tr w:rsidR="00FD1E1D"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FD1E1D" w:rsidRDefault="00C75926">
                                  <w:pPr>
                                    <w:spacing w:after="40" w:line="240" w:lineRule="auto"/>
                                    <w:rPr>
                                      <w:rFonts w:eastAsia="Malgun Gothic"/>
                                      <w:sz w:val="18"/>
                                      <w:szCs w:val="18"/>
                                      <w:lang w:eastAsia="en-GB"/>
                                    </w:rPr>
                                  </w:pPr>
                                  <w:r>
                                    <w:rPr>
                                      <w:rFonts w:eastAsia="Malgun Gothic"/>
                                      <w:sz w:val="18"/>
                                      <w:szCs w:val="18"/>
                                      <w:lang w:eastAsia="en-GB"/>
                                    </w:rPr>
                                    <w:t>Power class 3</w:t>
                                  </w:r>
                                </w:p>
                                <w:p w14:paraId="16B5925F" w14:textId="77777777" w:rsidR="00FD1E1D" w:rsidRDefault="00C75926">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43</w:t>
                                  </w:r>
                                </w:p>
                              </w:tc>
                            </w:tr>
                            <w:tr w:rsidR="00FD1E1D" w14:paraId="0FAB88D8" w14:textId="77777777">
                              <w:trPr>
                                <w:trHeight w:val="288"/>
                                <w:jc w:val="center"/>
                              </w:trPr>
                              <w:tc>
                                <w:tcPr>
                                  <w:tcW w:w="2592" w:type="dxa"/>
                                  <w:vMerge/>
                                  <w:tcBorders>
                                    <w:left w:val="nil"/>
                                  </w:tcBorders>
                                  <w:vAlign w:val="center"/>
                                </w:tcPr>
                                <w:p w14:paraId="2242522D" w14:textId="77777777" w:rsidR="00FD1E1D" w:rsidRDefault="00FD1E1D">
                                  <w:pPr>
                                    <w:spacing w:after="0" w:line="240" w:lineRule="auto"/>
                                    <w:rPr>
                                      <w:rFonts w:eastAsia="Malgun Gothic"/>
                                      <w:sz w:val="18"/>
                                      <w:szCs w:val="18"/>
                                      <w:lang w:eastAsia="en-GB"/>
                                    </w:rPr>
                                  </w:pPr>
                                </w:p>
                              </w:tc>
                              <w:tc>
                                <w:tcPr>
                                  <w:tcW w:w="1440" w:type="dxa"/>
                                  <w:vMerge/>
                                </w:tcPr>
                                <w:p w14:paraId="65573A2C" w14:textId="77777777" w:rsidR="00FD1E1D" w:rsidRDefault="00FD1E1D">
                                  <w:pPr>
                                    <w:spacing w:after="0" w:line="240" w:lineRule="auto"/>
                                    <w:rPr>
                                      <w:rFonts w:eastAsia="Malgun Gothic"/>
                                      <w:sz w:val="18"/>
                                      <w:szCs w:val="18"/>
                                      <w:lang w:eastAsia="en-GB"/>
                                    </w:rPr>
                                  </w:pPr>
                                </w:p>
                              </w:tc>
                              <w:tc>
                                <w:tcPr>
                                  <w:tcW w:w="1584" w:type="dxa"/>
                                  <w:vAlign w:val="center"/>
                                </w:tcPr>
                                <w:p w14:paraId="5E5FA22B"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FD1E1D" w:rsidRDefault="00FD1E1D">
                                  <w:pPr>
                                    <w:spacing w:after="0" w:line="240" w:lineRule="auto"/>
                                    <w:jc w:val="center"/>
                                    <w:rPr>
                                      <w:rFonts w:eastAsia="Malgun Gothic"/>
                                      <w:sz w:val="18"/>
                                      <w:szCs w:val="18"/>
                                      <w:lang w:eastAsia="en-GB"/>
                                    </w:rPr>
                                  </w:pPr>
                                </w:p>
                              </w:tc>
                            </w:tr>
                            <w:tr w:rsidR="00FD1E1D" w14:paraId="3712773F" w14:textId="77777777">
                              <w:trPr>
                                <w:trHeight w:val="288"/>
                                <w:jc w:val="center"/>
                              </w:trPr>
                              <w:tc>
                                <w:tcPr>
                                  <w:tcW w:w="2592" w:type="dxa"/>
                                  <w:vMerge/>
                                  <w:tcBorders>
                                    <w:left w:val="nil"/>
                                  </w:tcBorders>
                                  <w:vAlign w:val="center"/>
                                </w:tcPr>
                                <w:p w14:paraId="42AD8B67" w14:textId="77777777" w:rsidR="00FD1E1D" w:rsidRDefault="00FD1E1D">
                                  <w:pPr>
                                    <w:spacing w:after="0" w:line="240" w:lineRule="auto"/>
                                    <w:rPr>
                                      <w:rFonts w:eastAsia="Malgun Gothic"/>
                                      <w:sz w:val="18"/>
                                      <w:szCs w:val="18"/>
                                      <w:lang w:eastAsia="en-GB"/>
                                    </w:rPr>
                                  </w:pPr>
                                </w:p>
                              </w:tc>
                              <w:tc>
                                <w:tcPr>
                                  <w:tcW w:w="1440" w:type="dxa"/>
                                  <w:vMerge/>
                                </w:tcPr>
                                <w:p w14:paraId="16C9CC75" w14:textId="77777777" w:rsidR="00FD1E1D" w:rsidRDefault="00FD1E1D">
                                  <w:pPr>
                                    <w:spacing w:after="0" w:line="240" w:lineRule="auto"/>
                                    <w:rPr>
                                      <w:rFonts w:eastAsia="Malgun Gothic"/>
                                      <w:sz w:val="18"/>
                                      <w:szCs w:val="18"/>
                                      <w:lang w:eastAsia="en-GB"/>
                                    </w:rPr>
                                  </w:pPr>
                                </w:p>
                              </w:tc>
                              <w:tc>
                                <w:tcPr>
                                  <w:tcW w:w="1584" w:type="dxa"/>
                                  <w:vAlign w:val="center"/>
                                </w:tcPr>
                                <w:p w14:paraId="56B55668"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FD1E1D" w:rsidRDefault="00FD1E1D">
                                  <w:pPr>
                                    <w:spacing w:after="0" w:line="240" w:lineRule="auto"/>
                                    <w:jc w:val="center"/>
                                    <w:rPr>
                                      <w:rFonts w:eastAsia="Malgun Gothic"/>
                                      <w:sz w:val="18"/>
                                      <w:szCs w:val="18"/>
                                      <w:lang w:eastAsia="en-GB"/>
                                    </w:rPr>
                                  </w:pPr>
                                </w:p>
                              </w:tc>
                            </w:tr>
                            <w:tr w:rsidR="00FD1E1D" w14:paraId="66E88C66" w14:textId="77777777">
                              <w:trPr>
                                <w:trHeight w:val="288"/>
                                <w:jc w:val="center"/>
                              </w:trPr>
                              <w:tc>
                                <w:tcPr>
                                  <w:tcW w:w="2592" w:type="dxa"/>
                                  <w:vMerge/>
                                  <w:tcBorders>
                                    <w:left w:val="nil"/>
                                    <w:bottom w:val="single" w:sz="12" w:space="0" w:color="auto"/>
                                  </w:tcBorders>
                                  <w:vAlign w:val="center"/>
                                </w:tcPr>
                                <w:p w14:paraId="5A7574DE" w14:textId="77777777" w:rsidR="00FD1E1D" w:rsidRDefault="00FD1E1D">
                                  <w:pPr>
                                    <w:spacing w:after="0" w:line="240" w:lineRule="auto"/>
                                    <w:rPr>
                                      <w:rFonts w:eastAsia="Malgun Gothic"/>
                                      <w:sz w:val="18"/>
                                      <w:szCs w:val="18"/>
                                      <w:lang w:eastAsia="en-GB"/>
                                    </w:rPr>
                                  </w:pPr>
                                </w:p>
                              </w:tc>
                              <w:tc>
                                <w:tcPr>
                                  <w:tcW w:w="1440" w:type="dxa"/>
                                  <w:vMerge/>
                                  <w:tcBorders>
                                    <w:bottom w:val="single" w:sz="12" w:space="0" w:color="auto"/>
                                  </w:tcBorders>
                                </w:tcPr>
                                <w:p w14:paraId="67113F57" w14:textId="77777777" w:rsidR="00FD1E1D" w:rsidRDefault="00FD1E1D">
                                  <w:pPr>
                                    <w:spacing w:after="0" w:line="240" w:lineRule="auto"/>
                                    <w:rPr>
                                      <w:rFonts w:eastAsia="Malgun Gothic"/>
                                      <w:sz w:val="18"/>
                                      <w:szCs w:val="18"/>
                                      <w:lang w:eastAsia="en-GB"/>
                                    </w:rPr>
                                  </w:pPr>
                                </w:p>
                              </w:tc>
                              <w:tc>
                                <w:tcPr>
                                  <w:tcW w:w="1584" w:type="dxa"/>
                                  <w:tcBorders>
                                    <w:bottom w:val="single" w:sz="12" w:space="0" w:color="auto"/>
                                  </w:tcBorders>
                                  <w:vAlign w:val="center"/>
                                </w:tcPr>
                                <w:p w14:paraId="1BB7CC84"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FD1E1D" w:rsidRDefault="00FD1E1D">
                                  <w:pPr>
                                    <w:spacing w:after="0" w:line="240" w:lineRule="auto"/>
                                    <w:jc w:val="center"/>
                                    <w:rPr>
                                      <w:rFonts w:eastAsia="Malgun Gothic"/>
                                      <w:sz w:val="18"/>
                                      <w:szCs w:val="18"/>
                                      <w:lang w:eastAsia="en-GB"/>
                                    </w:rPr>
                                  </w:pPr>
                                </w:p>
                              </w:tc>
                            </w:tr>
                            <w:tr w:rsidR="00FD1E1D"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FD1E1D" w:rsidRDefault="00C75926">
                                  <w:pPr>
                                    <w:spacing w:after="40" w:line="240" w:lineRule="auto"/>
                                    <w:rPr>
                                      <w:rFonts w:eastAsia="Malgun Gothic"/>
                                      <w:sz w:val="18"/>
                                      <w:szCs w:val="18"/>
                                      <w:lang w:eastAsia="en-GB"/>
                                    </w:rPr>
                                  </w:pPr>
                                  <w:r>
                                    <w:rPr>
                                      <w:rFonts w:eastAsia="Malgun Gothic"/>
                                      <w:sz w:val="18"/>
                                      <w:szCs w:val="18"/>
                                      <w:lang w:eastAsia="en-GB"/>
                                    </w:rPr>
                                    <w:t>Power class 4</w:t>
                                  </w:r>
                                </w:p>
                                <w:p w14:paraId="14A1439F" w14:textId="77777777" w:rsidR="00FD1E1D" w:rsidRDefault="00C75926">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43</w:t>
                                  </w:r>
                                </w:p>
                              </w:tc>
                            </w:tr>
                            <w:tr w:rsidR="00FD1E1D" w14:paraId="09BB7057" w14:textId="77777777">
                              <w:trPr>
                                <w:trHeight w:val="288"/>
                                <w:jc w:val="center"/>
                              </w:trPr>
                              <w:tc>
                                <w:tcPr>
                                  <w:tcW w:w="2592" w:type="dxa"/>
                                  <w:vMerge/>
                                  <w:tcBorders>
                                    <w:left w:val="nil"/>
                                    <w:bottom w:val="single" w:sz="12" w:space="0" w:color="auto"/>
                                  </w:tcBorders>
                                  <w:vAlign w:val="center"/>
                                </w:tcPr>
                                <w:p w14:paraId="60689153" w14:textId="77777777" w:rsidR="00FD1E1D" w:rsidRDefault="00FD1E1D">
                                  <w:pPr>
                                    <w:spacing w:after="0" w:line="240" w:lineRule="auto"/>
                                    <w:rPr>
                                      <w:rFonts w:eastAsia="Malgun Gothic"/>
                                      <w:sz w:val="18"/>
                                      <w:szCs w:val="18"/>
                                      <w:lang w:eastAsia="en-GB"/>
                                    </w:rPr>
                                  </w:pPr>
                                </w:p>
                              </w:tc>
                              <w:tc>
                                <w:tcPr>
                                  <w:tcW w:w="1440" w:type="dxa"/>
                                  <w:vMerge/>
                                  <w:tcBorders>
                                    <w:bottom w:val="single" w:sz="12" w:space="0" w:color="auto"/>
                                  </w:tcBorders>
                                </w:tcPr>
                                <w:p w14:paraId="269C0C93" w14:textId="77777777" w:rsidR="00FD1E1D" w:rsidRDefault="00FD1E1D">
                                  <w:pPr>
                                    <w:spacing w:after="0" w:line="240" w:lineRule="auto"/>
                                    <w:rPr>
                                      <w:rFonts w:eastAsia="Malgun Gothic"/>
                                      <w:sz w:val="18"/>
                                      <w:szCs w:val="18"/>
                                      <w:lang w:eastAsia="en-GB"/>
                                    </w:rPr>
                                  </w:pPr>
                                </w:p>
                              </w:tc>
                              <w:tc>
                                <w:tcPr>
                                  <w:tcW w:w="1584" w:type="dxa"/>
                                  <w:tcBorders>
                                    <w:bottom w:val="single" w:sz="12" w:space="0" w:color="auto"/>
                                  </w:tcBorders>
                                  <w:vAlign w:val="center"/>
                                </w:tcPr>
                                <w:p w14:paraId="4B9B1AB3"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FD1E1D" w:rsidRDefault="00FD1E1D">
                                  <w:pPr>
                                    <w:spacing w:after="0" w:line="240" w:lineRule="auto"/>
                                    <w:jc w:val="center"/>
                                    <w:rPr>
                                      <w:rFonts w:eastAsia="Malgun Gothic"/>
                                      <w:sz w:val="18"/>
                                      <w:szCs w:val="18"/>
                                      <w:lang w:eastAsia="en-GB"/>
                                    </w:rPr>
                                  </w:pPr>
                                </w:p>
                              </w:tc>
                            </w:tr>
                            <w:tr w:rsidR="00FD1E1D"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FD1E1D" w:rsidRDefault="00C75926">
                                  <w:pPr>
                                    <w:spacing w:after="40" w:line="240" w:lineRule="auto"/>
                                    <w:rPr>
                                      <w:rFonts w:eastAsia="Malgun Gothic"/>
                                      <w:sz w:val="18"/>
                                      <w:szCs w:val="18"/>
                                      <w:lang w:eastAsia="en-GB"/>
                                    </w:rPr>
                                  </w:pPr>
                                  <w:r>
                                    <w:rPr>
                                      <w:rFonts w:eastAsia="Malgun Gothic"/>
                                      <w:sz w:val="18"/>
                                      <w:szCs w:val="18"/>
                                      <w:lang w:eastAsia="en-GB"/>
                                    </w:rPr>
                                    <w:t>Power class 5</w:t>
                                  </w:r>
                                </w:p>
                                <w:p w14:paraId="5B0AB388" w14:textId="77777777" w:rsidR="00FD1E1D" w:rsidRDefault="00C75926">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43</w:t>
                                  </w:r>
                                </w:p>
                              </w:tc>
                            </w:tr>
                            <w:tr w:rsidR="00FD1E1D" w14:paraId="55817AA9" w14:textId="77777777">
                              <w:trPr>
                                <w:trHeight w:val="288"/>
                                <w:jc w:val="center"/>
                              </w:trPr>
                              <w:tc>
                                <w:tcPr>
                                  <w:tcW w:w="2592" w:type="dxa"/>
                                  <w:vMerge/>
                                  <w:tcBorders>
                                    <w:left w:val="nil"/>
                                    <w:bottom w:val="single" w:sz="12" w:space="0" w:color="auto"/>
                                  </w:tcBorders>
                                  <w:vAlign w:val="center"/>
                                </w:tcPr>
                                <w:p w14:paraId="1525FAF6" w14:textId="77777777" w:rsidR="00FD1E1D" w:rsidRDefault="00FD1E1D">
                                  <w:pPr>
                                    <w:spacing w:after="0" w:line="240" w:lineRule="auto"/>
                                    <w:jc w:val="center"/>
                                    <w:rPr>
                                      <w:rFonts w:eastAsia="Malgun Gothic"/>
                                      <w:b/>
                                      <w:bCs/>
                                      <w:sz w:val="18"/>
                                      <w:szCs w:val="18"/>
                                      <w:lang w:eastAsia="en-GB"/>
                                    </w:rPr>
                                  </w:pPr>
                                </w:p>
                              </w:tc>
                              <w:tc>
                                <w:tcPr>
                                  <w:tcW w:w="1440" w:type="dxa"/>
                                  <w:vMerge/>
                                  <w:tcBorders>
                                    <w:bottom w:val="single" w:sz="12" w:space="0" w:color="auto"/>
                                  </w:tcBorders>
                                </w:tcPr>
                                <w:p w14:paraId="6D1965D6" w14:textId="77777777" w:rsidR="00FD1E1D" w:rsidRDefault="00FD1E1D">
                                  <w:pPr>
                                    <w:spacing w:after="0" w:line="240" w:lineRule="auto"/>
                                    <w:rPr>
                                      <w:rFonts w:eastAsia="Malgun Gothic"/>
                                      <w:sz w:val="18"/>
                                      <w:szCs w:val="18"/>
                                      <w:lang w:eastAsia="en-GB"/>
                                    </w:rPr>
                                  </w:pPr>
                                </w:p>
                              </w:tc>
                              <w:tc>
                                <w:tcPr>
                                  <w:tcW w:w="1584" w:type="dxa"/>
                                  <w:tcBorders>
                                    <w:bottom w:val="single" w:sz="12" w:space="0" w:color="auto"/>
                                  </w:tcBorders>
                                  <w:vAlign w:val="center"/>
                                </w:tcPr>
                                <w:p w14:paraId="0264C4F9"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FD1E1D" w:rsidRDefault="00FD1E1D">
                                  <w:pPr>
                                    <w:spacing w:after="0" w:line="240" w:lineRule="auto"/>
                                    <w:jc w:val="center"/>
                                    <w:rPr>
                                      <w:rFonts w:eastAsia="Malgun Gothic"/>
                                      <w:sz w:val="18"/>
                                      <w:szCs w:val="18"/>
                                      <w:lang w:eastAsia="en-GB"/>
                                    </w:rPr>
                                  </w:pPr>
                                </w:p>
                              </w:tc>
                            </w:tr>
                          </w:tbl>
                          <w:p w14:paraId="634B83CD" w14:textId="77777777" w:rsidR="00FD1E1D" w:rsidRDefault="00FD1E1D">
                            <w:pPr>
                              <w:spacing w:after="0" w:line="240" w:lineRule="auto"/>
                              <w:rPr>
                                <w:rFonts w:eastAsia="Malgun Gothic"/>
                                <w:sz w:val="10"/>
                                <w:szCs w:val="10"/>
                                <w:lang w:eastAsia="en-GB"/>
                              </w:rPr>
                            </w:pPr>
                          </w:p>
                          <w:p w14:paraId="630C4A94" w14:textId="77777777" w:rsidR="00FD1E1D" w:rsidRDefault="00C75926">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FD1E1D" w:rsidRDefault="00C75926">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FD1E1D" w:rsidRDefault="00FD1E1D">
                            <w:pPr>
                              <w:spacing w:after="60" w:line="240" w:lineRule="auto"/>
                              <w:rPr>
                                <w:rFonts w:eastAsia="Malgun Gothic"/>
                                <w:lang w:eastAsia="en-GB"/>
                              </w:rPr>
                            </w:pPr>
                          </w:p>
                          <w:p w14:paraId="4AFBA431" w14:textId="77777777" w:rsidR="00FD1E1D" w:rsidRDefault="00C75926">
                            <w:pPr>
                              <w:spacing w:after="0" w:line="240" w:lineRule="auto"/>
                              <w:rPr>
                                <w:rFonts w:eastAsia="Malgun Gothic"/>
                                <w:lang w:eastAsia="en-GB"/>
                              </w:rPr>
                            </w:pPr>
                            <w:r>
                              <w:rPr>
                                <w:rFonts w:eastAsia="Malgun Gothic"/>
                                <w:lang w:eastAsia="en-GB"/>
                              </w:rPr>
                              <w:t xml:space="preserve">Considering RAN4 is in the early stages of our discussions, this is the </w:t>
                            </w:r>
                            <w:r>
                              <w:rPr>
                                <w:rFonts w:eastAsia="Malgun Gothic"/>
                                <w:lang w:eastAsia="en-GB"/>
                              </w:rPr>
                              <w:t>information we can provide at this time. Further guidance will be provided as power class discussions progress in RAN4.</w:t>
                            </w:r>
                          </w:p>
                          <w:p w14:paraId="32D6C0D8" w14:textId="77777777" w:rsidR="00FD1E1D" w:rsidRDefault="00FD1E1D"/>
                        </w:txbxContent>
                      </wps:txbx>
                      <wps:bodyPr rot="0" vert="horz" wrap="square" lIns="91440" tIns="45720" rIns="91440" bIns="45720" anchor="t" anchorCtr="0">
                        <a:noAutofit/>
                      </wps:bodyPr>
                    </wps:wsp>
                  </a:graphicData>
                </a:graphic>
              </wp:anchor>
            </w:drawing>
          </mc:Choice>
          <mc:Fallback>
            <w:pict>
              <v:shapetype w14:anchorId="60C35400"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BD30504" w14:textId="77777777" w:rsidR="00FD1E1D" w:rsidRDefault="00C75926">
                      <w:pPr>
                        <w:spacing w:before="120" w:after="60"/>
                        <w:rPr>
                          <w:rFonts w:eastAsia="Malgun Gothic"/>
                          <w:b/>
                          <w:bCs/>
                          <w:lang w:eastAsia="en-GB"/>
                        </w:rPr>
                      </w:pPr>
                      <w:r>
                        <w:rPr>
                          <w:rFonts w:eastAsia="Malgun Gothic"/>
                          <w:b/>
                          <w:bCs/>
                          <w:lang w:eastAsia="en-GB"/>
                        </w:rPr>
                        <w:t>Answer</w:t>
                      </w:r>
                    </w:p>
                    <w:p w14:paraId="59744604" w14:textId="77777777" w:rsidR="00FD1E1D" w:rsidRDefault="00C75926">
                      <w:pPr>
                        <w:spacing w:after="0" w:line="240" w:lineRule="auto"/>
                        <w:rPr>
                          <w:rFonts w:eastAsia="Malgun Gothic"/>
                          <w:lang w:eastAsia="en-GB"/>
                        </w:rPr>
                      </w:pPr>
                      <w:r>
                        <w:rPr>
                          <w:rFonts w:eastAsia="Malgun Gothic"/>
                          <w:lang w:eastAsia="en-GB"/>
                        </w:rPr>
                        <w:t xml:space="preserve">RAN4 can confirm that the current regulatory limits, </w:t>
                      </w:r>
                      <w:proofErr w:type="gramStart"/>
                      <w:r>
                        <w:rPr>
                          <w:rFonts w:eastAsia="Malgun Gothic"/>
                          <w:lang w:eastAsia="en-GB"/>
                        </w:rPr>
                        <w:t>i.e.</w:t>
                      </w:r>
                      <w:proofErr w:type="gramEnd"/>
                      <w:r>
                        <w:rPr>
                          <w:rFonts w:eastAsia="Malgun Gothic"/>
                          <w:lang w:eastAsia="en-GB"/>
                        </w:rPr>
                        <w:t xml:space="preserve"> max EIRP and max </w:t>
                      </w:r>
                      <w:r>
                        <w:rPr>
                          <w:rFonts w:eastAsia="Malgun Gothic"/>
                          <w:lang w:eastAsia="en-GB"/>
                        </w:rPr>
                        <w:t>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FD1E1D" w:rsidRDefault="00FD1E1D">
                      <w:pPr>
                        <w:spacing w:after="0" w:line="240" w:lineRule="auto"/>
                        <w:rPr>
                          <w:rFonts w:eastAsia="Malgun Gothic"/>
                          <w:lang w:eastAsia="en-GB"/>
                        </w:rPr>
                      </w:pPr>
                    </w:p>
                    <w:p w14:paraId="3BD20E3F" w14:textId="77777777" w:rsidR="00FD1E1D" w:rsidRDefault="00C75926">
                      <w:pPr>
                        <w:spacing w:after="0" w:line="240" w:lineRule="auto"/>
                        <w:rPr>
                          <w:rFonts w:eastAsia="Times New Roman"/>
                          <w:i/>
                          <w:iCs/>
                          <w:lang w:eastAsia="zh-CN"/>
                        </w:rPr>
                      </w:pPr>
                      <w:r>
                        <w:rPr>
                          <w:rFonts w:eastAsia="Malgun Gothic"/>
                          <w:lang w:eastAsia="en-GB"/>
                        </w:rPr>
                        <w:t>Regarding what minimum peak EIRP value RAN4 will specify for a power class in this frequency range, it is premature to answer at this stage. RAN4 will continue discussing the power classes, reference UE type, antenna array size, and design considerations t</w:t>
                      </w:r>
                      <w:r>
                        <w:rPr>
                          <w:rFonts w:eastAsia="Malgun Gothic"/>
                          <w:lang w:eastAsia="en-GB"/>
                        </w:rPr>
                        <w:t xml:space="preserve">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dBm or higher. However, further study is needed to confirm this and provide an exact minimum peak </w:t>
                      </w:r>
                      <w:r>
                        <w:rPr>
                          <w:rFonts w:eastAsia="Times New Roman"/>
                          <w:iCs/>
                          <w:lang w:eastAsia="en-GB"/>
                        </w:rPr>
                        <w:t>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04795DBC" w14:textId="77777777" w:rsidR="00FD1E1D" w:rsidRDefault="00FD1E1D">
                      <w:pPr>
                        <w:spacing w:after="0" w:line="240" w:lineRule="auto"/>
                        <w:rPr>
                          <w:rFonts w:eastAsia="Malgun Gothic"/>
                          <w:lang w:eastAsia="en-GB"/>
                        </w:rPr>
                      </w:pPr>
                    </w:p>
                    <w:p w14:paraId="3F0D966A" w14:textId="77777777" w:rsidR="00FD1E1D" w:rsidRDefault="00C75926">
                      <w:pPr>
                        <w:spacing w:after="0" w:line="240" w:lineRule="auto"/>
                        <w:rPr>
                          <w:rFonts w:eastAsia="Malgun Gothic"/>
                          <w:lang w:eastAsia="en-GB"/>
                        </w:rPr>
                      </w:pPr>
                      <w:r>
                        <w:rPr>
                          <w:rFonts w:eastAsia="Malgun Gothic"/>
                          <w:lang w:eastAsia="en-GB"/>
                        </w:rPr>
                        <w:t xml:space="preserve">For additional context, different radiated output powers in 38.101-2 are summarized in the table below. Please </w:t>
                      </w:r>
                      <w:r>
                        <w:rPr>
                          <w:rFonts w:eastAsia="Malgun Gothic"/>
                          <w:lang w:eastAsia="en-GB"/>
                        </w:rPr>
                        <w:t>note that there are no conducted output power requirements defined for FR2 in RAN4 specifications.</w:t>
                      </w:r>
                    </w:p>
                    <w:p w14:paraId="0750454A" w14:textId="77777777" w:rsidR="00FD1E1D" w:rsidRDefault="00FD1E1D">
                      <w:pPr>
                        <w:spacing w:after="120" w:line="240" w:lineRule="auto"/>
                        <w:rPr>
                          <w:rFonts w:eastAsia="Malgun Gothic"/>
                          <w:lang w:eastAsia="en-GB"/>
                        </w:rPr>
                      </w:pPr>
                    </w:p>
                    <w:p w14:paraId="2D7EE720" w14:textId="77777777" w:rsidR="00FD1E1D" w:rsidRDefault="00C75926">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FD1E1D" w14:paraId="267C8628" w14:textId="77777777">
                        <w:trPr>
                          <w:trHeight w:val="576"/>
                          <w:jc w:val="center"/>
                        </w:trPr>
                        <w:tc>
                          <w:tcPr>
                            <w:tcW w:w="2592" w:type="dxa"/>
                            <w:tcBorders>
                              <w:top w:val="double" w:sz="12" w:space="0" w:color="auto"/>
                              <w:left w:val="nil"/>
                            </w:tcBorders>
                            <w:vAlign w:val="center"/>
                          </w:tcPr>
                          <w:p w14:paraId="787575C9" w14:textId="77777777" w:rsidR="00FD1E1D" w:rsidRDefault="00C75926">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Max TRP</w:t>
                            </w:r>
                          </w:p>
                          <w:p w14:paraId="77A89461"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Max EIRP</w:t>
                            </w:r>
                          </w:p>
                          <w:p w14:paraId="03426DD7" w14:textId="77777777" w:rsidR="00FD1E1D" w:rsidRDefault="00C75926">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rsidR="00FD1E1D" w14:paraId="117C744B" w14:textId="77777777">
                        <w:trPr>
                          <w:trHeight w:val="288"/>
                          <w:jc w:val="center"/>
                        </w:trPr>
                        <w:tc>
                          <w:tcPr>
                            <w:tcW w:w="2592" w:type="dxa"/>
                            <w:vMerge w:val="restart"/>
                            <w:tcBorders>
                              <w:left w:val="nil"/>
                            </w:tcBorders>
                            <w:vAlign w:val="center"/>
                          </w:tcPr>
                          <w:p w14:paraId="12337717" w14:textId="77777777" w:rsidR="00FD1E1D" w:rsidRDefault="00C75926">
                            <w:pPr>
                              <w:spacing w:after="40" w:line="240" w:lineRule="auto"/>
                              <w:rPr>
                                <w:rFonts w:eastAsia="Malgun Gothic"/>
                                <w:sz w:val="18"/>
                                <w:szCs w:val="18"/>
                                <w:lang w:eastAsia="en-GB"/>
                              </w:rPr>
                            </w:pPr>
                            <w:r>
                              <w:rPr>
                                <w:rFonts w:eastAsia="Malgun Gothic"/>
                                <w:sz w:val="18"/>
                                <w:szCs w:val="18"/>
                                <w:lang w:eastAsia="en-GB"/>
                              </w:rPr>
                              <w:t>Power class 1</w:t>
                            </w:r>
                          </w:p>
                          <w:p w14:paraId="5B6C6D91" w14:textId="77777777" w:rsidR="00FD1E1D" w:rsidRDefault="00C75926">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55</w:t>
                            </w:r>
                          </w:p>
                        </w:tc>
                      </w:tr>
                      <w:tr w:rsidR="00FD1E1D" w14:paraId="5F1C7CFA" w14:textId="77777777">
                        <w:trPr>
                          <w:trHeight w:val="288"/>
                          <w:jc w:val="center"/>
                        </w:trPr>
                        <w:tc>
                          <w:tcPr>
                            <w:tcW w:w="2592" w:type="dxa"/>
                            <w:vMerge/>
                            <w:tcBorders>
                              <w:left w:val="nil"/>
                              <w:bottom w:val="single" w:sz="12" w:space="0" w:color="auto"/>
                            </w:tcBorders>
                            <w:vAlign w:val="center"/>
                          </w:tcPr>
                          <w:p w14:paraId="6E86274D" w14:textId="77777777" w:rsidR="00FD1E1D" w:rsidRDefault="00FD1E1D">
                            <w:pPr>
                              <w:spacing w:after="0" w:line="240" w:lineRule="auto"/>
                              <w:jc w:val="center"/>
                              <w:rPr>
                                <w:rFonts w:eastAsia="Malgun Gothic"/>
                                <w:sz w:val="18"/>
                                <w:szCs w:val="18"/>
                                <w:lang w:eastAsia="en-GB"/>
                              </w:rPr>
                            </w:pPr>
                          </w:p>
                        </w:tc>
                        <w:tc>
                          <w:tcPr>
                            <w:tcW w:w="1440" w:type="dxa"/>
                            <w:vMerge/>
                            <w:tcBorders>
                              <w:bottom w:val="single" w:sz="12" w:space="0" w:color="auto"/>
                            </w:tcBorders>
                          </w:tcPr>
                          <w:p w14:paraId="2B9EAECF" w14:textId="77777777" w:rsidR="00FD1E1D" w:rsidRDefault="00FD1E1D">
                            <w:pPr>
                              <w:spacing w:after="0" w:line="240" w:lineRule="auto"/>
                              <w:rPr>
                                <w:rFonts w:eastAsia="Malgun Gothic"/>
                                <w:sz w:val="18"/>
                                <w:szCs w:val="18"/>
                                <w:lang w:eastAsia="en-GB"/>
                              </w:rPr>
                            </w:pPr>
                          </w:p>
                        </w:tc>
                        <w:tc>
                          <w:tcPr>
                            <w:tcW w:w="1584" w:type="dxa"/>
                            <w:tcBorders>
                              <w:bottom w:val="single" w:sz="12" w:space="0" w:color="auto"/>
                            </w:tcBorders>
                            <w:vAlign w:val="center"/>
                          </w:tcPr>
                          <w:p w14:paraId="01A4FC2B"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FD1E1D" w:rsidRDefault="00FD1E1D">
                            <w:pPr>
                              <w:spacing w:after="0" w:line="240" w:lineRule="auto"/>
                              <w:jc w:val="center"/>
                              <w:rPr>
                                <w:rFonts w:eastAsia="Malgun Gothic"/>
                                <w:sz w:val="18"/>
                                <w:szCs w:val="18"/>
                                <w:lang w:eastAsia="en-GB"/>
                              </w:rPr>
                            </w:pPr>
                          </w:p>
                        </w:tc>
                      </w:tr>
                      <w:tr w:rsidR="00FD1E1D" w14:paraId="0E0B8B43" w14:textId="77777777">
                        <w:trPr>
                          <w:trHeight w:val="432"/>
                          <w:jc w:val="center"/>
                        </w:trPr>
                        <w:tc>
                          <w:tcPr>
                            <w:tcW w:w="2592" w:type="dxa"/>
                            <w:tcBorders>
                              <w:left w:val="nil"/>
                              <w:bottom w:val="single" w:sz="12" w:space="0" w:color="auto"/>
                            </w:tcBorders>
                            <w:vAlign w:val="center"/>
                          </w:tcPr>
                          <w:p w14:paraId="62F36F77" w14:textId="77777777" w:rsidR="00FD1E1D" w:rsidRDefault="00C75926">
                            <w:pPr>
                              <w:spacing w:after="40" w:line="240" w:lineRule="auto"/>
                              <w:rPr>
                                <w:rFonts w:eastAsia="Malgun Gothic"/>
                                <w:sz w:val="18"/>
                                <w:szCs w:val="18"/>
                                <w:lang w:eastAsia="en-GB"/>
                              </w:rPr>
                            </w:pPr>
                            <w:r>
                              <w:rPr>
                                <w:rFonts w:eastAsia="Malgun Gothic"/>
                                <w:sz w:val="18"/>
                                <w:szCs w:val="18"/>
                                <w:lang w:eastAsia="en-GB"/>
                              </w:rPr>
                              <w:t>Power class 2</w:t>
                            </w:r>
                          </w:p>
                          <w:p w14:paraId="3008109B" w14:textId="77777777" w:rsidR="00FD1E1D" w:rsidRDefault="00C75926">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43</w:t>
                            </w:r>
                          </w:p>
                        </w:tc>
                      </w:tr>
                      <w:tr w:rsidR="00FD1E1D"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FD1E1D" w:rsidRDefault="00C75926">
                            <w:pPr>
                              <w:spacing w:after="40" w:line="240" w:lineRule="auto"/>
                              <w:rPr>
                                <w:rFonts w:eastAsia="Malgun Gothic"/>
                                <w:sz w:val="18"/>
                                <w:szCs w:val="18"/>
                                <w:lang w:eastAsia="en-GB"/>
                              </w:rPr>
                            </w:pPr>
                            <w:r>
                              <w:rPr>
                                <w:rFonts w:eastAsia="Malgun Gothic"/>
                                <w:sz w:val="18"/>
                                <w:szCs w:val="18"/>
                                <w:lang w:eastAsia="en-GB"/>
                              </w:rPr>
                              <w:t>Power class 3</w:t>
                            </w:r>
                          </w:p>
                          <w:p w14:paraId="16B5925F" w14:textId="77777777" w:rsidR="00FD1E1D" w:rsidRDefault="00C75926">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43</w:t>
                            </w:r>
                          </w:p>
                        </w:tc>
                      </w:tr>
                      <w:tr w:rsidR="00FD1E1D" w14:paraId="0FAB88D8" w14:textId="77777777">
                        <w:trPr>
                          <w:trHeight w:val="288"/>
                          <w:jc w:val="center"/>
                        </w:trPr>
                        <w:tc>
                          <w:tcPr>
                            <w:tcW w:w="2592" w:type="dxa"/>
                            <w:vMerge/>
                            <w:tcBorders>
                              <w:left w:val="nil"/>
                            </w:tcBorders>
                            <w:vAlign w:val="center"/>
                          </w:tcPr>
                          <w:p w14:paraId="2242522D" w14:textId="77777777" w:rsidR="00FD1E1D" w:rsidRDefault="00FD1E1D">
                            <w:pPr>
                              <w:spacing w:after="0" w:line="240" w:lineRule="auto"/>
                              <w:rPr>
                                <w:rFonts w:eastAsia="Malgun Gothic"/>
                                <w:sz w:val="18"/>
                                <w:szCs w:val="18"/>
                                <w:lang w:eastAsia="en-GB"/>
                              </w:rPr>
                            </w:pPr>
                          </w:p>
                        </w:tc>
                        <w:tc>
                          <w:tcPr>
                            <w:tcW w:w="1440" w:type="dxa"/>
                            <w:vMerge/>
                          </w:tcPr>
                          <w:p w14:paraId="65573A2C" w14:textId="77777777" w:rsidR="00FD1E1D" w:rsidRDefault="00FD1E1D">
                            <w:pPr>
                              <w:spacing w:after="0" w:line="240" w:lineRule="auto"/>
                              <w:rPr>
                                <w:rFonts w:eastAsia="Malgun Gothic"/>
                                <w:sz w:val="18"/>
                                <w:szCs w:val="18"/>
                                <w:lang w:eastAsia="en-GB"/>
                              </w:rPr>
                            </w:pPr>
                          </w:p>
                        </w:tc>
                        <w:tc>
                          <w:tcPr>
                            <w:tcW w:w="1584" w:type="dxa"/>
                            <w:vAlign w:val="center"/>
                          </w:tcPr>
                          <w:p w14:paraId="5E5FA22B"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FD1E1D" w:rsidRDefault="00FD1E1D">
                            <w:pPr>
                              <w:spacing w:after="0" w:line="240" w:lineRule="auto"/>
                              <w:jc w:val="center"/>
                              <w:rPr>
                                <w:rFonts w:eastAsia="Malgun Gothic"/>
                                <w:sz w:val="18"/>
                                <w:szCs w:val="18"/>
                                <w:lang w:eastAsia="en-GB"/>
                              </w:rPr>
                            </w:pPr>
                          </w:p>
                        </w:tc>
                      </w:tr>
                      <w:tr w:rsidR="00FD1E1D" w14:paraId="3712773F" w14:textId="77777777">
                        <w:trPr>
                          <w:trHeight w:val="288"/>
                          <w:jc w:val="center"/>
                        </w:trPr>
                        <w:tc>
                          <w:tcPr>
                            <w:tcW w:w="2592" w:type="dxa"/>
                            <w:vMerge/>
                            <w:tcBorders>
                              <w:left w:val="nil"/>
                            </w:tcBorders>
                            <w:vAlign w:val="center"/>
                          </w:tcPr>
                          <w:p w14:paraId="42AD8B67" w14:textId="77777777" w:rsidR="00FD1E1D" w:rsidRDefault="00FD1E1D">
                            <w:pPr>
                              <w:spacing w:after="0" w:line="240" w:lineRule="auto"/>
                              <w:rPr>
                                <w:rFonts w:eastAsia="Malgun Gothic"/>
                                <w:sz w:val="18"/>
                                <w:szCs w:val="18"/>
                                <w:lang w:eastAsia="en-GB"/>
                              </w:rPr>
                            </w:pPr>
                          </w:p>
                        </w:tc>
                        <w:tc>
                          <w:tcPr>
                            <w:tcW w:w="1440" w:type="dxa"/>
                            <w:vMerge/>
                          </w:tcPr>
                          <w:p w14:paraId="16C9CC75" w14:textId="77777777" w:rsidR="00FD1E1D" w:rsidRDefault="00FD1E1D">
                            <w:pPr>
                              <w:spacing w:after="0" w:line="240" w:lineRule="auto"/>
                              <w:rPr>
                                <w:rFonts w:eastAsia="Malgun Gothic"/>
                                <w:sz w:val="18"/>
                                <w:szCs w:val="18"/>
                                <w:lang w:eastAsia="en-GB"/>
                              </w:rPr>
                            </w:pPr>
                          </w:p>
                        </w:tc>
                        <w:tc>
                          <w:tcPr>
                            <w:tcW w:w="1584" w:type="dxa"/>
                            <w:vAlign w:val="center"/>
                          </w:tcPr>
                          <w:p w14:paraId="56B55668"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FD1E1D" w:rsidRDefault="00FD1E1D">
                            <w:pPr>
                              <w:spacing w:after="0" w:line="240" w:lineRule="auto"/>
                              <w:jc w:val="center"/>
                              <w:rPr>
                                <w:rFonts w:eastAsia="Malgun Gothic"/>
                                <w:sz w:val="18"/>
                                <w:szCs w:val="18"/>
                                <w:lang w:eastAsia="en-GB"/>
                              </w:rPr>
                            </w:pPr>
                          </w:p>
                        </w:tc>
                      </w:tr>
                      <w:tr w:rsidR="00FD1E1D" w14:paraId="66E88C66" w14:textId="77777777">
                        <w:trPr>
                          <w:trHeight w:val="288"/>
                          <w:jc w:val="center"/>
                        </w:trPr>
                        <w:tc>
                          <w:tcPr>
                            <w:tcW w:w="2592" w:type="dxa"/>
                            <w:vMerge/>
                            <w:tcBorders>
                              <w:left w:val="nil"/>
                              <w:bottom w:val="single" w:sz="12" w:space="0" w:color="auto"/>
                            </w:tcBorders>
                            <w:vAlign w:val="center"/>
                          </w:tcPr>
                          <w:p w14:paraId="5A7574DE" w14:textId="77777777" w:rsidR="00FD1E1D" w:rsidRDefault="00FD1E1D">
                            <w:pPr>
                              <w:spacing w:after="0" w:line="240" w:lineRule="auto"/>
                              <w:rPr>
                                <w:rFonts w:eastAsia="Malgun Gothic"/>
                                <w:sz w:val="18"/>
                                <w:szCs w:val="18"/>
                                <w:lang w:eastAsia="en-GB"/>
                              </w:rPr>
                            </w:pPr>
                          </w:p>
                        </w:tc>
                        <w:tc>
                          <w:tcPr>
                            <w:tcW w:w="1440" w:type="dxa"/>
                            <w:vMerge/>
                            <w:tcBorders>
                              <w:bottom w:val="single" w:sz="12" w:space="0" w:color="auto"/>
                            </w:tcBorders>
                          </w:tcPr>
                          <w:p w14:paraId="67113F57" w14:textId="77777777" w:rsidR="00FD1E1D" w:rsidRDefault="00FD1E1D">
                            <w:pPr>
                              <w:spacing w:after="0" w:line="240" w:lineRule="auto"/>
                              <w:rPr>
                                <w:rFonts w:eastAsia="Malgun Gothic"/>
                                <w:sz w:val="18"/>
                                <w:szCs w:val="18"/>
                                <w:lang w:eastAsia="en-GB"/>
                              </w:rPr>
                            </w:pPr>
                          </w:p>
                        </w:tc>
                        <w:tc>
                          <w:tcPr>
                            <w:tcW w:w="1584" w:type="dxa"/>
                            <w:tcBorders>
                              <w:bottom w:val="single" w:sz="12" w:space="0" w:color="auto"/>
                            </w:tcBorders>
                            <w:vAlign w:val="center"/>
                          </w:tcPr>
                          <w:p w14:paraId="1BB7CC84"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FD1E1D" w:rsidRDefault="00FD1E1D">
                            <w:pPr>
                              <w:spacing w:after="0" w:line="240" w:lineRule="auto"/>
                              <w:jc w:val="center"/>
                              <w:rPr>
                                <w:rFonts w:eastAsia="Malgun Gothic"/>
                                <w:sz w:val="18"/>
                                <w:szCs w:val="18"/>
                                <w:lang w:eastAsia="en-GB"/>
                              </w:rPr>
                            </w:pPr>
                          </w:p>
                        </w:tc>
                      </w:tr>
                      <w:tr w:rsidR="00FD1E1D"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FD1E1D" w:rsidRDefault="00C75926">
                            <w:pPr>
                              <w:spacing w:after="40" w:line="240" w:lineRule="auto"/>
                              <w:rPr>
                                <w:rFonts w:eastAsia="Malgun Gothic"/>
                                <w:sz w:val="18"/>
                                <w:szCs w:val="18"/>
                                <w:lang w:eastAsia="en-GB"/>
                              </w:rPr>
                            </w:pPr>
                            <w:r>
                              <w:rPr>
                                <w:rFonts w:eastAsia="Malgun Gothic"/>
                                <w:sz w:val="18"/>
                                <w:szCs w:val="18"/>
                                <w:lang w:eastAsia="en-GB"/>
                              </w:rPr>
                              <w:t>Power class 4</w:t>
                            </w:r>
                          </w:p>
                          <w:p w14:paraId="14A1439F" w14:textId="77777777" w:rsidR="00FD1E1D" w:rsidRDefault="00C75926">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43</w:t>
                            </w:r>
                          </w:p>
                        </w:tc>
                      </w:tr>
                      <w:tr w:rsidR="00FD1E1D" w14:paraId="09BB7057" w14:textId="77777777">
                        <w:trPr>
                          <w:trHeight w:val="288"/>
                          <w:jc w:val="center"/>
                        </w:trPr>
                        <w:tc>
                          <w:tcPr>
                            <w:tcW w:w="2592" w:type="dxa"/>
                            <w:vMerge/>
                            <w:tcBorders>
                              <w:left w:val="nil"/>
                              <w:bottom w:val="single" w:sz="12" w:space="0" w:color="auto"/>
                            </w:tcBorders>
                            <w:vAlign w:val="center"/>
                          </w:tcPr>
                          <w:p w14:paraId="60689153" w14:textId="77777777" w:rsidR="00FD1E1D" w:rsidRDefault="00FD1E1D">
                            <w:pPr>
                              <w:spacing w:after="0" w:line="240" w:lineRule="auto"/>
                              <w:rPr>
                                <w:rFonts w:eastAsia="Malgun Gothic"/>
                                <w:sz w:val="18"/>
                                <w:szCs w:val="18"/>
                                <w:lang w:eastAsia="en-GB"/>
                              </w:rPr>
                            </w:pPr>
                          </w:p>
                        </w:tc>
                        <w:tc>
                          <w:tcPr>
                            <w:tcW w:w="1440" w:type="dxa"/>
                            <w:vMerge/>
                            <w:tcBorders>
                              <w:bottom w:val="single" w:sz="12" w:space="0" w:color="auto"/>
                            </w:tcBorders>
                          </w:tcPr>
                          <w:p w14:paraId="269C0C93" w14:textId="77777777" w:rsidR="00FD1E1D" w:rsidRDefault="00FD1E1D">
                            <w:pPr>
                              <w:spacing w:after="0" w:line="240" w:lineRule="auto"/>
                              <w:rPr>
                                <w:rFonts w:eastAsia="Malgun Gothic"/>
                                <w:sz w:val="18"/>
                                <w:szCs w:val="18"/>
                                <w:lang w:eastAsia="en-GB"/>
                              </w:rPr>
                            </w:pPr>
                          </w:p>
                        </w:tc>
                        <w:tc>
                          <w:tcPr>
                            <w:tcW w:w="1584" w:type="dxa"/>
                            <w:tcBorders>
                              <w:bottom w:val="single" w:sz="12" w:space="0" w:color="auto"/>
                            </w:tcBorders>
                            <w:vAlign w:val="center"/>
                          </w:tcPr>
                          <w:p w14:paraId="4B9B1AB3"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FD1E1D" w:rsidRDefault="00FD1E1D">
                            <w:pPr>
                              <w:spacing w:after="0" w:line="240" w:lineRule="auto"/>
                              <w:jc w:val="center"/>
                              <w:rPr>
                                <w:rFonts w:eastAsia="Malgun Gothic"/>
                                <w:sz w:val="18"/>
                                <w:szCs w:val="18"/>
                                <w:lang w:eastAsia="en-GB"/>
                              </w:rPr>
                            </w:pPr>
                          </w:p>
                        </w:tc>
                      </w:tr>
                      <w:tr w:rsidR="00FD1E1D"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FD1E1D" w:rsidRDefault="00C75926">
                            <w:pPr>
                              <w:spacing w:after="40" w:line="240" w:lineRule="auto"/>
                              <w:rPr>
                                <w:rFonts w:eastAsia="Malgun Gothic"/>
                                <w:sz w:val="18"/>
                                <w:szCs w:val="18"/>
                                <w:lang w:eastAsia="en-GB"/>
                              </w:rPr>
                            </w:pPr>
                            <w:r>
                              <w:rPr>
                                <w:rFonts w:eastAsia="Malgun Gothic"/>
                                <w:sz w:val="18"/>
                                <w:szCs w:val="18"/>
                                <w:lang w:eastAsia="en-GB"/>
                              </w:rPr>
                              <w:t>Power class 5</w:t>
                            </w:r>
                          </w:p>
                          <w:p w14:paraId="5B0AB388" w14:textId="77777777" w:rsidR="00FD1E1D" w:rsidRDefault="00C75926">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43</w:t>
                            </w:r>
                          </w:p>
                        </w:tc>
                      </w:tr>
                      <w:tr w:rsidR="00FD1E1D" w14:paraId="55817AA9" w14:textId="77777777">
                        <w:trPr>
                          <w:trHeight w:val="288"/>
                          <w:jc w:val="center"/>
                        </w:trPr>
                        <w:tc>
                          <w:tcPr>
                            <w:tcW w:w="2592" w:type="dxa"/>
                            <w:vMerge/>
                            <w:tcBorders>
                              <w:left w:val="nil"/>
                              <w:bottom w:val="single" w:sz="12" w:space="0" w:color="auto"/>
                            </w:tcBorders>
                            <w:vAlign w:val="center"/>
                          </w:tcPr>
                          <w:p w14:paraId="1525FAF6" w14:textId="77777777" w:rsidR="00FD1E1D" w:rsidRDefault="00FD1E1D">
                            <w:pPr>
                              <w:spacing w:after="0" w:line="240" w:lineRule="auto"/>
                              <w:jc w:val="center"/>
                              <w:rPr>
                                <w:rFonts w:eastAsia="Malgun Gothic"/>
                                <w:b/>
                                <w:bCs/>
                                <w:sz w:val="18"/>
                                <w:szCs w:val="18"/>
                                <w:lang w:eastAsia="en-GB"/>
                              </w:rPr>
                            </w:pPr>
                          </w:p>
                        </w:tc>
                        <w:tc>
                          <w:tcPr>
                            <w:tcW w:w="1440" w:type="dxa"/>
                            <w:vMerge/>
                            <w:tcBorders>
                              <w:bottom w:val="single" w:sz="12" w:space="0" w:color="auto"/>
                            </w:tcBorders>
                          </w:tcPr>
                          <w:p w14:paraId="6D1965D6" w14:textId="77777777" w:rsidR="00FD1E1D" w:rsidRDefault="00FD1E1D">
                            <w:pPr>
                              <w:spacing w:after="0" w:line="240" w:lineRule="auto"/>
                              <w:rPr>
                                <w:rFonts w:eastAsia="Malgun Gothic"/>
                                <w:sz w:val="18"/>
                                <w:szCs w:val="18"/>
                                <w:lang w:eastAsia="en-GB"/>
                              </w:rPr>
                            </w:pPr>
                          </w:p>
                        </w:tc>
                        <w:tc>
                          <w:tcPr>
                            <w:tcW w:w="1584" w:type="dxa"/>
                            <w:tcBorders>
                              <w:bottom w:val="single" w:sz="12" w:space="0" w:color="auto"/>
                            </w:tcBorders>
                            <w:vAlign w:val="center"/>
                          </w:tcPr>
                          <w:p w14:paraId="0264C4F9" w14:textId="77777777" w:rsidR="00FD1E1D" w:rsidRDefault="00C75926">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FD1E1D" w:rsidRDefault="00C75926">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FD1E1D" w:rsidRDefault="00FD1E1D">
                            <w:pPr>
                              <w:spacing w:after="0" w:line="240" w:lineRule="auto"/>
                              <w:jc w:val="center"/>
                              <w:rPr>
                                <w:rFonts w:eastAsia="Malgun Gothic"/>
                                <w:sz w:val="18"/>
                                <w:szCs w:val="18"/>
                                <w:lang w:eastAsia="en-GB"/>
                              </w:rPr>
                            </w:pPr>
                          </w:p>
                        </w:tc>
                      </w:tr>
                    </w:tbl>
                    <w:p w14:paraId="634B83CD" w14:textId="77777777" w:rsidR="00FD1E1D" w:rsidRDefault="00FD1E1D">
                      <w:pPr>
                        <w:spacing w:after="0" w:line="240" w:lineRule="auto"/>
                        <w:rPr>
                          <w:rFonts w:eastAsia="Malgun Gothic"/>
                          <w:sz w:val="10"/>
                          <w:szCs w:val="10"/>
                          <w:lang w:eastAsia="en-GB"/>
                        </w:rPr>
                      </w:pPr>
                    </w:p>
                    <w:p w14:paraId="630C4A94" w14:textId="77777777" w:rsidR="00FD1E1D" w:rsidRDefault="00C75926">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FD1E1D" w:rsidRDefault="00C75926">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FD1E1D" w:rsidRDefault="00FD1E1D">
                      <w:pPr>
                        <w:spacing w:after="60" w:line="240" w:lineRule="auto"/>
                        <w:rPr>
                          <w:rFonts w:eastAsia="Malgun Gothic"/>
                          <w:lang w:eastAsia="en-GB"/>
                        </w:rPr>
                      </w:pPr>
                    </w:p>
                    <w:p w14:paraId="4AFBA431" w14:textId="77777777" w:rsidR="00FD1E1D" w:rsidRDefault="00C75926">
                      <w:pPr>
                        <w:spacing w:after="0" w:line="240" w:lineRule="auto"/>
                        <w:rPr>
                          <w:rFonts w:eastAsia="Malgun Gothic"/>
                          <w:lang w:eastAsia="en-GB"/>
                        </w:rPr>
                      </w:pPr>
                      <w:r>
                        <w:rPr>
                          <w:rFonts w:eastAsia="Malgun Gothic"/>
                          <w:lang w:eastAsia="en-GB"/>
                        </w:rPr>
                        <w:t xml:space="preserve">Considering RAN4 is in the early stages of our discussions, this is the </w:t>
                      </w:r>
                      <w:r>
                        <w:rPr>
                          <w:rFonts w:eastAsia="Malgun Gothic"/>
                          <w:lang w:eastAsia="en-GB"/>
                        </w:rPr>
                        <w:t>information we can provide at this time. Further guidance will be provided as power class discussions progress in RAN4.</w:t>
                      </w:r>
                    </w:p>
                    <w:p w14:paraId="32D6C0D8" w14:textId="77777777" w:rsidR="00FD1E1D" w:rsidRDefault="00FD1E1D"/>
                  </w:txbxContent>
                </v:textbox>
                <w10:wrap type="topAndBottom" anchorx="margin"/>
              </v:shape>
            </w:pict>
          </mc:Fallback>
        </mc:AlternateContent>
      </w:r>
    </w:p>
    <w:p w14:paraId="42103C3E" w14:textId="77777777" w:rsidR="00FD1E1D" w:rsidRDefault="00FD1E1D">
      <w:pPr>
        <w:pStyle w:val="BodyText"/>
        <w:spacing w:after="0"/>
      </w:pPr>
    </w:p>
    <w:p w14:paraId="03E3E2E1" w14:textId="77777777" w:rsidR="00FD1E1D" w:rsidRDefault="00C75926">
      <w:pPr>
        <w:pStyle w:val="BodyText"/>
        <w:spacing w:after="0"/>
      </w:pPr>
      <w:r>
        <w:t xml:space="preserve">The main open issue is </w:t>
      </w:r>
      <w:proofErr w:type="gramStart"/>
      <w:r>
        <w:t>whether or not</w:t>
      </w:r>
      <w:proofErr w:type="gramEnd"/>
      <w:r>
        <w:t xml:space="preserve"> the maximum number of RBs should be increased beyond the agreed values of 12/3/2 for 120/480/96</w:t>
      </w:r>
      <w:r>
        <w:t>0 kHz SCS accounting for the above feedback from RAN4.</w:t>
      </w:r>
    </w:p>
    <w:p w14:paraId="588388BC" w14:textId="77777777" w:rsidR="00FD1E1D" w:rsidRDefault="00FD1E1D">
      <w:pPr>
        <w:pStyle w:val="BodyText"/>
        <w:spacing w:after="0"/>
      </w:pPr>
    </w:p>
    <w:p w14:paraId="49217A93" w14:textId="77777777" w:rsidR="00FD1E1D" w:rsidRDefault="00C75926">
      <w:pPr>
        <w:pStyle w:val="BodyText"/>
        <w:spacing w:after="0"/>
        <w:ind w:right="27"/>
      </w:pPr>
      <w:bookmarkStart w:id="30" w:name="_Toc62396104"/>
      <w:bookmarkStart w:id="31" w:name="_Toc69069513"/>
      <w:r>
        <w:t>The following table provides a summary of company proposals on this topic.</w:t>
      </w:r>
    </w:p>
    <w:p w14:paraId="246830E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21AF587" w14:textId="77777777">
        <w:tc>
          <w:tcPr>
            <w:tcW w:w="1525" w:type="dxa"/>
          </w:tcPr>
          <w:p w14:paraId="4C298734" w14:textId="77777777" w:rsidR="00FD1E1D" w:rsidRDefault="00C75926">
            <w:pPr>
              <w:pStyle w:val="BodyText"/>
              <w:spacing w:after="0"/>
              <w:ind w:right="27"/>
              <w:rPr>
                <w:rFonts w:eastAsia="Calibri"/>
                <w:b/>
                <w:sz w:val="20"/>
                <w:szCs w:val="20"/>
                <w:lang w:val="de-DE"/>
              </w:rPr>
            </w:pPr>
            <w:bookmarkStart w:id="32" w:name="_Hlk62138312"/>
            <w:r>
              <w:rPr>
                <w:rFonts w:eastAsia="Calibri"/>
                <w:b/>
                <w:sz w:val="20"/>
                <w:szCs w:val="20"/>
                <w:lang w:val="de-DE"/>
              </w:rPr>
              <w:t>Company</w:t>
            </w:r>
          </w:p>
        </w:tc>
        <w:tc>
          <w:tcPr>
            <w:tcW w:w="7560" w:type="dxa"/>
          </w:tcPr>
          <w:p w14:paraId="7034BBF1"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 Proposals</w:t>
            </w:r>
          </w:p>
        </w:tc>
      </w:tr>
      <w:tr w:rsidR="00FD1E1D" w14:paraId="346469EF" w14:textId="77777777">
        <w:tc>
          <w:tcPr>
            <w:tcW w:w="1525" w:type="dxa"/>
          </w:tcPr>
          <w:p w14:paraId="4F4A01F3" w14:textId="77777777" w:rsidR="00FD1E1D" w:rsidRDefault="00C75926">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6539B32C"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 xml:space="preserve">Proposal 1:  The maximum number of PRBs over which a PUCCH format 0/1/4 may span is </w:t>
            </w:r>
            <w:r>
              <w:rPr>
                <w:rFonts w:eastAsia="MS Mincho"/>
                <w:b/>
                <w:bCs/>
                <w:lang w:val="en-US" w:eastAsia="en-US"/>
              </w:rPr>
              <w:t>increased based on either option 1 or option 2:</w:t>
            </w:r>
          </w:p>
          <w:p w14:paraId="719B8E66"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77B2E313"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w:t>
            </w:r>
            <w:r>
              <w:rPr>
                <w:rFonts w:eastAsia="MS Mincho"/>
                <w:b/>
                <w:bCs/>
                <w:lang w:val="en-US" w:eastAsia="en-US"/>
              </w:rPr>
              <w:t>Hz SCS, respectively.</w:t>
            </w:r>
          </w:p>
          <w:p w14:paraId="24BE5234" w14:textId="77777777" w:rsidR="00FD1E1D" w:rsidRDefault="00C75926">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w:t>
            </w:r>
            <w:proofErr w:type="spellStart"/>
            <w:r>
              <w:rPr>
                <w:rFonts w:eastAsia="MS Mincho"/>
                <w:b/>
                <w:bCs/>
                <w:lang w:val="en-US" w:eastAsia="en-US"/>
              </w:rPr>
              <w:t>gNB</w:t>
            </w:r>
            <w:proofErr w:type="spellEnd"/>
            <w:r>
              <w:rPr>
                <w:rFonts w:eastAsia="MS Mincho"/>
                <w:b/>
                <w:bCs/>
                <w:lang w:val="en-US" w:eastAsia="en-US"/>
              </w:rPr>
              <w:t>.</w:t>
            </w:r>
          </w:p>
        </w:tc>
      </w:tr>
      <w:tr w:rsidR="00FD1E1D" w14:paraId="07B27047" w14:textId="77777777">
        <w:tc>
          <w:tcPr>
            <w:tcW w:w="1525" w:type="dxa"/>
          </w:tcPr>
          <w:p w14:paraId="0B40D5E3" w14:textId="77777777" w:rsidR="00FD1E1D" w:rsidRDefault="00C75926">
            <w:pPr>
              <w:pStyle w:val="BodyText"/>
              <w:spacing w:after="0"/>
              <w:ind w:right="27"/>
              <w:rPr>
                <w:rFonts w:eastAsia="Calibri"/>
                <w:sz w:val="20"/>
                <w:szCs w:val="20"/>
                <w:lang w:val="de-DE"/>
              </w:rPr>
            </w:pPr>
            <w:r>
              <w:rPr>
                <w:rFonts w:eastAsia="Calibri"/>
                <w:sz w:val="20"/>
                <w:szCs w:val="20"/>
                <w:lang w:val="de-DE"/>
              </w:rPr>
              <w:lastRenderedPageBreak/>
              <w:t>Futurewei</w:t>
            </w:r>
          </w:p>
        </w:tc>
        <w:tc>
          <w:tcPr>
            <w:tcW w:w="7560" w:type="dxa"/>
          </w:tcPr>
          <w:p w14:paraId="515A13B2" w14:textId="77777777" w:rsidR="00FD1E1D" w:rsidRDefault="00C75926">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 xml:space="preserve">22RBs/6RBs/3RBs as the maximally allowed numbers for </w:t>
            </w:r>
            <w:r>
              <w:rPr>
                <w:rFonts w:eastAsia="SimSun"/>
                <w:b/>
                <w:bCs/>
                <w:i/>
                <w:iCs/>
                <w:lang w:val="en-US" w:eastAsia="en-US"/>
              </w:rPr>
              <w:t>120kHz/480kHz/960kHz for enhanced PF0/1/4 of B52/FR2-2, taken the RAN4 feedback further into account</w:t>
            </w:r>
            <w:r>
              <w:rPr>
                <w:rFonts w:eastAsia="DengXian"/>
                <w:b/>
                <w:bCs/>
                <w:i/>
                <w:iCs/>
                <w:color w:val="000000"/>
                <w:lang w:val="en-US" w:eastAsia="ko-KR"/>
              </w:rPr>
              <w:t xml:space="preserve">. </w:t>
            </w:r>
          </w:p>
        </w:tc>
      </w:tr>
      <w:tr w:rsidR="00FD1E1D" w14:paraId="30EDBCAB" w14:textId="77777777">
        <w:tc>
          <w:tcPr>
            <w:tcW w:w="1525" w:type="dxa"/>
          </w:tcPr>
          <w:p w14:paraId="638A1AC0" w14:textId="77777777" w:rsidR="00FD1E1D" w:rsidRDefault="00C75926">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4431121D" w14:textId="77777777" w:rsidR="00FD1E1D" w:rsidRDefault="00C75926">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 xml:space="preserve">Proposal 1: When considering the revision of maximum number of RBs, the coverage (maximum isotropic loss (MIL)) should be mainly </w:t>
            </w:r>
            <w:r>
              <w:rPr>
                <w:rFonts w:eastAsia="Times New Roman"/>
                <w:b/>
                <w:lang w:eastAsia="en-US"/>
              </w:rPr>
              <w:t>considered, including the RE mapping method, sequence type, UE power class.</w:t>
            </w:r>
            <w:bookmarkEnd w:id="33"/>
          </w:p>
          <w:p w14:paraId="2990BEA0" w14:textId="77777777" w:rsidR="00FD1E1D" w:rsidRDefault="00FD1E1D">
            <w:pPr>
              <w:pStyle w:val="BodyText"/>
              <w:spacing w:after="0"/>
              <w:ind w:right="27"/>
              <w:rPr>
                <w:rFonts w:eastAsia="Calibri"/>
                <w:sz w:val="20"/>
                <w:szCs w:val="20"/>
                <w:lang w:val="en-US"/>
              </w:rPr>
            </w:pPr>
          </w:p>
        </w:tc>
      </w:tr>
      <w:tr w:rsidR="00FD1E1D" w14:paraId="4E21F624" w14:textId="77777777">
        <w:tc>
          <w:tcPr>
            <w:tcW w:w="1525" w:type="dxa"/>
          </w:tcPr>
          <w:p w14:paraId="2B6BBCF8" w14:textId="77777777" w:rsidR="00FD1E1D" w:rsidRDefault="00C75926">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5F3D4F8E" w14:textId="77777777" w:rsidR="00FD1E1D" w:rsidRDefault="00C75926">
            <w:pPr>
              <w:pStyle w:val="BodyText"/>
              <w:spacing w:after="0"/>
              <w:ind w:right="27"/>
              <w:rPr>
                <w:rFonts w:eastAsia="Calibri"/>
                <w:b/>
                <w:bCs/>
                <w:sz w:val="20"/>
                <w:szCs w:val="20"/>
                <w:lang w:val="en-US"/>
              </w:rPr>
            </w:pPr>
            <w:r>
              <w:rPr>
                <w:rFonts w:eastAsia="Calibri"/>
                <w:b/>
                <w:bCs/>
                <w:sz w:val="20"/>
                <w:szCs w:val="20"/>
                <w:lang w:val="en-US"/>
              </w:rPr>
              <w:t>Proposal 1</w:t>
            </w:r>
            <w:r>
              <w:rPr>
                <w:rFonts w:eastAsia="Calibri"/>
                <w:b/>
                <w:bCs/>
                <w:sz w:val="20"/>
                <w:szCs w:val="20"/>
                <w:lang w:val="en-US"/>
              </w:rPr>
              <w:tab/>
              <w:t xml:space="preserve">Two sets of maximum values for enhanced PF0/1/4 can be used. The smaller set can be used to reduce the bandwidth, while the larger set can be used to improve the </w:t>
            </w:r>
            <w:r>
              <w:rPr>
                <w:rFonts w:eastAsia="Calibri"/>
                <w:b/>
                <w:bCs/>
                <w:sz w:val="20"/>
                <w:szCs w:val="20"/>
                <w:lang w:val="en-US"/>
              </w:rPr>
              <w:t>coverage.</w:t>
            </w:r>
          </w:p>
        </w:tc>
      </w:tr>
      <w:tr w:rsidR="00FD1E1D" w14:paraId="48C784F9" w14:textId="77777777">
        <w:tc>
          <w:tcPr>
            <w:tcW w:w="1525" w:type="dxa"/>
          </w:tcPr>
          <w:p w14:paraId="07ECB114" w14:textId="77777777" w:rsidR="00FD1E1D" w:rsidRDefault="00C75926">
            <w:pPr>
              <w:pStyle w:val="BodyText"/>
              <w:spacing w:after="0"/>
              <w:ind w:right="27"/>
              <w:rPr>
                <w:rFonts w:eastAsia="Calibri"/>
                <w:sz w:val="20"/>
                <w:lang w:val="de-DE"/>
              </w:rPr>
            </w:pPr>
            <w:r>
              <w:rPr>
                <w:rFonts w:eastAsia="Calibri"/>
                <w:sz w:val="20"/>
                <w:lang w:val="de-DE"/>
              </w:rPr>
              <w:t>ZTE</w:t>
            </w:r>
          </w:p>
        </w:tc>
        <w:tc>
          <w:tcPr>
            <w:tcW w:w="7560" w:type="dxa"/>
          </w:tcPr>
          <w:p w14:paraId="1E51F242"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FD1E1D" w14:paraId="5CD41C65" w14:textId="77777777">
        <w:tc>
          <w:tcPr>
            <w:tcW w:w="1525" w:type="dxa"/>
          </w:tcPr>
          <w:p w14:paraId="29452ABC" w14:textId="77777777" w:rsidR="00FD1E1D" w:rsidRDefault="00C75926">
            <w:pPr>
              <w:pStyle w:val="BodyText"/>
              <w:spacing w:after="0"/>
              <w:ind w:right="27"/>
              <w:rPr>
                <w:rFonts w:eastAsia="Calibri"/>
                <w:sz w:val="20"/>
                <w:lang w:val="de-DE"/>
              </w:rPr>
            </w:pPr>
            <w:r>
              <w:rPr>
                <w:rFonts w:eastAsia="Calibri"/>
                <w:sz w:val="20"/>
                <w:lang w:val="de-DE"/>
              </w:rPr>
              <w:t>NTT DOCOMO</w:t>
            </w:r>
          </w:p>
        </w:tc>
        <w:tc>
          <w:tcPr>
            <w:tcW w:w="7560" w:type="dxa"/>
          </w:tcPr>
          <w:p w14:paraId="5D8545D0"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FD1E1D" w14:paraId="2A9033D6" w14:textId="77777777">
        <w:tc>
          <w:tcPr>
            <w:tcW w:w="1525" w:type="dxa"/>
          </w:tcPr>
          <w:p w14:paraId="505234BE" w14:textId="77777777" w:rsidR="00FD1E1D" w:rsidRDefault="00C75926">
            <w:pPr>
              <w:pStyle w:val="BodyText"/>
              <w:spacing w:after="0"/>
              <w:ind w:right="27"/>
              <w:rPr>
                <w:rFonts w:eastAsia="Calibri"/>
                <w:sz w:val="20"/>
                <w:lang w:val="de-DE"/>
              </w:rPr>
            </w:pPr>
            <w:r>
              <w:rPr>
                <w:rFonts w:eastAsia="Calibri"/>
                <w:sz w:val="20"/>
                <w:lang w:val="de-DE"/>
              </w:rPr>
              <w:t>Nokia</w:t>
            </w:r>
          </w:p>
        </w:tc>
        <w:tc>
          <w:tcPr>
            <w:tcW w:w="7560" w:type="dxa"/>
          </w:tcPr>
          <w:p w14:paraId="7CBE45FF" w14:textId="77777777" w:rsidR="00FD1E1D" w:rsidRDefault="00C75926">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FD1E1D" w14:paraId="3CBBF4D0" w14:textId="77777777">
        <w:tc>
          <w:tcPr>
            <w:tcW w:w="1525" w:type="dxa"/>
          </w:tcPr>
          <w:p w14:paraId="7921574E" w14:textId="77777777" w:rsidR="00FD1E1D" w:rsidRDefault="00C75926">
            <w:pPr>
              <w:pStyle w:val="BodyText"/>
              <w:spacing w:after="0"/>
              <w:ind w:right="27"/>
              <w:rPr>
                <w:rFonts w:eastAsia="Calibri"/>
                <w:sz w:val="20"/>
                <w:lang w:val="de-DE"/>
              </w:rPr>
            </w:pPr>
            <w:r>
              <w:rPr>
                <w:rFonts w:eastAsia="Calibri"/>
                <w:sz w:val="20"/>
                <w:lang w:val="de-DE"/>
              </w:rPr>
              <w:t>Apple</w:t>
            </w:r>
          </w:p>
        </w:tc>
        <w:tc>
          <w:tcPr>
            <w:tcW w:w="7560" w:type="dxa"/>
          </w:tcPr>
          <w:p w14:paraId="0F1F3EE1" w14:textId="77777777" w:rsidR="00FD1E1D" w:rsidRDefault="00C75926">
            <w:pPr>
              <w:pStyle w:val="0Maintext"/>
              <w:spacing w:after="0" w:afterAutospacing="0" w:line="240" w:lineRule="auto"/>
              <w:ind w:firstLine="0"/>
              <w:rPr>
                <w:b/>
                <w:bCs/>
                <w:i/>
                <w:iCs/>
                <w:lang w:val="en-US"/>
              </w:rPr>
            </w:pPr>
            <w:r>
              <w:rPr>
                <w:b/>
                <w:bCs/>
                <w:i/>
                <w:iCs/>
                <w:lang w:val="en-US"/>
              </w:rPr>
              <w:t>Proposal 1: T</w:t>
            </w:r>
            <w:r>
              <w:rPr>
                <w:i/>
                <w:iCs/>
                <w:lang w:val="en-US"/>
              </w:rPr>
              <w:t>he maximum value of N_RB shou</w:t>
            </w:r>
            <w:r>
              <w:rPr>
                <w:i/>
                <w:iCs/>
                <w:lang w:val="en-US"/>
              </w:rPr>
              <w:t xml:space="preserve">ld be based on the currently agreed values of 12, 3 and 2 for 120 kHz SCS, 480 kHz SCS and 960 kHz SCS respectively. </w:t>
            </w:r>
          </w:p>
        </w:tc>
      </w:tr>
      <w:tr w:rsidR="00FD1E1D" w14:paraId="5CEFF368" w14:textId="77777777">
        <w:tc>
          <w:tcPr>
            <w:tcW w:w="1525" w:type="dxa"/>
          </w:tcPr>
          <w:p w14:paraId="11AB9673" w14:textId="77777777" w:rsidR="00FD1E1D" w:rsidRDefault="00C75926">
            <w:pPr>
              <w:pStyle w:val="BodyText"/>
              <w:spacing w:after="0"/>
              <w:ind w:right="27"/>
              <w:rPr>
                <w:rFonts w:eastAsia="Calibri"/>
                <w:sz w:val="20"/>
                <w:lang w:val="de-DE"/>
              </w:rPr>
            </w:pPr>
            <w:r>
              <w:rPr>
                <w:rFonts w:eastAsia="Calibri"/>
                <w:sz w:val="20"/>
                <w:lang w:val="de-DE"/>
              </w:rPr>
              <w:t>LGE</w:t>
            </w:r>
          </w:p>
        </w:tc>
        <w:tc>
          <w:tcPr>
            <w:tcW w:w="7560" w:type="dxa"/>
          </w:tcPr>
          <w:p w14:paraId="7EB766CE" w14:textId="77777777" w:rsidR="00FD1E1D" w:rsidRDefault="00C7592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FD1E1D" w14:paraId="43A12175" w14:textId="77777777">
        <w:tc>
          <w:tcPr>
            <w:tcW w:w="1525" w:type="dxa"/>
          </w:tcPr>
          <w:p w14:paraId="7C59BF4F" w14:textId="77777777" w:rsidR="00FD1E1D" w:rsidRDefault="00C75926">
            <w:pPr>
              <w:pStyle w:val="BodyText"/>
              <w:spacing w:after="0"/>
              <w:ind w:right="27"/>
              <w:rPr>
                <w:rFonts w:eastAsia="Calibri"/>
                <w:sz w:val="20"/>
                <w:lang w:val="de-DE"/>
              </w:rPr>
            </w:pPr>
            <w:r>
              <w:rPr>
                <w:rFonts w:eastAsia="Calibri"/>
                <w:sz w:val="20"/>
                <w:lang w:val="de-DE"/>
              </w:rPr>
              <w:t>OPPO</w:t>
            </w:r>
          </w:p>
        </w:tc>
        <w:tc>
          <w:tcPr>
            <w:tcW w:w="7560" w:type="dxa"/>
          </w:tcPr>
          <w:p w14:paraId="1A0D346F"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7A14E2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2411BF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 xml:space="preserve">8 RBs for 480 kHz </w:t>
            </w:r>
            <w:r>
              <w:rPr>
                <w:rFonts w:ascii="Times" w:eastAsia="Batang" w:hAnsi="Times"/>
                <w:b/>
                <w:kern w:val="2"/>
                <w:sz w:val="21"/>
                <w:szCs w:val="24"/>
                <w:lang w:val="en-US" w:eastAsia="zh-CN"/>
              </w:rPr>
              <w:t>SCS</w:t>
            </w:r>
          </w:p>
          <w:p w14:paraId="26DACA1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3287BBC2" w14:textId="77777777" w:rsidR="00FD1E1D" w:rsidRDefault="00FD1E1D">
            <w:pPr>
              <w:overflowPunct/>
              <w:autoSpaceDE/>
              <w:autoSpaceDN/>
              <w:adjustRightInd/>
              <w:spacing w:after="0" w:line="240" w:lineRule="auto"/>
              <w:jc w:val="both"/>
              <w:textAlignment w:val="auto"/>
              <w:rPr>
                <w:rFonts w:eastAsia="Arial Unicode MS"/>
                <w:b/>
                <w:lang w:val="en-US" w:eastAsia="zh-CN"/>
              </w:rPr>
            </w:pPr>
          </w:p>
          <w:p w14:paraId="1C3ACE6E"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170E1A5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31567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3727E94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112E3F5D" w14:textId="77777777" w:rsidR="00FD1E1D" w:rsidRDefault="00FD1E1D">
            <w:pPr>
              <w:overflowPunct/>
              <w:autoSpaceDE/>
              <w:autoSpaceDN/>
              <w:adjustRightInd/>
              <w:spacing w:after="0" w:line="240" w:lineRule="auto"/>
              <w:jc w:val="both"/>
              <w:textAlignment w:val="auto"/>
              <w:rPr>
                <w:rFonts w:eastAsia="Arial Unicode MS"/>
                <w:lang w:val="en-US" w:eastAsia="zh-CN"/>
              </w:rPr>
            </w:pPr>
          </w:p>
          <w:p w14:paraId="36418716"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 xml:space="preserve">roposal 3: When </w:t>
            </w:r>
            <w:r>
              <w:rPr>
                <w:rFonts w:eastAsia="Arial Unicode MS"/>
                <w:b/>
                <w:lang w:val="en-US" w:eastAsia="zh-CN"/>
              </w:rPr>
              <w:t>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AE8289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0769FB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7D9A525"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FD1E1D" w14:paraId="1BEB4C0F" w14:textId="77777777">
        <w:tc>
          <w:tcPr>
            <w:tcW w:w="1525" w:type="dxa"/>
          </w:tcPr>
          <w:p w14:paraId="178D5501" w14:textId="77777777" w:rsidR="00FD1E1D" w:rsidRDefault="00C75926">
            <w:pPr>
              <w:pStyle w:val="BodyText"/>
              <w:spacing w:after="0"/>
              <w:ind w:right="27"/>
              <w:rPr>
                <w:rFonts w:eastAsia="Calibri"/>
                <w:sz w:val="20"/>
                <w:lang w:val="de-DE"/>
              </w:rPr>
            </w:pPr>
            <w:r>
              <w:rPr>
                <w:rFonts w:eastAsia="Calibri"/>
                <w:sz w:val="20"/>
                <w:lang w:val="de-DE"/>
              </w:rPr>
              <w:t>Samsung</w:t>
            </w:r>
          </w:p>
        </w:tc>
        <w:tc>
          <w:tcPr>
            <w:tcW w:w="7560" w:type="dxa"/>
          </w:tcPr>
          <w:p w14:paraId="2402D67D" w14:textId="77777777" w:rsidR="00FD1E1D" w:rsidRDefault="00C75926">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FD1E1D" w14:paraId="341201D7" w14:textId="77777777">
        <w:tc>
          <w:tcPr>
            <w:tcW w:w="1525" w:type="dxa"/>
          </w:tcPr>
          <w:p w14:paraId="2CD19C57" w14:textId="77777777" w:rsidR="00FD1E1D" w:rsidRDefault="00C75926">
            <w:pPr>
              <w:pStyle w:val="BodyText"/>
              <w:spacing w:after="0"/>
              <w:ind w:right="27"/>
              <w:rPr>
                <w:rFonts w:eastAsia="Calibri"/>
                <w:sz w:val="20"/>
                <w:lang w:val="de-DE"/>
              </w:rPr>
            </w:pPr>
            <w:r>
              <w:rPr>
                <w:rFonts w:eastAsia="Calibri"/>
                <w:sz w:val="20"/>
                <w:lang w:val="de-DE"/>
              </w:rPr>
              <w:t>Huawei</w:t>
            </w:r>
          </w:p>
        </w:tc>
        <w:tc>
          <w:tcPr>
            <w:tcW w:w="7560" w:type="dxa"/>
          </w:tcPr>
          <w:p w14:paraId="006774A0"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BF1C863"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 xml:space="preserve">For 120 kHz </w:t>
            </w:r>
            <w:r>
              <w:rPr>
                <w:rFonts w:ascii="SimSun" w:eastAsia="SimSun" w:hAnsi="SimSun"/>
                <w:b/>
                <w:i/>
                <w:lang w:val="en-US" w:eastAsia="zh-CN"/>
              </w:rPr>
              <w:t>SCS: 32</w:t>
            </w:r>
          </w:p>
          <w:p w14:paraId="25A14287"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3681FEA0" w14:textId="77777777" w:rsidR="00FD1E1D" w:rsidRDefault="00C75926">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FD1E1D" w14:paraId="779EFD88" w14:textId="77777777">
        <w:tc>
          <w:tcPr>
            <w:tcW w:w="1525" w:type="dxa"/>
          </w:tcPr>
          <w:p w14:paraId="31DD540C" w14:textId="77777777" w:rsidR="00FD1E1D" w:rsidRDefault="00C75926">
            <w:pPr>
              <w:pStyle w:val="BodyText"/>
              <w:spacing w:after="0"/>
              <w:ind w:right="27"/>
              <w:rPr>
                <w:rFonts w:eastAsia="Calibri"/>
                <w:sz w:val="20"/>
                <w:lang w:val="de-DE"/>
              </w:rPr>
            </w:pPr>
            <w:r>
              <w:rPr>
                <w:rFonts w:eastAsia="Calibri"/>
                <w:sz w:val="20"/>
                <w:lang w:val="de-DE"/>
              </w:rPr>
              <w:lastRenderedPageBreak/>
              <w:t>Interdigital</w:t>
            </w:r>
          </w:p>
        </w:tc>
        <w:tc>
          <w:tcPr>
            <w:tcW w:w="7560" w:type="dxa"/>
          </w:tcPr>
          <w:p w14:paraId="12EE1A04"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5368D422" w14:textId="77777777" w:rsidR="00FD1E1D" w:rsidRDefault="00C75926">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FD1E1D" w14:paraId="5638066D" w14:textId="77777777">
        <w:tc>
          <w:tcPr>
            <w:tcW w:w="1525" w:type="dxa"/>
          </w:tcPr>
          <w:p w14:paraId="29713ACD" w14:textId="77777777" w:rsidR="00FD1E1D" w:rsidRDefault="00C75926">
            <w:pPr>
              <w:pStyle w:val="BodyText"/>
              <w:spacing w:after="0"/>
              <w:ind w:right="27"/>
              <w:rPr>
                <w:rFonts w:eastAsia="Calibri"/>
                <w:sz w:val="20"/>
                <w:lang w:val="de-DE"/>
              </w:rPr>
            </w:pPr>
            <w:r>
              <w:rPr>
                <w:rFonts w:eastAsia="Calibri"/>
                <w:sz w:val="20"/>
                <w:lang w:val="de-DE"/>
              </w:rPr>
              <w:t>Ericsson</w:t>
            </w:r>
          </w:p>
        </w:tc>
        <w:tc>
          <w:tcPr>
            <w:tcW w:w="7560" w:type="dxa"/>
          </w:tcPr>
          <w:p w14:paraId="77E98FA1" w14:textId="77777777" w:rsidR="00FD1E1D" w:rsidRDefault="00C75926">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 xml:space="preserve">RAN1 should wait for further </w:t>
            </w:r>
            <w:r>
              <w:rPr>
                <w:rFonts w:ascii="Arial" w:eastAsia="Cambria" w:hAnsi="Arial" w:cs="Arial"/>
                <w:b/>
                <w:sz w:val="20"/>
                <w:lang w:val="en-US" w:eastAsia="en-US"/>
              </w:rPr>
              <w:t xml:space="preserve">feedback from RAN4 on feasible pairs of (UE_EIRP, U_P) values for the 52.6 – 71 GHz band before concluding on </w:t>
            </w:r>
            <w:proofErr w:type="gramStart"/>
            <w:r>
              <w:rPr>
                <w:rFonts w:ascii="Arial" w:eastAsia="Cambria" w:hAnsi="Arial" w:cs="Arial"/>
                <w:b/>
                <w:sz w:val="20"/>
                <w:lang w:val="en-US" w:eastAsia="en-US"/>
              </w:rPr>
              <w:t>whether or not</w:t>
            </w:r>
            <w:proofErr w:type="gramEnd"/>
            <w:r>
              <w:rPr>
                <w:rFonts w:ascii="Arial" w:eastAsia="Cambria" w:hAnsi="Arial" w:cs="Arial"/>
                <w:b/>
                <w:sz w:val="20"/>
                <w:lang w:val="en-US" w:eastAsia="en-US"/>
              </w:rPr>
              <w:t xml:space="preserve"> to increase the maximum number of RBs beyond 12 / 3 / 2.</w:t>
            </w:r>
          </w:p>
        </w:tc>
      </w:tr>
      <w:bookmarkEnd w:id="32"/>
    </w:tbl>
    <w:p w14:paraId="3E5B7603" w14:textId="77777777" w:rsidR="00FD1E1D" w:rsidRDefault="00FD1E1D">
      <w:pPr>
        <w:pStyle w:val="BodyText"/>
      </w:pPr>
    </w:p>
    <w:p w14:paraId="55CB38F0" w14:textId="77777777" w:rsidR="00FD1E1D" w:rsidRDefault="00C75926">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705445F2" w14:textId="77777777" w:rsidR="00FD1E1D" w:rsidRDefault="00FD1E1D">
      <w:pPr>
        <w:pStyle w:val="BodyText"/>
        <w:spacing w:after="0"/>
        <w:ind w:right="27"/>
        <w:rPr>
          <w:rFonts w:cs="Arial"/>
        </w:rPr>
      </w:pPr>
    </w:p>
    <w:p w14:paraId="6C0C514B" w14:textId="77777777" w:rsidR="00FD1E1D" w:rsidRDefault="00C75926">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w:t>
      </w:r>
      <w:r>
        <w:rPr>
          <w:rFonts w:ascii="Arial" w:hAnsi="Arial" w:cs="Arial"/>
        </w:rPr>
        <w:t>anging from minimum peak EIRP to below the regulatory maximum EIRP limit, is technically valid for the UE to transmit out. Therefore, UE_EIRP can be larger than 25dBm. Regarding UE_P, RAN4 does not specify requirement for conducted power, but TRP may be us</w:t>
      </w:r>
      <w:r>
        <w:rPr>
          <w:rFonts w:ascii="Arial" w:hAnsi="Arial" w:cs="Arial"/>
        </w:rPr>
        <w:t>ed as a reference for determining UE_P. min peak EIRP is typically much larger than TRP due to antenna gain. Therefore, with 25dBm min peak EIRP for FWA UE in 60GHz, TRP is most likely smaller than 25dBm, though it can be higher than 21dBm.</w:t>
      </w:r>
    </w:p>
    <w:p w14:paraId="2F97982B" w14:textId="77777777" w:rsidR="00FD1E1D" w:rsidRDefault="00FD1E1D">
      <w:pPr>
        <w:spacing w:after="0"/>
        <w:jc w:val="both"/>
        <w:rPr>
          <w:rFonts w:ascii="Arial" w:hAnsi="Arial" w:cs="Arial"/>
        </w:rPr>
      </w:pPr>
    </w:p>
    <w:p w14:paraId="65B56F14" w14:textId="77777777" w:rsidR="00FD1E1D" w:rsidRDefault="00C75926">
      <w:pPr>
        <w:pStyle w:val="BodyText"/>
        <w:spacing w:after="0"/>
        <w:ind w:left="567" w:right="27"/>
        <w:rPr>
          <w:rFonts w:cs="Arial"/>
        </w:rPr>
      </w:pPr>
      <w:r>
        <w:rPr>
          <w:rFonts w:cs="Arial"/>
        </w:rPr>
        <w:t xml:space="preserve">Maximum </w:t>
      </w:r>
      <w:r>
        <w:rPr>
          <w:rFonts w:cs="Arial"/>
        </w:rPr>
        <w:t xml:space="preserve">transmission power is limited by the minimum of (UE_EIRP-Tx BF gain) and (UE_P-CM), the transmission power is limited by UE_P rather than UE_EIRP when UE_EIRP is above a threshold, </w:t>
      </w:r>
      <w:proofErr w:type="gramStart"/>
      <w:r>
        <w:rPr>
          <w:rFonts w:cs="Arial"/>
        </w:rPr>
        <w:t>e.g.</w:t>
      </w:r>
      <w:proofErr w:type="gramEnd"/>
      <w:r>
        <w:rPr>
          <w:rFonts w:cs="Arial"/>
        </w:rPr>
        <w:t xml:space="preserve"> &gt; 25dBm. As analysed above, UE_P may be slightly larger than 21 dBm.</w:t>
      </w:r>
    </w:p>
    <w:p w14:paraId="7C733AB6" w14:textId="77777777" w:rsidR="00FD1E1D" w:rsidRDefault="00FD1E1D">
      <w:pPr>
        <w:pStyle w:val="BodyText"/>
        <w:ind w:right="27"/>
      </w:pPr>
    </w:p>
    <w:p w14:paraId="6BA06042" w14:textId="77777777" w:rsidR="00FD1E1D" w:rsidRDefault="00C75926">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0299C5D5" w14:textId="77777777" w:rsidR="00FD1E1D" w:rsidRDefault="00C75926">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6047279C" w14:textId="77777777" w:rsidR="00FD1E1D" w:rsidRDefault="00C75926">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m:t>
        </m:r>
        <m:r>
          <m:rPr>
            <m:sty m:val="bi"/>
          </m:rPr>
          <w:rPr>
            <w:rFonts w:ascii="Cambria Math" w:hAnsi="Cambria Math"/>
            <w:lang w:eastAsia="ja-JP"/>
          </w:rPr>
          <m:t>=</m:t>
        </m:r>
        <m:r>
          <m:rPr>
            <m:sty m:val="bi"/>
          </m:rPr>
          <w:rPr>
            <w:rFonts w:ascii="Cambria Math" w:hAnsi="Cambria Math"/>
            <w:lang w:eastAsia="ja-JP"/>
          </w:rPr>
          <m:t>UE</m:t>
        </m:r>
        <m:r>
          <m:rPr>
            <m:sty m:val="bi"/>
          </m:rPr>
          <w:rPr>
            <w:rFonts w:ascii="Cambria Math" w:hAnsi="Cambria Math"/>
            <w:lang w:eastAsia="ja-JP"/>
          </w:rPr>
          <m:t>_</m:t>
        </m:r>
        <m:r>
          <m:rPr>
            <m:sty m:val="bi"/>
          </m:rPr>
          <w:rPr>
            <w:rFonts w:ascii="Cambria Math" w:hAnsi="Cambria Math"/>
            <w:lang w:eastAsia="ja-JP"/>
          </w:rPr>
          <m:t>P</m:t>
        </m:r>
        <m:r>
          <m:rPr>
            <m:sty m:val="bi"/>
          </m:rPr>
          <w:rPr>
            <w:rFonts w:ascii="Cambria Math" w:hAnsi="Cambria Math"/>
            <w:lang w:eastAsia="ja-JP"/>
          </w:rPr>
          <m:t>-</m:t>
        </m:r>
        <m:r>
          <m:rPr>
            <m:sty m:val="bi"/>
          </m:rPr>
          <w:rPr>
            <w:rFonts w:ascii="Cambria Math" w:hAnsi="Cambria Math"/>
            <w:lang w:eastAsia="ja-JP"/>
          </w:rPr>
          <m:t>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FD1E1D" w14:paraId="60FC140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4C78476" w14:textId="77777777" w:rsidR="00FD1E1D" w:rsidRDefault="00C75926">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53165DB" w14:textId="77777777" w:rsidR="00FD1E1D" w:rsidRDefault="00C75926">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1D44DF" w14:textId="77777777" w:rsidR="00FD1E1D" w:rsidRDefault="00C75926">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4E7EF56" w14:textId="77777777" w:rsidR="00FD1E1D" w:rsidRDefault="00C75926">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0D5854B" w14:textId="77777777" w:rsidR="00FD1E1D" w:rsidRDefault="00C75926">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A6759EC" w14:textId="77777777" w:rsidR="00FD1E1D" w:rsidRDefault="00C75926">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9F19E1B" w14:textId="77777777" w:rsidR="00FD1E1D" w:rsidRDefault="00C75926">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4B56D0" w14:textId="77777777" w:rsidR="00FD1E1D" w:rsidRDefault="00C75926">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64E3DB5" w14:textId="77777777" w:rsidR="00FD1E1D" w:rsidRDefault="00C75926">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2A221EB" w14:textId="77777777" w:rsidR="00FD1E1D" w:rsidRDefault="00C75926">
            <w:pPr>
              <w:keepNext/>
              <w:keepLines/>
              <w:spacing w:before="80" w:after="80"/>
              <w:jc w:val="center"/>
              <w:rPr>
                <w:b/>
                <w:bCs/>
              </w:rPr>
            </w:pPr>
            <w:r>
              <w:rPr>
                <w:b/>
                <w:bCs/>
              </w:rPr>
              <w:t>27</w:t>
            </w:r>
          </w:p>
        </w:tc>
      </w:tr>
      <w:tr w:rsidR="00FD1E1D" w14:paraId="2921C9E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A3534" w14:textId="77777777" w:rsidR="00FD1E1D" w:rsidRDefault="00C75926">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F7D6BE" w14:textId="77777777" w:rsidR="00FD1E1D" w:rsidRDefault="00C75926">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62278"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954191" w14:textId="77777777" w:rsidR="00FD1E1D" w:rsidRDefault="00C75926">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0127B3" w14:textId="77777777" w:rsidR="00FD1E1D" w:rsidRDefault="00C75926">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CD791" w14:textId="77777777" w:rsidR="00FD1E1D" w:rsidRDefault="00C75926">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C6B1D7" w14:textId="77777777" w:rsidR="00FD1E1D" w:rsidRDefault="00C75926">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A1489D" w14:textId="77777777" w:rsidR="00FD1E1D" w:rsidRDefault="00C75926">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6BA21F" w14:textId="77777777" w:rsidR="00FD1E1D" w:rsidRDefault="00C75926">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377F76" w14:textId="77777777" w:rsidR="00FD1E1D" w:rsidRDefault="00C75926">
            <w:pPr>
              <w:keepNext/>
              <w:keepLines/>
              <w:spacing w:before="80" w:after="80"/>
              <w:jc w:val="center"/>
            </w:pPr>
            <w:r>
              <w:t>70</w:t>
            </w:r>
          </w:p>
        </w:tc>
      </w:tr>
      <w:tr w:rsidR="00FD1E1D" w14:paraId="5167C94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4B7C50" w14:textId="77777777" w:rsidR="00FD1E1D" w:rsidRDefault="00C75926">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ECB0ED" w14:textId="77777777" w:rsidR="00FD1E1D" w:rsidRDefault="00C75926">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4C3FDA"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3A5A2B"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22ADE"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535B3E"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E03623" w14:textId="77777777" w:rsidR="00FD1E1D" w:rsidRDefault="00C75926">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89A3AD" w14:textId="77777777" w:rsidR="00FD1E1D" w:rsidRDefault="00C75926">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8D7D9"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5D7BEB" w14:textId="77777777" w:rsidR="00FD1E1D" w:rsidRDefault="00C75926">
            <w:pPr>
              <w:keepNext/>
              <w:keepLines/>
              <w:spacing w:before="80" w:after="80"/>
              <w:jc w:val="center"/>
            </w:pPr>
            <w:r>
              <w:t>18</w:t>
            </w:r>
          </w:p>
        </w:tc>
      </w:tr>
      <w:tr w:rsidR="00FD1E1D" w14:paraId="4F24599F"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179A5" w14:textId="77777777" w:rsidR="00FD1E1D" w:rsidRDefault="00C75926">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C4620A" w14:textId="77777777" w:rsidR="00FD1E1D" w:rsidRDefault="00C75926">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F21530" w14:textId="77777777" w:rsidR="00FD1E1D" w:rsidRDefault="00C75926">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23C082"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9D0E9E"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46C9F8"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BF11A0"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13FB7F"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A3FED8"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7477CA" w14:textId="77777777" w:rsidR="00FD1E1D" w:rsidRDefault="00C75926">
            <w:pPr>
              <w:keepNext/>
              <w:keepLines/>
              <w:spacing w:before="80" w:after="80"/>
              <w:jc w:val="center"/>
            </w:pPr>
            <w:r>
              <w:t>9</w:t>
            </w:r>
          </w:p>
        </w:tc>
      </w:tr>
    </w:tbl>
    <w:p w14:paraId="408F0F6A" w14:textId="77777777" w:rsidR="00FD1E1D" w:rsidRDefault="00FD1E1D"/>
    <w:p w14:paraId="4B4F2981" w14:textId="77777777" w:rsidR="00FD1E1D" w:rsidRDefault="00C75926">
      <w:pPr>
        <w:pStyle w:val="BodyText"/>
        <w:ind w:right="27"/>
      </w:pPr>
      <w:r>
        <w:t xml:space="preserve">Hence, the open issue to discuss is </w:t>
      </w:r>
      <w:proofErr w:type="gramStart"/>
      <w:r>
        <w:t>whether or not</w:t>
      </w:r>
      <w:proofErr w:type="gramEnd"/>
      <w:r>
        <w:t xml:space="preserve"> RAN1 should consider a value of UE_P larger than 21 dBm (x = 19 assuming CM = 2) for defining the </w:t>
      </w:r>
      <w:r>
        <w:t>maximum number of RBs. Some companies observe that further feedback from RAN4 on power classes (including TRP/EIRP definitions) may come too late in the WI for RAN1 to do anything about it, hence RAN1 should decide on a reasonable value now.</w:t>
      </w:r>
    </w:p>
    <w:p w14:paraId="36F80518" w14:textId="77777777" w:rsidR="00FD1E1D" w:rsidRDefault="00C75926">
      <w:pPr>
        <w:pStyle w:val="BodyText"/>
        <w:ind w:right="27"/>
      </w:pPr>
      <w:r>
        <w:t>Multiple compa</w:t>
      </w:r>
      <w:r>
        <w:t>nies have also pointed out that it is the US regulatory region that requires the largest number of RBs, and the above table assumes this.</w:t>
      </w:r>
    </w:p>
    <w:p w14:paraId="63E82B47" w14:textId="77777777" w:rsidR="00FD1E1D" w:rsidRDefault="00C75926">
      <w:pPr>
        <w:pStyle w:val="BodyText"/>
        <w:ind w:right="27"/>
      </w:pPr>
      <w:r>
        <w:lastRenderedPageBreak/>
        <w:t>Based on various combinations of the above observations, companies have provided the following candidate values for th</w:t>
      </w:r>
      <w:r>
        <w:t>e maximum number of RBs:</w:t>
      </w:r>
    </w:p>
    <w:p w14:paraId="5CD14085" w14:textId="77777777" w:rsidR="00FD1E1D" w:rsidRDefault="00C75926">
      <w:pPr>
        <w:pStyle w:val="BodyText"/>
        <w:numPr>
          <w:ilvl w:val="0"/>
          <w:numId w:val="18"/>
        </w:numPr>
        <w:ind w:right="27"/>
      </w:pPr>
      <w:r>
        <w:t>40 / 18 / 8 (Intel, Option 1)</w:t>
      </w:r>
    </w:p>
    <w:p w14:paraId="62A52693" w14:textId="77777777" w:rsidR="00FD1E1D" w:rsidRDefault="00C75926">
      <w:pPr>
        <w:pStyle w:val="BodyText"/>
        <w:numPr>
          <w:ilvl w:val="0"/>
          <w:numId w:val="18"/>
        </w:numPr>
        <w:ind w:right="27"/>
      </w:pPr>
      <w:r>
        <w:t>32 / 8 / 4 (OPPO, Huawei)</w:t>
      </w:r>
    </w:p>
    <w:p w14:paraId="74C5C3B2" w14:textId="77777777" w:rsidR="00FD1E1D" w:rsidRDefault="00C75926">
      <w:pPr>
        <w:pStyle w:val="BodyText"/>
        <w:numPr>
          <w:ilvl w:val="0"/>
          <w:numId w:val="18"/>
        </w:numPr>
        <w:ind w:right="27"/>
      </w:pPr>
      <w:r>
        <w:t xml:space="preserve">32 </w:t>
      </w:r>
      <w:proofErr w:type="gramStart"/>
      <w:r>
        <w:t>/ ?</w:t>
      </w:r>
      <w:proofErr w:type="gramEnd"/>
      <w:r>
        <w:t xml:space="preserve"> / ? (ZTE)</w:t>
      </w:r>
    </w:p>
    <w:p w14:paraId="61F16BE3" w14:textId="77777777" w:rsidR="00FD1E1D" w:rsidRDefault="00C75926">
      <w:pPr>
        <w:pStyle w:val="BodyText"/>
        <w:numPr>
          <w:ilvl w:val="0"/>
          <w:numId w:val="18"/>
        </w:numPr>
        <w:ind w:right="27"/>
      </w:pPr>
      <w:r>
        <w:t>28 / 7 / 4 (CATT, assuming CM = 2 dB)</w:t>
      </w:r>
    </w:p>
    <w:p w14:paraId="05C4D6C9" w14:textId="77777777" w:rsidR="00FD1E1D" w:rsidRDefault="00C75926">
      <w:pPr>
        <w:pStyle w:val="BodyText"/>
        <w:numPr>
          <w:ilvl w:val="0"/>
          <w:numId w:val="18"/>
        </w:numPr>
        <w:ind w:right="27"/>
      </w:pPr>
      <w:r>
        <w:t>22 / 6 / 3 (</w:t>
      </w:r>
      <w:proofErr w:type="spellStart"/>
      <w:r>
        <w:t>Futurewei</w:t>
      </w:r>
      <w:proofErr w:type="spellEnd"/>
      <w:r>
        <w:t>)</w:t>
      </w:r>
    </w:p>
    <w:p w14:paraId="6B707F09" w14:textId="77777777" w:rsidR="00FD1E1D" w:rsidRDefault="00C75926">
      <w:pPr>
        <w:pStyle w:val="BodyText"/>
        <w:numPr>
          <w:ilvl w:val="0"/>
          <w:numId w:val="18"/>
        </w:numPr>
        <w:ind w:right="27"/>
      </w:pPr>
      <w:r>
        <w:t>20 / 12 / 4 (Intel, Option 2)</w:t>
      </w:r>
    </w:p>
    <w:p w14:paraId="55C667F1" w14:textId="77777777" w:rsidR="00FD1E1D" w:rsidRDefault="00C75926">
      <w:pPr>
        <w:pStyle w:val="BodyText"/>
        <w:numPr>
          <w:ilvl w:val="0"/>
          <w:numId w:val="18"/>
        </w:numPr>
        <w:ind w:right="27"/>
        <w:rPr>
          <w:color w:val="FF0000"/>
        </w:rPr>
      </w:pPr>
      <w:r>
        <w:rPr>
          <w:color w:val="FF0000"/>
        </w:rPr>
        <w:t>16 / 4 / 2 (LGE)</w:t>
      </w:r>
    </w:p>
    <w:p w14:paraId="378E6324" w14:textId="77777777" w:rsidR="00FD1E1D" w:rsidRDefault="00C75926">
      <w:pPr>
        <w:pStyle w:val="BodyText"/>
        <w:numPr>
          <w:ilvl w:val="0"/>
          <w:numId w:val="18"/>
        </w:numPr>
        <w:ind w:right="27"/>
      </w:pPr>
      <w:r>
        <w:t xml:space="preserve">16 / 4 </w:t>
      </w:r>
      <w:proofErr w:type="gramStart"/>
      <w:r>
        <w:t>/ ?</w:t>
      </w:r>
      <w:proofErr w:type="gramEnd"/>
      <w:r>
        <w:t xml:space="preserve"> (Nokia)</w:t>
      </w:r>
    </w:p>
    <w:p w14:paraId="6C7E26B4" w14:textId="77777777" w:rsidR="00FD1E1D" w:rsidRDefault="00C75926">
      <w:pPr>
        <w:pStyle w:val="BodyText"/>
        <w:numPr>
          <w:ilvl w:val="0"/>
          <w:numId w:val="18"/>
        </w:numPr>
        <w:ind w:right="27"/>
      </w:pPr>
      <w:r>
        <w:t xml:space="preserve">16 </w:t>
      </w:r>
      <w:proofErr w:type="gramStart"/>
      <w:r>
        <w:t>/ ?</w:t>
      </w:r>
      <w:proofErr w:type="gramEnd"/>
      <w:r>
        <w:t xml:space="preserve"> / ? (Samsung)</w:t>
      </w:r>
    </w:p>
    <w:p w14:paraId="3E9FC44C" w14:textId="77777777" w:rsidR="00FD1E1D" w:rsidRDefault="00C75926">
      <w:pPr>
        <w:pStyle w:val="BodyText"/>
        <w:numPr>
          <w:ilvl w:val="0"/>
          <w:numId w:val="18"/>
        </w:numPr>
        <w:ind w:right="27"/>
      </w:pPr>
      <w:r>
        <w:t>12 / 3 / 2</w:t>
      </w:r>
      <w:r>
        <w:t xml:space="preserve"> (Apple, LGE)</w:t>
      </w:r>
    </w:p>
    <w:p w14:paraId="123A69A9" w14:textId="77777777" w:rsidR="00FD1E1D" w:rsidRDefault="00FD1E1D">
      <w:pPr>
        <w:pStyle w:val="BodyText"/>
        <w:ind w:right="27"/>
      </w:pPr>
    </w:p>
    <w:p w14:paraId="65F427E6" w14:textId="77777777" w:rsidR="00FD1E1D" w:rsidRDefault="00C75926">
      <w:pPr>
        <w:pStyle w:val="BodyText"/>
        <w:ind w:right="27"/>
      </w:pPr>
      <w:r>
        <w:t>Given the rather wide spread of proposals, clearly further discussion is needed.</w:t>
      </w:r>
    </w:p>
    <w:p w14:paraId="62AB8289" w14:textId="77777777" w:rsidR="00FD1E1D" w:rsidRDefault="00C75926">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r>
        <w:rPr>
          <w:b/>
          <w:bCs/>
          <w:highlight w:val="yellow"/>
        </w:rPr>
        <w:t>.</w:t>
      </w:r>
    </w:p>
    <w:p w14:paraId="68BBB5C2" w14:textId="77777777" w:rsidR="00FD1E1D" w:rsidRDefault="00C75926">
      <w:pPr>
        <w:pStyle w:val="Heading2"/>
      </w:pPr>
      <w:bookmarkStart w:id="35" w:name="_Toc79688781"/>
      <w:bookmarkStart w:id="36" w:name="_Toc79688475"/>
      <w:bookmarkEnd w:id="30"/>
      <w:bookmarkEnd w:id="31"/>
      <w:r>
        <w:t>2.1</w:t>
      </w:r>
      <w:r>
        <w:tab/>
        <w:t>&lt;1st Round Comments&gt;</w:t>
      </w:r>
      <w:bookmarkEnd w:id="35"/>
      <w:bookmarkEnd w:id="36"/>
    </w:p>
    <w:p w14:paraId="0438B437" w14:textId="77777777" w:rsidR="00FD1E1D" w:rsidRDefault="00C75926">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E664234"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xml:space="preserve">: Based on the RAN4 LS reply, is it </w:t>
      </w:r>
      <w:proofErr w:type="gramStart"/>
      <w:r>
        <w:rPr>
          <w:rFonts w:ascii="Arial" w:hAnsi="Arial"/>
          <w:lang w:val="en-US" w:eastAsia="zh-CN"/>
        </w:rPr>
        <w:t>your</w:t>
      </w:r>
      <w:proofErr w:type="gramEnd"/>
      <w:r>
        <w:rPr>
          <w:rFonts w:ascii="Arial" w:hAnsi="Arial"/>
          <w:lang w:val="en-US" w:eastAsia="zh-CN"/>
        </w:rPr>
        <w:t xml:space="preserve"> understanding that a limit on UE_P will </w:t>
      </w:r>
      <w:r>
        <w:rPr>
          <w:rFonts w:ascii="Arial" w:hAnsi="Arial"/>
          <w:lang w:val="en-US" w:eastAsia="zh-CN"/>
        </w:rPr>
        <w:t>primarily determine the maximum number of RBs rather than a limit on UE_EIRP?</w:t>
      </w:r>
    </w:p>
    <w:p w14:paraId="04067C6B"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values other than what has been considered so far (25 dBm</w:t>
      </w:r>
      <w:r>
        <w:rPr>
          <w:rFonts w:ascii="Arial" w:hAnsi="Arial"/>
          <w:lang w:val="en-US" w:eastAsia="zh-CN"/>
        </w:rPr>
        <w:t xml:space="preserve">,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07DFB8D7" w14:textId="77777777" w:rsidR="00FD1E1D" w:rsidRDefault="00C75926">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2CC2CAC7" w14:textId="77777777" w:rsidR="00FD1E1D" w:rsidRDefault="00C75926">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w:t>
      </w:r>
      <w:r>
        <w:rPr>
          <w:rFonts w:ascii="Arial" w:hAnsi="Arial"/>
          <w:lang w:val="en-US" w:eastAsia="zh-CN"/>
        </w:rPr>
        <w:t xml:space="preserve">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FD1E1D" w14:paraId="4B3488FA" w14:textId="77777777">
        <w:tc>
          <w:tcPr>
            <w:tcW w:w="1525" w:type="dxa"/>
          </w:tcPr>
          <w:p w14:paraId="47E9F063"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4B7D35D" w14:textId="77777777" w:rsidR="00FD1E1D" w:rsidRDefault="00C75926">
            <w:pPr>
              <w:pStyle w:val="BodyText"/>
              <w:spacing w:after="0"/>
              <w:ind w:right="27"/>
              <w:rPr>
                <w:rFonts w:eastAsia="Calibri"/>
                <w:b/>
                <w:sz w:val="20"/>
                <w:szCs w:val="20"/>
                <w:lang w:val="de-DE"/>
              </w:rPr>
            </w:pPr>
            <w:r>
              <w:rPr>
                <w:rFonts w:eastAsia="Calibri"/>
                <w:b/>
                <w:sz w:val="20"/>
                <w:szCs w:val="20"/>
                <w:lang w:val="de-DE"/>
              </w:rPr>
              <w:t>View/Position</w:t>
            </w:r>
          </w:p>
        </w:tc>
      </w:tr>
      <w:tr w:rsidR="00FD1E1D" w14:paraId="49F240A0" w14:textId="77777777">
        <w:tc>
          <w:tcPr>
            <w:tcW w:w="1525" w:type="dxa"/>
          </w:tcPr>
          <w:p w14:paraId="3977B1C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FEB88F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Although increasing the number of PRBs in principle increases PUCCH coverage, we are not convinced that the coverage of PUCCH formats 0/1/4, which are used for transmitting only a limited number of bits, is necessarily the bottle neck for system coverage a</w:t>
            </w:r>
            <w:r>
              <w:rPr>
                <w:rFonts w:eastAsia="Times New Roman"/>
                <w:sz w:val="20"/>
                <w:szCs w:val="20"/>
                <w:lang w:eastAsia="en-US"/>
              </w:rPr>
              <w:t xml:space="preserve">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FD1E1D" w14:paraId="0FA117EF" w14:textId="77777777">
        <w:tc>
          <w:tcPr>
            <w:tcW w:w="1525" w:type="dxa"/>
          </w:tcPr>
          <w:p w14:paraId="6DA60C3E" w14:textId="77777777" w:rsidR="00FD1E1D" w:rsidRDefault="00C75926">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1630A9BA" w14:textId="77777777" w:rsidR="00FD1E1D" w:rsidRDefault="00C75926">
            <w:pPr>
              <w:pStyle w:val="BodyText"/>
              <w:spacing w:after="0"/>
              <w:ind w:right="27"/>
              <w:rPr>
                <w:rFonts w:eastAsia="Calibri"/>
                <w:sz w:val="20"/>
                <w:szCs w:val="20"/>
              </w:rPr>
            </w:pPr>
            <w:r>
              <w:rPr>
                <w:rFonts w:eastAsia="Calibri"/>
                <w:sz w:val="20"/>
                <w:szCs w:val="20"/>
              </w:rPr>
              <w:t xml:space="preserve">We are okay with proposal 1. </w:t>
            </w:r>
          </w:p>
          <w:p w14:paraId="63EBFA24" w14:textId="77777777" w:rsidR="00FD1E1D" w:rsidRDefault="00FD1E1D">
            <w:pPr>
              <w:pStyle w:val="BodyText"/>
              <w:spacing w:after="0"/>
              <w:ind w:right="27"/>
              <w:rPr>
                <w:rFonts w:eastAsia="Calibri"/>
                <w:sz w:val="20"/>
                <w:szCs w:val="20"/>
              </w:rPr>
            </w:pPr>
          </w:p>
          <w:p w14:paraId="6EE83268" w14:textId="77777777" w:rsidR="00FD1E1D" w:rsidRDefault="00C75926">
            <w:pPr>
              <w:pStyle w:val="BodyText"/>
              <w:spacing w:after="0"/>
              <w:ind w:right="27"/>
              <w:rPr>
                <w:rFonts w:eastAsia="Calibri"/>
                <w:sz w:val="20"/>
                <w:szCs w:val="20"/>
              </w:rPr>
            </w:pPr>
            <w:r>
              <w:rPr>
                <w:rFonts w:eastAsia="Calibri"/>
                <w:sz w:val="20"/>
                <w:szCs w:val="20"/>
              </w:rPr>
              <w:t>Q1: In the FL summary, it mentioned that “some companies have observed that the required number o</w:t>
            </w:r>
            <w:r>
              <w:rPr>
                <w:rFonts w:eastAsia="Calibri"/>
                <w:sz w:val="20"/>
                <w:szCs w:val="20"/>
              </w:rPr>
              <w:t>f RBs scales inversely with the Tx beamforming gain (</w:t>
            </w:r>
            <w:proofErr w:type="spellStart"/>
            <w:r>
              <w:rPr>
                <w:rFonts w:eastAsia="Calibri"/>
                <w:sz w:val="20"/>
                <w:szCs w:val="20"/>
              </w:rPr>
              <w:t>TxBF</w:t>
            </w:r>
            <w:proofErr w:type="spellEnd"/>
            <w:r>
              <w:rPr>
                <w:rFonts w:eastAsia="Calibri"/>
                <w:sz w:val="20"/>
                <w:szCs w:val="20"/>
              </w:rPr>
              <w:t xml:space="preserve">), and thus RAN1 should use </w:t>
            </w:r>
            <w:proofErr w:type="spellStart"/>
            <w:r>
              <w:rPr>
                <w:rFonts w:eastAsia="Calibri"/>
                <w:sz w:val="20"/>
                <w:szCs w:val="20"/>
              </w:rPr>
              <w:t>TxBF</w:t>
            </w:r>
            <w:proofErr w:type="spellEnd"/>
            <w:r>
              <w:rPr>
                <w:rFonts w:eastAsia="Calibri"/>
                <w:sz w:val="20"/>
                <w:szCs w:val="20"/>
              </w:rPr>
              <w:t xml:space="preserve"> = 0 </w:t>
            </w:r>
            <w:proofErr w:type="spellStart"/>
            <w:r>
              <w:rPr>
                <w:rFonts w:eastAsia="Calibri"/>
                <w:sz w:val="20"/>
                <w:szCs w:val="20"/>
              </w:rPr>
              <w:t>dBi</w:t>
            </w:r>
            <w:proofErr w:type="spellEnd"/>
            <w:r>
              <w:rPr>
                <w:rFonts w:eastAsia="Calibri"/>
                <w:sz w:val="20"/>
                <w:szCs w:val="20"/>
              </w:rPr>
              <w:t xml:space="preserve"> (instead of 6 </w:t>
            </w:r>
            <w:proofErr w:type="spellStart"/>
            <w:r>
              <w:rPr>
                <w:rFonts w:eastAsia="Calibri"/>
                <w:sz w:val="20"/>
                <w:szCs w:val="20"/>
              </w:rPr>
              <w:t>dBi</w:t>
            </w:r>
            <w:proofErr w:type="spellEnd"/>
            <w:r>
              <w:rPr>
                <w:rFonts w:eastAsia="Calibri"/>
                <w:sz w:val="20"/>
                <w:szCs w:val="20"/>
              </w:rPr>
              <w:t>) as a "worst-case" for defining the number of RBs.” We don’t agree with this argument as it may work for some region(s). The regulation powe</w:t>
            </w:r>
            <w:r>
              <w:rPr>
                <w:rFonts w:eastAsia="Calibri"/>
                <w:sz w:val="20"/>
                <w:szCs w:val="20"/>
              </w:rPr>
              <w:t xml:space="preserve">r limits by region are listed in Tables 3 in Section 2.3 of R1-2102127 in the RAN1 104-e meeting. In the US, the </w:t>
            </w:r>
            <w:proofErr w:type="spellStart"/>
            <w:r>
              <w:rPr>
                <w:rFonts w:eastAsia="Calibri"/>
                <w:sz w:val="20"/>
                <w:szCs w:val="20"/>
              </w:rPr>
              <w:t>TxBF</w:t>
            </w:r>
            <w:proofErr w:type="spellEnd"/>
            <w:r>
              <w:rPr>
                <w:rFonts w:eastAsia="Calibri"/>
                <w:sz w:val="20"/>
                <w:szCs w:val="20"/>
              </w:rPr>
              <w:t xml:space="preserve"> affects the </w:t>
            </w:r>
            <w:proofErr w:type="spellStart"/>
            <w:r>
              <w:rPr>
                <w:rFonts w:eastAsia="Calibri"/>
                <w:sz w:val="20"/>
                <w:szCs w:val="20"/>
              </w:rPr>
              <w:t>Pmax_EIRP</w:t>
            </w:r>
            <w:proofErr w:type="spellEnd"/>
            <w:r>
              <w:rPr>
                <w:rFonts w:eastAsia="Calibri"/>
                <w:sz w:val="20"/>
                <w:szCs w:val="20"/>
              </w:rPr>
              <w:t xml:space="preserve">; while in South Korea, the </w:t>
            </w:r>
            <w:proofErr w:type="spellStart"/>
            <w:r>
              <w:rPr>
                <w:rFonts w:eastAsia="Calibri"/>
                <w:sz w:val="20"/>
                <w:szCs w:val="20"/>
              </w:rPr>
              <w:t>TxBF</w:t>
            </w:r>
            <w:proofErr w:type="spellEnd"/>
            <w:r>
              <w:rPr>
                <w:rFonts w:eastAsia="Calibri"/>
                <w:sz w:val="20"/>
                <w:szCs w:val="20"/>
              </w:rPr>
              <w:t xml:space="preserve"> affects the </w:t>
            </w:r>
            <w:proofErr w:type="spellStart"/>
            <w:r>
              <w:rPr>
                <w:rFonts w:eastAsia="Calibri"/>
                <w:sz w:val="20"/>
                <w:szCs w:val="20"/>
              </w:rPr>
              <w:t>Pmax_EIRP</w:t>
            </w:r>
            <w:proofErr w:type="spellEnd"/>
            <w:r>
              <w:rPr>
                <w:rFonts w:eastAsia="Calibri"/>
                <w:sz w:val="20"/>
                <w:szCs w:val="20"/>
              </w:rPr>
              <w:t xml:space="preserve"> and </w:t>
            </w:r>
            <w:proofErr w:type="spellStart"/>
            <w:r>
              <w:rPr>
                <w:rFonts w:eastAsia="Calibri"/>
                <w:sz w:val="20"/>
                <w:szCs w:val="20"/>
              </w:rPr>
              <w:lastRenderedPageBreak/>
              <w:t>Pmax_PSD</w:t>
            </w:r>
            <w:proofErr w:type="spellEnd"/>
            <w:r>
              <w:rPr>
                <w:rFonts w:eastAsia="Calibri"/>
                <w:sz w:val="20"/>
                <w:szCs w:val="20"/>
              </w:rPr>
              <w:t>. Specifically, the number of RBs scales in direct</w:t>
            </w:r>
            <w:r>
              <w:rPr>
                <w:rFonts w:eastAsia="Calibri"/>
                <w:sz w:val="20"/>
                <w:szCs w:val="20"/>
              </w:rPr>
              <w:t xml:space="preserve"> ratio with </w:t>
            </w:r>
            <w:proofErr w:type="spellStart"/>
            <w:r>
              <w:rPr>
                <w:rFonts w:eastAsia="Calibri"/>
                <w:sz w:val="20"/>
                <w:szCs w:val="20"/>
              </w:rPr>
              <w:t>TxBF</w:t>
            </w:r>
            <w:proofErr w:type="spellEnd"/>
            <w:r>
              <w:rPr>
                <w:rFonts w:eastAsia="Calibri"/>
                <w:sz w:val="20"/>
                <w:szCs w:val="20"/>
              </w:rPr>
              <w:t xml:space="preserve"> in South Korea when the UE_EIRP is above a threshold. For example, when UE_EIRP = 25dBm, UE_P = 21dBm, </w:t>
            </w:r>
            <w:proofErr w:type="spellStart"/>
            <w:r>
              <w:rPr>
                <w:rFonts w:eastAsia="Calibri"/>
                <w:sz w:val="20"/>
                <w:szCs w:val="20"/>
              </w:rPr>
              <w:t>TxBF</w:t>
            </w:r>
            <w:proofErr w:type="spellEnd"/>
            <w:r>
              <w:rPr>
                <w:rFonts w:eastAsia="Calibri"/>
                <w:sz w:val="20"/>
                <w:szCs w:val="20"/>
              </w:rPr>
              <w:t xml:space="preserve"> = 6dBi, CM = 2, the maximum number of RBs is 12 for SCS 120kHz, while 14 with </w:t>
            </w:r>
            <w:proofErr w:type="spellStart"/>
            <w:r>
              <w:rPr>
                <w:rFonts w:eastAsia="Calibri"/>
                <w:sz w:val="20"/>
                <w:szCs w:val="20"/>
              </w:rPr>
              <w:t>TxBF</w:t>
            </w:r>
            <w:proofErr w:type="spellEnd"/>
            <w:r>
              <w:rPr>
                <w:rFonts w:eastAsia="Calibri"/>
                <w:sz w:val="20"/>
                <w:szCs w:val="20"/>
              </w:rPr>
              <w:t xml:space="preserve"> changes to 7dBi in the South Korea and no change</w:t>
            </w:r>
            <w:r>
              <w:rPr>
                <w:rFonts w:eastAsia="Calibri"/>
                <w:sz w:val="20"/>
                <w:szCs w:val="20"/>
              </w:rPr>
              <w:t xml:space="preserve"> in the US. However, the maximum number of RBs would not change if the </w:t>
            </w:r>
            <w:proofErr w:type="spellStart"/>
            <w:r>
              <w:rPr>
                <w:rFonts w:eastAsia="Calibri"/>
                <w:sz w:val="20"/>
                <w:szCs w:val="20"/>
              </w:rPr>
              <w:t>TxBF</w:t>
            </w:r>
            <w:proofErr w:type="spellEnd"/>
            <w:r>
              <w:rPr>
                <w:rFonts w:eastAsia="Calibri"/>
                <w:sz w:val="20"/>
                <w:szCs w:val="20"/>
              </w:rPr>
              <w:t xml:space="preserve"> changes to 0dBi without any other assumption change in all regions.</w:t>
            </w:r>
          </w:p>
          <w:p w14:paraId="5CE2BF3C" w14:textId="77777777" w:rsidR="00FD1E1D" w:rsidRDefault="00C75926">
            <w:pPr>
              <w:pStyle w:val="BodyText"/>
              <w:spacing w:after="0"/>
              <w:ind w:right="27"/>
              <w:rPr>
                <w:rFonts w:eastAsia="Calibri"/>
                <w:sz w:val="20"/>
                <w:szCs w:val="20"/>
              </w:rPr>
            </w:pPr>
            <w:r>
              <w:rPr>
                <w:rFonts w:eastAsia="Calibri"/>
                <w:sz w:val="20"/>
                <w:szCs w:val="20"/>
              </w:rPr>
              <w:t>So, it is not correct to always assume the UE_P will primarily determine the maximum number of RBs rather than a</w:t>
            </w:r>
            <w:r>
              <w:rPr>
                <w:rFonts w:eastAsia="Calibri"/>
                <w:sz w:val="20"/>
                <w:szCs w:val="20"/>
              </w:rPr>
              <w:t xml:space="preserve"> limit on UE_EIRP without a specific value.</w:t>
            </w:r>
          </w:p>
          <w:p w14:paraId="01CF3997" w14:textId="77777777" w:rsidR="00FD1E1D" w:rsidRDefault="00FD1E1D">
            <w:pPr>
              <w:pStyle w:val="BodyText"/>
              <w:spacing w:after="0"/>
              <w:ind w:right="27"/>
              <w:rPr>
                <w:rFonts w:eastAsia="Calibri"/>
                <w:sz w:val="20"/>
                <w:szCs w:val="20"/>
              </w:rPr>
            </w:pPr>
          </w:p>
          <w:p w14:paraId="05E112B3" w14:textId="77777777" w:rsidR="00FD1E1D" w:rsidRDefault="00C75926">
            <w:pPr>
              <w:pStyle w:val="BodyText"/>
              <w:spacing w:after="0"/>
              <w:ind w:right="27"/>
              <w:rPr>
                <w:rFonts w:eastAsia="Calibri"/>
                <w:sz w:val="20"/>
                <w:szCs w:val="20"/>
              </w:rPr>
            </w:pPr>
            <w:r>
              <w:rPr>
                <w:rFonts w:eastAsia="Calibri"/>
                <w:sz w:val="20"/>
                <w:szCs w:val="20"/>
              </w:rPr>
              <w:t xml:space="preserve">Q2 and Q3: in our opinion, the additional combination of (UE_EIRP, </w:t>
            </w:r>
            <w:proofErr w:type="spellStart"/>
            <w:r>
              <w:rPr>
                <w:rFonts w:eastAsia="Calibri"/>
                <w:sz w:val="20"/>
                <w:szCs w:val="20"/>
              </w:rPr>
              <w:t>TxBF</w:t>
            </w:r>
            <w:proofErr w:type="spellEnd"/>
            <w:r>
              <w:rPr>
                <w:rFonts w:eastAsia="Calibri"/>
                <w:sz w:val="20"/>
                <w:szCs w:val="20"/>
              </w:rPr>
              <w:t>, UE_P) values can be (43, 6, 23) at least as in existing FR2 if we do not want to wait for RAN4’s further reply.</w:t>
            </w:r>
          </w:p>
          <w:p w14:paraId="26972364" w14:textId="77777777" w:rsidR="00FD1E1D" w:rsidRDefault="00FD1E1D">
            <w:pPr>
              <w:pStyle w:val="BodyText"/>
              <w:spacing w:after="0"/>
              <w:ind w:right="27"/>
              <w:rPr>
                <w:rFonts w:eastAsia="Calibri"/>
                <w:sz w:val="20"/>
                <w:szCs w:val="20"/>
              </w:rPr>
            </w:pPr>
          </w:p>
          <w:p w14:paraId="0F356CF1" w14:textId="77777777" w:rsidR="00FD1E1D" w:rsidRDefault="00C75926">
            <w:pPr>
              <w:pStyle w:val="BodyText"/>
              <w:spacing w:after="0"/>
              <w:ind w:right="27"/>
              <w:rPr>
                <w:rFonts w:eastAsia="Calibri"/>
                <w:sz w:val="20"/>
                <w:szCs w:val="20"/>
              </w:rPr>
            </w:pPr>
            <w:r>
              <w:rPr>
                <w:rFonts w:eastAsia="Calibri"/>
                <w:sz w:val="20"/>
                <w:szCs w:val="20"/>
              </w:rPr>
              <w:t xml:space="preserve">Q4: we prefer not to </w:t>
            </w:r>
            <w:r>
              <w:rPr>
                <w:rFonts w:eastAsia="Calibri"/>
                <w:sz w:val="20"/>
                <w:szCs w:val="20"/>
              </w:rPr>
              <w:t xml:space="preserve">wait for further RAN4 feedback if later than the next meeting to </w:t>
            </w:r>
            <w:proofErr w:type="gramStart"/>
            <w:r>
              <w:rPr>
                <w:rFonts w:eastAsia="Calibri"/>
                <w:sz w:val="20"/>
                <w:szCs w:val="20"/>
              </w:rPr>
              <w:t>make a decision</w:t>
            </w:r>
            <w:proofErr w:type="gramEnd"/>
            <w:r>
              <w:rPr>
                <w:rFonts w:eastAsia="Calibri"/>
                <w:sz w:val="20"/>
                <w:szCs w:val="20"/>
              </w:rPr>
              <w:t>.</w:t>
            </w:r>
          </w:p>
        </w:tc>
      </w:tr>
      <w:tr w:rsidR="00FD1E1D" w14:paraId="6112C05B" w14:textId="77777777">
        <w:tc>
          <w:tcPr>
            <w:tcW w:w="1525" w:type="dxa"/>
          </w:tcPr>
          <w:p w14:paraId="321FD466"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A242177"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1.</w:t>
            </w:r>
          </w:p>
          <w:p w14:paraId="27248A3E"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 xml:space="preserve">s </w:t>
            </w:r>
            <w:proofErr w:type="gramStart"/>
            <w:r>
              <w:rPr>
                <w:rFonts w:eastAsia="SimSun" w:hint="eastAsia"/>
                <w:sz w:val="20"/>
                <w:szCs w:val="20"/>
                <w:lang w:val="en-US"/>
              </w:rPr>
              <w:t>reply</w:t>
            </w:r>
            <w:proofErr w:type="gramEnd"/>
            <w:r>
              <w:rPr>
                <w:rFonts w:eastAsia="SimSun" w:hint="eastAsia"/>
                <w:sz w:val="20"/>
                <w:szCs w:val="20"/>
                <w:lang w:val="en-US"/>
              </w:rPr>
              <w:t xml:space="preserve"> LS.</w:t>
            </w:r>
          </w:p>
          <w:p w14:paraId="3FD82A9A"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2E72F5F"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A3: Yes. 25 dBm could be consid</w:t>
            </w:r>
            <w:r>
              <w:rPr>
                <w:rFonts w:eastAsia="SimSun" w:hint="eastAsia"/>
                <w:sz w:val="20"/>
                <w:szCs w:val="20"/>
                <w:lang w:val="en-US"/>
              </w:rPr>
              <w:t>ered.</w:t>
            </w:r>
          </w:p>
          <w:p w14:paraId="5A11345D"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FD1E1D" w14:paraId="2695F26B" w14:textId="77777777">
        <w:tc>
          <w:tcPr>
            <w:tcW w:w="1525" w:type="dxa"/>
          </w:tcPr>
          <w:p w14:paraId="276A447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2D168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w:t>
            </w:r>
            <w:proofErr w:type="gramStart"/>
            <w:r>
              <w:rPr>
                <w:rFonts w:eastAsia="Times New Roman"/>
                <w:sz w:val="20"/>
                <w:szCs w:val="20"/>
                <w:lang w:eastAsia="en-US"/>
              </w:rPr>
              <w:t>current status</w:t>
            </w:r>
            <w:proofErr w:type="gramEnd"/>
            <w:r>
              <w:rPr>
                <w:rFonts w:eastAsia="Times New Roman"/>
                <w:sz w:val="20"/>
                <w:szCs w:val="20"/>
                <w:lang w:eastAsia="en-US"/>
              </w:rPr>
              <w:t xml:space="preserve"> of RAN4. The impact of different number of PRBs to the design of the PUCCH is not critical, since the PUCCH formats are/will be scalable in bandwidth. Thus, the same signal structure could be</w:t>
            </w:r>
            <w:r>
              <w:rPr>
                <w:rFonts w:eastAsia="Times New Roman"/>
                <w:sz w:val="20"/>
                <w:szCs w:val="20"/>
                <w:lang w:eastAsia="en-US"/>
              </w:rPr>
              <w:t xml:space="preserve"> used regardless of the selected maximum values for the PRBs. RAN1 should choose a set of values (larger than 12/3/2), e.g., 32/8/4, that allows sufficient flexibility for the deployment and to guarantee future proofness.   </w:t>
            </w:r>
          </w:p>
        </w:tc>
      </w:tr>
      <w:tr w:rsidR="00FD1E1D" w14:paraId="515BAA4E" w14:textId="77777777">
        <w:tc>
          <w:tcPr>
            <w:tcW w:w="1525" w:type="dxa"/>
          </w:tcPr>
          <w:p w14:paraId="6181C092" w14:textId="77777777" w:rsidR="00FD1E1D" w:rsidRDefault="00C75926">
            <w:pPr>
              <w:pStyle w:val="BodyText"/>
              <w:spacing w:after="0"/>
              <w:ind w:right="27"/>
              <w:rPr>
                <w:rFonts w:eastAsia="Calibri"/>
                <w:sz w:val="20"/>
                <w:szCs w:val="20"/>
                <w:lang w:val="en-US"/>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49C588BD" w14:textId="77777777" w:rsidR="00FD1E1D" w:rsidRDefault="00C75926">
            <w:pPr>
              <w:pStyle w:val="BodyText"/>
              <w:spacing w:after="0"/>
              <w:ind w:right="27"/>
              <w:rPr>
                <w:rFonts w:eastAsia="Calibri"/>
                <w:sz w:val="20"/>
                <w:szCs w:val="20"/>
              </w:rPr>
            </w:pPr>
            <w:r>
              <w:rPr>
                <w:rFonts w:eastAsia="Calibri"/>
                <w:sz w:val="20"/>
                <w:szCs w:val="20"/>
              </w:rPr>
              <w:t xml:space="preserve">We </w:t>
            </w:r>
            <w:r>
              <w:rPr>
                <w:rFonts w:eastAsia="Calibri"/>
                <w:sz w:val="20"/>
                <w:szCs w:val="20"/>
              </w:rPr>
              <w:t xml:space="preserve">tend to agree with Nokia that the number of PRBs should not be increased beyond what is already agreed. </w:t>
            </w:r>
          </w:p>
          <w:p w14:paraId="3A1BA37C" w14:textId="77777777" w:rsidR="00FD1E1D" w:rsidRDefault="00C75926">
            <w:pPr>
              <w:pStyle w:val="BodyText"/>
              <w:spacing w:after="0"/>
              <w:ind w:right="27"/>
              <w:rPr>
                <w:rFonts w:eastAsia="Calibri"/>
                <w:sz w:val="20"/>
                <w:szCs w:val="20"/>
                <w:lang w:val="en-US"/>
              </w:rPr>
            </w:pPr>
            <w:r>
              <w:rPr>
                <w:sz w:val="20"/>
                <w:szCs w:val="20"/>
                <w:lang w:val="en-US"/>
              </w:rPr>
              <w:t xml:space="preserve">We are also okay to wait for RAN4 feedback before making </w:t>
            </w:r>
            <w:proofErr w:type="gramStart"/>
            <w:r>
              <w:rPr>
                <w:sz w:val="20"/>
                <w:szCs w:val="20"/>
                <w:lang w:val="en-US"/>
              </w:rPr>
              <w:t>the final conclusion</w:t>
            </w:r>
            <w:proofErr w:type="gramEnd"/>
          </w:p>
        </w:tc>
      </w:tr>
      <w:tr w:rsidR="00FD1E1D" w14:paraId="6B0F00B1" w14:textId="77777777">
        <w:tc>
          <w:tcPr>
            <w:tcW w:w="1525" w:type="dxa"/>
          </w:tcPr>
          <w:p w14:paraId="44A15F82" w14:textId="77777777" w:rsidR="00FD1E1D" w:rsidRDefault="00C75926">
            <w:pPr>
              <w:pStyle w:val="BodyText"/>
              <w:spacing w:after="0"/>
              <w:ind w:right="27"/>
              <w:rPr>
                <w:rFonts w:eastAsia="Calibri"/>
                <w:sz w:val="20"/>
                <w:szCs w:val="20"/>
              </w:rPr>
            </w:pPr>
            <w:r>
              <w:rPr>
                <w:rFonts w:eastAsia="Calibri"/>
                <w:sz w:val="20"/>
                <w:szCs w:val="20"/>
              </w:rPr>
              <w:t>Apple</w:t>
            </w:r>
          </w:p>
        </w:tc>
        <w:tc>
          <w:tcPr>
            <w:tcW w:w="7560" w:type="dxa"/>
          </w:tcPr>
          <w:p w14:paraId="7DD9CAA6" w14:textId="77777777" w:rsidR="00FD1E1D" w:rsidRDefault="00C75926">
            <w:pPr>
              <w:pStyle w:val="BodyText"/>
              <w:spacing w:after="0"/>
              <w:ind w:right="27"/>
              <w:rPr>
                <w:rFonts w:eastAsia="Calibri"/>
                <w:sz w:val="20"/>
                <w:szCs w:val="20"/>
              </w:rPr>
            </w:pPr>
            <w:r>
              <w:rPr>
                <w:rFonts w:eastAsia="Calibri"/>
                <w:sz w:val="20"/>
                <w:szCs w:val="20"/>
              </w:rPr>
              <w:t>We are fine with Proposal 1. Given that TRP can be used as a proxy</w:t>
            </w:r>
            <w:r>
              <w:rPr>
                <w:rFonts w:eastAsia="Calibri"/>
                <w:sz w:val="20"/>
                <w:szCs w:val="20"/>
              </w:rPr>
              <w:t xml:space="preserve"> for UE_P and given the values of TRP indicated by RAN4, we can consider using the values of TRP in the estimation of N_RB.</w:t>
            </w:r>
          </w:p>
          <w:p w14:paraId="27404D00" w14:textId="77777777" w:rsidR="00FD1E1D" w:rsidRDefault="00C75926">
            <w:pPr>
              <w:pStyle w:val="BodyText"/>
              <w:spacing w:after="0"/>
              <w:ind w:right="27"/>
              <w:rPr>
                <w:rFonts w:eastAsia="Calibri"/>
                <w:sz w:val="20"/>
                <w:szCs w:val="20"/>
              </w:rPr>
            </w:pPr>
            <w:r>
              <w:rPr>
                <w:rFonts w:eastAsia="Calibri"/>
                <w:sz w:val="20"/>
                <w:szCs w:val="20"/>
              </w:rPr>
              <w:t>Q1: Yes. Agree with the FL</w:t>
            </w:r>
          </w:p>
          <w:p w14:paraId="68D6B4DE" w14:textId="77777777" w:rsidR="00FD1E1D" w:rsidRDefault="00C75926">
            <w:pPr>
              <w:pStyle w:val="BodyText"/>
              <w:spacing w:after="0"/>
              <w:ind w:right="27"/>
              <w:rPr>
                <w:rFonts w:eastAsia="Calibri"/>
                <w:sz w:val="20"/>
                <w:szCs w:val="20"/>
              </w:rPr>
            </w:pPr>
            <w:r>
              <w:rPr>
                <w:rFonts w:eastAsia="Calibri"/>
                <w:sz w:val="20"/>
                <w:szCs w:val="20"/>
              </w:rPr>
              <w:t xml:space="preserve">Q2: RAN1 should consider additional values </w:t>
            </w:r>
            <w:proofErr w:type="gramStart"/>
            <w:r>
              <w:rPr>
                <w:rFonts w:eastAsia="Calibri"/>
                <w:sz w:val="20"/>
                <w:szCs w:val="20"/>
              </w:rPr>
              <w:t>of  UE</w:t>
            </w:r>
            <w:proofErr w:type="gramEnd"/>
            <w:r>
              <w:rPr>
                <w:rFonts w:eastAsia="Calibri"/>
                <w:sz w:val="20"/>
                <w:szCs w:val="20"/>
              </w:rPr>
              <w:t>_EIRP to account for different UE power classes. From ou</w:t>
            </w:r>
            <w:r>
              <w:rPr>
                <w:rFonts w:eastAsia="Calibri"/>
                <w:sz w:val="20"/>
                <w:szCs w:val="20"/>
              </w:rPr>
              <w:t xml:space="preserve">r analysis, at least for the United States, the maximum number of RBs is invariant with a change in the </w:t>
            </w:r>
            <w:proofErr w:type="spellStart"/>
            <w:r>
              <w:rPr>
                <w:rFonts w:eastAsia="Calibri"/>
                <w:sz w:val="20"/>
                <w:szCs w:val="20"/>
              </w:rPr>
              <w:t>TxBF</w:t>
            </w:r>
            <w:proofErr w:type="spellEnd"/>
            <w:r>
              <w:rPr>
                <w:rFonts w:eastAsia="Calibri"/>
                <w:sz w:val="20"/>
                <w:szCs w:val="20"/>
              </w:rPr>
              <w:t>. We can use 0 dB as a reference.</w:t>
            </w:r>
          </w:p>
          <w:p w14:paraId="0FE58783" w14:textId="77777777" w:rsidR="00FD1E1D" w:rsidRDefault="00C75926">
            <w:pPr>
              <w:pStyle w:val="BodyText"/>
              <w:spacing w:after="0"/>
              <w:ind w:right="27"/>
              <w:rPr>
                <w:rFonts w:eastAsia="Calibri"/>
                <w:sz w:val="20"/>
                <w:szCs w:val="20"/>
              </w:rPr>
            </w:pPr>
            <w:r>
              <w:rPr>
                <w:rFonts w:eastAsia="Calibri"/>
                <w:sz w:val="20"/>
                <w:szCs w:val="20"/>
              </w:rPr>
              <w:t>Q3: RAN1 can consider additional values of UE_P. Given the use of TRP as a proxy for UE_P, we can set it to 23 dBm</w:t>
            </w:r>
            <w:r>
              <w:rPr>
                <w:rFonts w:eastAsia="Calibri"/>
                <w:sz w:val="20"/>
                <w:szCs w:val="20"/>
              </w:rPr>
              <w:t>.</w:t>
            </w:r>
          </w:p>
          <w:p w14:paraId="738C5E6A" w14:textId="77777777" w:rsidR="00FD1E1D" w:rsidRDefault="00C75926">
            <w:pPr>
              <w:pStyle w:val="BodyText"/>
              <w:spacing w:after="0"/>
              <w:ind w:right="27"/>
              <w:rPr>
                <w:rFonts w:eastAsia="Calibri"/>
                <w:sz w:val="20"/>
                <w:szCs w:val="20"/>
              </w:rPr>
            </w:pPr>
            <w:r>
              <w:rPr>
                <w:rFonts w:eastAsia="Calibri"/>
                <w:sz w:val="20"/>
                <w:szCs w:val="20"/>
              </w:rPr>
              <w:t xml:space="preserve">Q4: RAN1 should </w:t>
            </w:r>
            <w:proofErr w:type="gramStart"/>
            <w:r>
              <w:rPr>
                <w:rFonts w:eastAsia="Calibri"/>
                <w:sz w:val="20"/>
                <w:szCs w:val="20"/>
              </w:rPr>
              <w:t>make a decision</w:t>
            </w:r>
            <w:proofErr w:type="gramEnd"/>
            <w:r>
              <w:rPr>
                <w:rFonts w:eastAsia="Calibri"/>
                <w:sz w:val="20"/>
                <w:szCs w:val="20"/>
              </w:rPr>
              <w:t xml:space="preserve"> given that we have only a few meetings left to complete the design. There are some decisions that are contingent on this one.</w:t>
            </w:r>
          </w:p>
        </w:tc>
      </w:tr>
      <w:tr w:rsidR="00FD1E1D" w14:paraId="44B67AAE" w14:textId="77777777">
        <w:tc>
          <w:tcPr>
            <w:tcW w:w="1525" w:type="dxa"/>
          </w:tcPr>
          <w:p w14:paraId="399A6DA1" w14:textId="77777777" w:rsidR="00FD1E1D" w:rsidRDefault="00C75926">
            <w:pPr>
              <w:pStyle w:val="BodyText"/>
              <w:spacing w:after="0"/>
              <w:ind w:right="27"/>
              <w:rPr>
                <w:rFonts w:eastAsia="Calibri"/>
              </w:rPr>
            </w:pPr>
            <w:r>
              <w:rPr>
                <w:rFonts w:eastAsia="Calibri"/>
                <w:sz w:val="20"/>
                <w:szCs w:val="20"/>
                <w:lang w:val="de-DE"/>
              </w:rPr>
              <w:t>Intel</w:t>
            </w:r>
          </w:p>
        </w:tc>
        <w:tc>
          <w:tcPr>
            <w:tcW w:w="7560" w:type="dxa"/>
          </w:tcPr>
          <w:p w14:paraId="746C7F8B" w14:textId="77777777" w:rsidR="00FD1E1D" w:rsidRDefault="00C75926">
            <w:pPr>
              <w:pStyle w:val="BodyText"/>
              <w:numPr>
                <w:ilvl w:val="0"/>
                <w:numId w:val="19"/>
              </w:numPr>
              <w:spacing w:after="0"/>
              <w:ind w:right="27"/>
              <w:rPr>
                <w:rFonts w:eastAsia="Calibri"/>
                <w:sz w:val="20"/>
                <w:szCs w:val="20"/>
              </w:rPr>
            </w:pPr>
            <w:r>
              <w:rPr>
                <w:rFonts w:eastAsia="Calibri"/>
                <w:sz w:val="20"/>
                <w:szCs w:val="20"/>
              </w:rPr>
              <w:t xml:space="preserve">Q1: Our understanding is indeed that UE_P may be </w:t>
            </w:r>
            <w:proofErr w:type="spellStart"/>
            <w:r>
              <w:rPr>
                <w:rFonts w:eastAsia="Calibri"/>
                <w:sz w:val="20"/>
                <w:szCs w:val="20"/>
              </w:rPr>
              <w:t>dominat</w:t>
            </w:r>
            <w:proofErr w:type="spellEnd"/>
            <w:r>
              <w:rPr>
                <w:rFonts w:eastAsia="Calibri"/>
                <w:sz w:val="20"/>
                <w:szCs w:val="20"/>
              </w:rPr>
              <w:t xml:space="preserve"> on UE_EIRP to determine the </w:t>
            </w:r>
            <w:r>
              <w:rPr>
                <w:rFonts w:eastAsia="Calibri"/>
                <w:sz w:val="20"/>
                <w:szCs w:val="20"/>
              </w:rPr>
              <w:t>number of PRBs</w:t>
            </w:r>
          </w:p>
          <w:p w14:paraId="0165F155" w14:textId="77777777" w:rsidR="00FD1E1D" w:rsidRDefault="00FD1E1D">
            <w:pPr>
              <w:pStyle w:val="BodyText"/>
              <w:spacing w:after="0"/>
              <w:ind w:left="360" w:right="27"/>
              <w:rPr>
                <w:rFonts w:eastAsia="Calibri"/>
                <w:sz w:val="20"/>
                <w:szCs w:val="20"/>
              </w:rPr>
            </w:pPr>
          </w:p>
          <w:p w14:paraId="3EE80AD8"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w:t>
            </w:r>
            <w:r>
              <w:rPr>
                <w:rFonts w:ascii="Arial" w:hAnsi="Arial"/>
                <w:sz w:val="20"/>
                <w:szCs w:val="20"/>
                <w:lang w:val="en-GB" w:eastAsia="zh-CN"/>
              </w:rPr>
              <w:t>FR2-1 would be used as a baseline for RAN4 to define new UE power classes, the highest EIRP supported in FR2-1 should be supported which corresponds to 55 dBm for UE power class 1, which is devoted to fixed wireless, which should be also supported for abov</w:t>
            </w:r>
            <w:r>
              <w:rPr>
                <w:rFonts w:ascii="Arial" w:hAnsi="Arial"/>
                <w:sz w:val="20"/>
                <w:szCs w:val="20"/>
                <w:lang w:val="en-GB" w:eastAsia="zh-CN"/>
              </w:rPr>
              <w:t xml:space="preserve">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66F4C673"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w:t>
            </w:r>
            <w:r>
              <w:rPr>
                <w:rFonts w:ascii="Arial" w:hAnsi="Arial"/>
                <w:sz w:val="20"/>
                <w:szCs w:val="20"/>
                <w:lang w:val="en-GB" w:eastAsia="zh-CN"/>
              </w:rPr>
              <w:t xml:space="preserve">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576E281B" w14:textId="77777777" w:rsidR="00FD1E1D" w:rsidRDefault="00C75926">
            <w:pPr>
              <w:pStyle w:val="BodyText"/>
              <w:numPr>
                <w:ilvl w:val="0"/>
                <w:numId w:val="19"/>
              </w:numPr>
              <w:spacing w:after="0"/>
              <w:ind w:right="27"/>
              <w:rPr>
                <w:rFonts w:eastAsia="Calibri"/>
                <w:sz w:val="20"/>
                <w:szCs w:val="20"/>
              </w:rPr>
            </w:pPr>
            <w:r>
              <w:rPr>
                <w:rFonts w:eastAsia="Calibri"/>
                <w:sz w:val="20"/>
                <w:szCs w:val="20"/>
              </w:rPr>
              <w:t>Q4: our und</w:t>
            </w:r>
            <w:r>
              <w:rPr>
                <w:rFonts w:eastAsia="Calibri"/>
                <w:sz w:val="20"/>
                <w:szCs w:val="20"/>
              </w:rPr>
              <w:t>erstanding from RAN4 reply is that it may be quite challenging for RAN4 to conclude on the definition of power classes for above 52.6 GHz carrier frequency soon, and it is more likely that RAN4 will conclude after the conclusion of this WI. Since this topi</w:t>
            </w:r>
            <w:r>
              <w:rPr>
                <w:rFonts w:eastAsia="Calibri"/>
                <w:sz w:val="20"/>
                <w:szCs w:val="20"/>
              </w:rPr>
              <w:t xml:space="preserve">c may be a bottleneck for progress within this WI, we believe that RAN1 should try to convey assuming the </w:t>
            </w:r>
            <w:proofErr w:type="spellStart"/>
            <w:r>
              <w:rPr>
                <w:rFonts w:eastAsia="Calibri"/>
                <w:sz w:val="20"/>
                <w:szCs w:val="20"/>
              </w:rPr>
              <w:t>worse case</w:t>
            </w:r>
            <w:proofErr w:type="spellEnd"/>
            <w:r>
              <w:rPr>
                <w:rFonts w:eastAsia="Calibri"/>
                <w:sz w:val="20"/>
                <w:szCs w:val="20"/>
              </w:rPr>
              <w:t xml:space="preserve"> scenarios and FR2-1 as a baseline.</w:t>
            </w:r>
          </w:p>
          <w:p w14:paraId="38057717" w14:textId="77777777" w:rsidR="00FD1E1D" w:rsidRDefault="00C75926">
            <w:pPr>
              <w:pStyle w:val="BodyText"/>
              <w:spacing w:after="0"/>
              <w:ind w:right="27"/>
              <w:rPr>
                <w:rFonts w:eastAsia="Calibri"/>
              </w:rPr>
            </w:pPr>
            <w:r>
              <w:rPr>
                <w:sz w:val="20"/>
                <w:szCs w:val="20"/>
                <w:lang w:val="en-US"/>
              </w:rPr>
              <w:t xml:space="preserve"> </w:t>
            </w:r>
          </w:p>
        </w:tc>
      </w:tr>
      <w:tr w:rsidR="00FD1E1D" w14:paraId="6835EC39" w14:textId="77777777">
        <w:tc>
          <w:tcPr>
            <w:tcW w:w="1525" w:type="dxa"/>
          </w:tcPr>
          <w:p w14:paraId="278D506F" w14:textId="77777777" w:rsidR="00FD1E1D" w:rsidRDefault="00C75926">
            <w:pPr>
              <w:pStyle w:val="BodyText"/>
              <w:spacing w:after="0"/>
              <w:ind w:right="27"/>
              <w:rPr>
                <w:rFonts w:eastAsia="Calibri"/>
                <w:lang w:val="de-DE"/>
              </w:rPr>
            </w:pPr>
            <w:r>
              <w:rPr>
                <w:rFonts w:eastAsia="Calibri"/>
                <w:lang w:val="de-DE"/>
              </w:rPr>
              <w:lastRenderedPageBreak/>
              <w:t>CATT1</w:t>
            </w:r>
          </w:p>
        </w:tc>
        <w:tc>
          <w:tcPr>
            <w:tcW w:w="7560" w:type="dxa"/>
          </w:tcPr>
          <w:p w14:paraId="73538963" w14:textId="77777777" w:rsidR="00FD1E1D" w:rsidRDefault="00C75926">
            <w:pPr>
              <w:pStyle w:val="BodyText"/>
              <w:spacing w:after="0"/>
              <w:ind w:right="27"/>
              <w:rPr>
                <w:rFonts w:eastAsia="Calibri"/>
                <w:lang w:val="en-US"/>
              </w:rPr>
            </w:pPr>
            <w:r>
              <w:rPr>
                <w:rFonts w:eastAsia="Calibri"/>
              </w:rPr>
              <w:t xml:space="preserve">For Q1 we don’t think </w:t>
            </w:r>
            <w:r>
              <w:rPr>
                <w:rFonts w:eastAsia="Calibri"/>
                <w:lang w:val="en-US"/>
              </w:rPr>
              <w:t>a limit on UE_P will primarily determine the maximum number of RBs rather</w:t>
            </w:r>
            <w:r>
              <w:rPr>
                <w:rFonts w:eastAsia="Calibri"/>
                <w:lang w:val="en-US"/>
              </w:rPr>
              <w:t xml:space="preserve"> than a limit on UE_EIRP. </w:t>
            </w:r>
          </w:p>
          <w:p w14:paraId="66CA9DB6" w14:textId="77777777" w:rsidR="00FD1E1D" w:rsidRDefault="00C75926">
            <w:pPr>
              <w:pStyle w:val="BodyText"/>
              <w:spacing w:after="0"/>
              <w:ind w:right="27"/>
              <w:rPr>
                <w:rFonts w:eastAsia="Calibri"/>
                <w:lang w:val="en-US"/>
              </w:rPr>
            </w:pPr>
            <w:r>
              <w:rPr>
                <w:rFonts w:eastAsia="Calibri"/>
                <w:lang w:val="en-US"/>
              </w:rPr>
              <w:t>Q2: additional combination is needed</w:t>
            </w:r>
          </w:p>
          <w:p w14:paraId="06114DFA" w14:textId="77777777" w:rsidR="00FD1E1D" w:rsidRDefault="00C75926">
            <w:pPr>
              <w:pStyle w:val="BodyText"/>
              <w:spacing w:after="0"/>
              <w:ind w:right="27"/>
              <w:rPr>
                <w:rFonts w:eastAsia="Calibri"/>
                <w:lang w:val="en-US"/>
              </w:rPr>
            </w:pPr>
            <w:r>
              <w:rPr>
                <w:rFonts w:eastAsia="Calibri"/>
                <w:lang w:val="en-US"/>
              </w:rPr>
              <w:t>Q</w:t>
            </w:r>
            <w:proofErr w:type="gramStart"/>
            <w:r>
              <w:rPr>
                <w:rFonts w:eastAsia="Calibri"/>
                <w:lang w:val="en-US"/>
              </w:rPr>
              <w:t>3:additional</w:t>
            </w:r>
            <w:proofErr w:type="gramEnd"/>
            <w:r>
              <w:rPr>
                <w:rFonts w:eastAsia="Calibri"/>
                <w:lang w:val="en-US"/>
              </w:rPr>
              <w:t xml:space="preserve"> value is needed</w:t>
            </w:r>
          </w:p>
          <w:p w14:paraId="60E910C9" w14:textId="77777777" w:rsidR="00FD1E1D" w:rsidRDefault="00C75926">
            <w:pPr>
              <w:pStyle w:val="BodyText"/>
              <w:spacing w:after="0"/>
              <w:ind w:left="360" w:right="27"/>
              <w:rPr>
                <w:rFonts w:eastAsia="Calibri"/>
              </w:rPr>
            </w:pPr>
            <w:r>
              <w:rPr>
                <w:rFonts w:eastAsia="Calibri"/>
                <w:lang w:val="en-US"/>
              </w:rPr>
              <w:t>Q</w:t>
            </w:r>
            <w:proofErr w:type="gramStart"/>
            <w:r>
              <w:rPr>
                <w:rFonts w:eastAsia="Calibri"/>
                <w:lang w:val="en-US"/>
              </w:rPr>
              <w:t>4:we</w:t>
            </w:r>
            <w:proofErr w:type="gramEnd"/>
            <w:r>
              <w:rPr>
                <w:rFonts w:eastAsia="Calibri"/>
                <w:lang w:val="en-US"/>
              </w:rPr>
              <w:t xml:space="preserve"> can always try to reach some consensus in ran1. If </w:t>
            </w:r>
            <w:proofErr w:type="gramStart"/>
            <w:r>
              <w:rPr>
                <w:rFonts w:eastAsia="Calibri"/>
                <w:lang w:val="en-US"/>
              </w:rPr>
              <w:t>failed</w:t>
            </w:r>
            <w:proofErr w:type="gramEnd"/>
            <w:r>
              <w:rPr>
                <w:rFonts w:eastAsia="Calibri"/>
                <w:lang w:val="en-US"/>
              </w:rPr>
              <w:t xml:space="preserve"> then </w:t>
            </w:r>
            <w:proofErr w:type="spellStart"/>
            <w:r>
              <w:rPr>
                <w:rFonts w:eastAsia="Calibri"/>
                <w:lang w:val="en-US"/>
              </w:rPr>
              <w:t>may be</w:t>
            </w:r>
            <w:proofErr w:type="spellEnd"/>
            <w:r>
              <w:rPr>
                <w:rFonts w:eastAsia="Calibri"/>
                <w:lang w:val="en-US"/>
              </w:rPr>
              <w:t xml:space="preserve"> we need to wait for ran4.</w:t>
            </w:r>
          </w:p>
        </w:tc>
      </w:tr>
      <w:tr w:rsidR="00FD1E1D" w14:paraId="14DD3688" w14:textId="77777777">
        <w:tc>
          <w:tcPr>
            <w:tcW w:w="1525" w:type="dxa"/>
          </w:tcPr>
          <w:p w14:paraId="77B4348D" w14:textId="77777777" w:rsidR="00FD1E1D" w:rsidRDefault="00C75926">
            <w:pPr>
              <w:pStyle w:val="BodyText"/>
              <w:spacing w:after="0"/>
              <w:ind w:right="27"/>
              <w:rPr>
                <w:rFonts w:eastAsia="Calibri"/>
              </w:rPr>
            </w:pPr>
            <w:r>
              <w:rPr>
                <w:rFonts w:eastAsia="Calibri"/>
                <w:sz w:val="20"/>
                <w:szCs w:val="20"/>
              </w:rPr>
              <w:t>Sony</w:t>
            </w:r>
          </w:p>
        </w:tc>
        <w:tc>
          <w:tcPr>
            <w:tcW w:w="7560" w:type="dxa"/>
          </w:tcPr>
          <w:p w14:paraId="5750EA00" w14:textId="77777777" w:rsidR="00FD1E1D" w:rsidRDefault="00C75926">
            <w:pPr>
              <w:pStyle w:val="BodyText"/>
              <w:spacing w:after="0"/>
              <w:ind w:right="27"/>
              <w:rPr>
                <w:rFonts w:eastAsia="Calibri"/>
                <w:sz w:val="20"/>
                <w:szCs w:val="20"/>
              </w:rPr>
            </w:pPr>
            <w:r>
              <w:rPr>
                <w:rFonts w:eastAsia="Calibri"/>
                <w:sz w:val="20"/>
                <w:szCs w:val="20"/>
              </w:rPr>
              <w:t>We are okay with proposal 1.</w:t>
            </w:r>
          </w:p>
          <w:p w14:paraId="562DE7AD" w14:textId="77777777" w:rsidR="00FD1E1D" w:rsidRDefault="00C75926">
            <w:pPr>
              <w:pStyle w:val="BodyText"/>
              <w:spacing w:after="0"/>
              <w:ind w:right="27"/>
              <w:rPr>
                <w:rFonts w:eastAsia="Calibri"/>
                <w:sz w:val="20"/>
                <w:szCs w:val="20"/>
              </w:rPr>
            </w:pPr>
            <w:r>
              <w:rPr>
                <w:rFonts w:eastAsia="Calibri"/>
                <w:sz w:val="20"/>
                <w:szCs w:val="20"/>
              </w:rPr>
              <w:t>Q1: We have similar views</w:t>
            </w:r>
            <w:r>
              <w:rPr>
                <w:rFonts w:eastAsia="Calibri"/>
                <w:sz w:val="20"/>
                <w:szCs w:val="20"/>
              </w:rPr>
              <w:t xml:space="preserve"> to Vivo, i.e., both UE_P and UE_EIRP can be the limiting factor that determines the maximum number of RBs, depending on the region and assumed values of UE_EIRP, UE_P and </w:t>
            </w:r>
            <w:proofErr w:type="spellStart"/>
            <w:r>
              <w:rPr>
                <w:rFonts w:eastAsia="Calibri"/>
                <w:sz w:val="20"/>
                <w:szCs w:val="20"/>
              </w:rPr>
              <w:t>TxBF</w:t>
            </w:r>
            <w:proofErr w:type="spellEnd"/>
            <w:r>
              <w:rPr>
                <w:rFonts w:eastAsia="Calibri"/>
                <w:sz w:val="20"/>
                <w:szCs w:val="20"/>
              </w:rPr>
              <w:t>.</w:t>
            </w:r>
          </w:p>
          <w:p w14:paraId="3A1DC458" w14:textId="77777777" w:rsidR="00FD1E1D" w:rsidRDefault="00C75926">
            <w:pPr>
              <w:pStyle w:val="BodyText"/>
              <w:spacing w:after="0"/>
              <w:ind w:right="27"/>
              <w:rPr>
                <w:rFonts w:eastAsia="Calibri"/>
                <w:sz w:val="20"/>
                <w:szCs w:val="20"/>
                <w:lang w:val="en-US"/>
              </w:rPr>
            </w:pPr>
            <w:r>
              <w:rPr>
                <w:rFonts w:eastAsia="Calibri"/>
                <w:sz w:val="20"/>
                <w:szCs w:val="20"/>
              </w:rPr>
              <w:t xml:space="preserve">Q2: We are open to consider new values of </w:t>
            </w:r>
            <w:r>
              <w:rPr>
                <w:rFonts w:eastAsia="Calibri"/>
                <w:sz w:val="20"/>
                <w:szCs w:val="20"/>
                <w:lang w:val="en-US"/>
              </w:rPr>
              <w:t xml:space="preserve">(UE_EIRP, </w:t>
            </w:r>
            <w:proofErr w:type="spellStart"/>
            <w:r>
              <w:rPr>
                <w:rFonts w:eastAsia="Calibri"/>
                <w:sz w:val="20"/>
                <w:szCs w:val="20"/>
                <w:lang w:val="en-US"/>
              </w:rPr>
              <w:t>TxBF</w:t>
            </w:r>
            <w:proofErr w:type="spellEnd"/>
            <w:r>
              <w:rPr>
                <w:rFonts w:eastAsia="Calibri"/>
                <w:sz w:val="20"/>
                <w:szCs w:val="20"/>
                <w:lang w:val="en-US"/>
              </w:rPr>
              <w:t xml:space="preserve">). However, given that RAN4 has not suggested specific values in its reply to RAN1 LS, it is not clear how new values of (UE_EIRP, </w:t>
            </w:r>
            <w:proofErr w:type="spellStart"/>
            <w:r>
              <w:rPr>
                <w:rFonts w:eastAsia="Calibri"/>
                <w:sz w:val="20"/>
                <w:szCs w:val="20"/>
                <w:lang w:val="en-US"/>
              </w:rPr>
              <w:t>TxBF</w:t>
            </w:r>
            <w:proofErr w:type="spellEnd"/>
            <w:r>
              <w:rPr>
                <w:rFonts w:eastAsia="Calibri"/>
                <w:sz w:val="20"/>
                <w:szCs w:val="20"/>
                <w:lang w:val="en-US"/>
              </w:rPr>
              <w:t>) should be selected. For example, it does not seem reasonable to</w:t>
            </w:r>
            <w:r>
              <w:rPr>
                <w:rFonts w:eastAsia="Calibri"/>
                <w:sz w:val="20"/>
                <w:szCs w:val="20"/>
                <w:lang w:val="en-US"/>
              </w:rPr>
              <w:t xml:space="preserve"> set </w:t>
            </w:r>
            <w:proofErr w:type="spellStart"/>
            <w:r>
              <w:rPr>
                <w:rFonts w:eastAsia="Calibri"/>
                <w:sz w:val="20"/>
                <w:szCs w:val="20"/>
                <w:lang w:val="en-US"/>
              </w:rPr>
              <w:t>TxBF</w:t>
            </w:r>
            <w:proofErr w:type="spellEnd"/>
            <w:r>
              <w:rPr>
                <w:rFonts w:eastAsia="Calibri"/>
                <w:sz w:val="20"/>
                <w:szCs w:val="20"/>
                <w:lang w:val="en-US"/>
              </w:rPr>
              <w:t xml:space="preserve">=0 dB as a worst case. The value </w:t>
            </w:r>
            <w:proofErr w:type="spellStart"/>
            <w:r>
              <w:rPr>
                <w:rFonts w:eastAsia="Calibri"/>
                <w:sz w:val="20"/>
                <w:szCs w:val="20"/>
                <w:lang w:val="en-US"/>
              </w:rPr>
              <w:t>TxBF</w:t>
            </w:r>
            <w:proofErr w:type="spellEnd"/>
            <w:r>
              <w:rPr>
                <w:rFonts w:eastAsia="Calibri"/>
                <w:sz w:val="20"/>
                <w:szCs w:val="20"/>
                <w:lang w:val="en-US"/>
              </w:rPr>
              <w:t xml:space="preserve">=6 </w:t>
            </w:r>
            <w:proofErr w:type="spellStart"/>
            <w:r>
              <w:rPr>
                <w:rFonts w:eastAsia="Calibri"/>
                <w:sz w:val="20"/>
                <w:szCs w:val="20"/>
                <w:lang w:val="en-US"/>
              </w:rPr>
              <w:t>dBi</w:t>
            </w:r>
            <w:proofErr w:type="spellEnd"/>
            <w:r>
              <w:rPr>
                <w:rFonts w:eastAsia="Calibri"/>
                <w:sz w:val="20"/>
                <w:szCs w:val="20"/>
                <w:lang w:val="en-US"/>
              </w:rPr>
              <w:t xml:space="preserve"> already accounts for gain losses, compared to the # antenna elements expected at 60 GHz.</w:t>
            </w:r>
          </w:p>
          <w:p w14:paraId="23023E69" w14:textId="77777777" w:rsidR="00FD1E1D" w:rsidRDefault="00C75926">
            <w:pPr>
              <w:pStyle w:val="BodyText"/>
              <w:spacing w:after="0"/>
              <w:ind w:right="27"/>
              <w:rPr>
                <w:rFonts w:eastAsia="Calibri"/>
                <w:sz w:val="20"/>
                <w:szCs w:val="20"/>
                <w:lang w:val="en-US"/>
              </w:rPr>
            </w:pPr>
            <w:r>
              <w:rPr>
                <w:rFonts w:eastAsia="Calibri"/>
                <w:sz w:val="20"/>
                <w:szCs w:val="20"/>
                <w:lang w:val="en-US"/>
              </w:rPr>
              <w:t>Q3: Again, it is not clear from RAN4’s response how a new value of UE_P should be selected.</w:t>
            </w:r>
          </w:p>
          <w:p w14:paraId="2820FED7" w14:textId="77777777" w:rsidR="00FD1E1D" w:rsidRDefault="00C75926">
            <w:pPr>
              <w:pStyle w:val="BodyText"/>
              <w:spacing w:after="0"/>
              <w:ind w:right="27"/>
              <w:rPr>
                <w:rFonts w:eastAsia="Calibri"/>
              </w:rPr>
            </w:pPr>
            <w:r>
              <w:rPr>
                <w:rFonts w:eastAsia="Calibri"/>
                <w:sz w:val="20"/>
                <w:szCs w:val="20"/>
                <w:lang w:val="en-US"/>
              </w:rPr>
              <w:t>Q4: Consensus on maxim</w:t>
            </w:r>
            <w:r>
              <w:rPr>
                <w:rFonts w:eastAsia="Calibri"/>
                <w:sz w:val="20"/>
                <w:szCs w:val="20"/>
                <w:lang w:val="en-US"/>
              </w:rPr>
              <w:t xml:space="preserve">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rFonts w:eastAsia="Calibri"/>
                <w:sz w:val="20"/>
                <w:szCs w:val="20"/>
                <w:lang w:val="en-US"/>
              </w:rPr>
              <w:t>.</w:t>
            </w:r>
          </w:p>
        </w:tc>
      </w:tr>
      <w:tr w:rsidR="00FD1E1D" w14:paraId="277879FE" w14:textId="77777777">
        <w:tc>
          <w:tcPr>
            <w:tcW w:w="1525" w:type="dxa"/>
          </w:tcPr>
          <w:p w14:paraId="0581AA45" w14:textId="77777777" w:rsidR="00FD1E1D" w:rsidRDefault="00C75926">
            <w:pPr>
              <w:pStyle w:val="BodyText"/>
              <w:spacing w:after="0"/>
              <w:ind w:right="27"/>
              <w:rPr>
                <w:rFonts w:eastAsia="Calibri"/>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6DC8A5" w14:textId="77777777" w:rsidR="00FD1E1D" w:rsidRDefault="00C75926">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w:t>
            </w:r>
            <w:r>
              <w:rPr>
                <w:rFonts w:eastAsia="Times New Roman"/>
                <w:sz w:val="20"/>
                <w:szCs w:val="20"/>
                <w:lang w:eastAsia="en-US"/>
              </w:rPr>
              <w:t xml:space="preserve">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w:t>
            </w:r>
            <w:r>
              <w:rPr>
                <w:rFonts w:eastAsia="Times New Roman"/>
                <w:sz w:val="20"/>
                <w:szCs w:val="20"/>
                <w:lang w:eastAsia="en-US"/>
              </w:rPr>
              <w:t xml:space="preserve"> dBm, actual transmit power is limited to UE_P. On the other hand, as shown in the reply from RAN4, both minimum and maximum value are specified for EIRP, while only maximum value for TRP, for FR2. Assuming similar specification will be constructed for FR2</w:t>
            </w:r>
            <w:r>
              <w:rPr>
                <w:rFonts w:eastAsia="Times New Roman"/>
                <w:sz w:val="20"/>
                <w:szCs w:val="20"/>
                <w:lang w:eastAsia="en-US"/>
              </w:rPr>
              <w:t>-2, we believe it would be necessary to consider power ranging regarding EIRP as well as regional regulation. With that, we think UE_EIRP may need to be considered to determine the maximum number of RBs.</w:t>
            </w:r>
          </w:p>
          <w:p w14:paraId="40B748E5"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w:t>
            </w:r>
            <w:r>
              <w:rPr>
                <w:rFonts w:eastAsia="Yu Mincho"/>
                <w:sz w:val="20"/>
                <w:szCs w:val="20"/>
                <w:lang w:eastAsia="ja-JP"/>
              </w:rPr>
              <w:t xml:space="preserve">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527442B2"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512F87C5" w14:textId="77777777" w:rsidR="00FD1E1D" w:rsidRDefault="00C75926">
            <w:pPr>
              <w:pStyle w:val="BodyText"/>
              <w:spacing w:after="0"/>
              <w:ind w:right="27"/>
              <w:rPr>
                <w:rFonts w:eastAsia="Calibri"/>
              </w:rPr>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w:t>
            </w:r>
            <w:r>
              <w:rPr>
                <w:rFonts w:eastAsia="Yu Mincho"/>
                <w:sz w:val="20"/>
                <w:szCs w:val="20"/>
                <w:lang w:eastAsia="ja-JP"/>
              </w:rPr>
              <w:t>n, if RAN1 gets additional information for UE_P and UE_EIRP of 52.6-71 GHz band from RAN4, these values would be considered.</w:t>
            </w:r>
          </w:p>
        </w:tc>
      </w:tr>
      <w:tr w:rsidR="00FD1E1D" w14:paraId="06ACC9B5" w14:textId="77777777">
        <w:tc>
          <w:tcPr>
            <w:tcW w:w="1525" w:type="dxa"/>
          </w:tcPr>
          <w:p w14:paraId="53ECCE8D"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3EBCE9CA" w14:textId="77777777" w:rsidR="00FD1E1D" w:rsidRDefault="00C75926">
            <w:pPr>
              <w:pStyle w:val="BodyText"/>
              <w:spacing w:after="0"/>
              <w:ind w:right="27"/>
              <w:rPr>
                <w:rFonts w:eastAsia="Calibri"/>
              </w:rPr>
            </w:pPr>
            <w:r>
              <w:rPr>
                <w:rFonts w:eastAsia="Calibri"/>
              </w:rPr>
              <w:t xml:space="preserve">We are fine with proposal 1. Given the reply from RAN4, while there are no </w:t>
            </w:r>
            <w:proofErr w:type="spellStart"/>
            <w:r>
              <w:rPr>
                <w:rFonts w:eastAsia="Calibri"/>
              </w:rPr>
              <w:t>concrent</w:t>
            </w:r>
            <w:proofErr w:type="spellEnd"/>
            <w:r>
              <w:rPr>
                <w:rFonts w:eastAsia="Calibri"/>
              </w:rPr>
              <w:t xml:space="preserve"> final numbers for the band, we need t</w:t>
            </w:r>
            <w:r>
              <w:rPr>
                <w:rFonts w:eastAsia="Calibri"/>
              </w:rPr>
              <w:t>o discuss to further increase the maximum number of RBs.</w:t>
            </w:r>
          </w:p>
          <w:p w14:paraId="7061B9CE" w14:textId="77777777" w:rsidR="00FD1E1D" w:rsidRDefault="00C75926">
            <w:pPr>
              <w:pStyle w:val="BodyText"/>
              <w:spacing w:after="0"/>
              <w:ind w:right="27"/>
              <w:rPr>
                <w:rFonts w:eastAsia="Calibri"/>
              </w:rPr>
            </w:pPr>
            <w:r>
              <w:rPr>
                <w:rFonts w:eastAsia="Calibri"/>
              </w:rPr>
              <w:t>For questions listed by FL, please see our response below:</w:t>
            </w:r>
          </w:p>
          <w:p w14:paraId="7022025A" w14:textId="77777777" w:rsidR="00FD1E1D" w:rsidRDefault="00C75926">
            <w:pPr>
              <w:pStyle w:val="BodyText"/>
              <w:spacing w:after="0"/>
              <w:ind w:right="27"/>
              <w:rPr>
                <w:rFonts w:eastAsia="Calibri"/>
              </w:rPr>
            </w:pPr>
            <w:r>
              <w:rPr>
                <w:rFonts w:eastAsia="Calibri"/>
              </w:rPr>
              <w:t>A1: Yes, we share same view as FL</w:t>
            </w:r>
          </w:p>
          <w:p w14:paraId="63C133E6" w14:textId="77777777" w:rsidR="00FD1E1D" w:rsidRDefault="00C75926">
            <w:pPr>
              <w:pStyle w:val="BodyText"/>
              <w:spacing w:after="0"/>
              <w:ind w:right="27"/>
              <w:rPr>
                <w:rFonts w:eastAsia="Calibri"/>
              </w:rPr>
            </w:pPr>
            <w:r>
              <w:rPr>
                <w:rFonts w:eastAsia="Calibri"/>
              </w:rPr>
              <w:t>A2&amp;A3: Yes, additional (</w:t>
            </w:r>
            <w:proofErr w:type="spellStart"/>
            <w:r>
              <w:rPr>
                <w:rFonts w:eastAsia="Calibri"/>
              </w:rPr>
              <w:t>UE_</w:t>
            </w:r>
            <w:proofErr w:type="gramStart"/>
            <w:r>
              <w:rPr>
                <w:rFonts w:eastAsia="Calibri"/>
              </w:rPr>
              <w:t>EIRP,TxBF</w:t>
            </w:r>
            <w:proofErr w:type="spellEnd"/>
            <w:proofErr w:type="gramEnd"/>
            <w:r>
              <w:rPr>
                <w:rFonts w:eastAsia="Calibri"/>
              </w:rPr>
              <w:t>, UE_P) should be considered, like proposed optional combination (40,6</w:t>
            </w:r>
            <w:r>
              <w:rPr>
                <w:rFonts w:eastAsia="Calibri"/>
              </w:rPr>
              <w:t>, 23)</w:t>
            </w:r>
          </w:p>
          <w:p w14:paraId="05F0EC7A" w14:textId="77777777" w:rsidR="00FD1E1D" w:rsidRDefault="00C75926">
            <w:pPr>
              <w:pStyle w:val="BodyText"/>
              <w:spacing w:after="0"/>
              <w:ind w:right="27"/>
              <w:rPr>
                <w:rFonts w:eastAsia="Times New Roman"/>
                <w:lang w:val="en-US" w:eastAsia="en-US"/>
              </w:rPr>
            </w:pPr>
            <w:r>
              <w:rPr>
                <w:rFonts w:eastAsia="Calibri"/>
              </w:rPr>
              <w:lastRenderedPageBreak/>
              <w:t xml:space="preserve">A4: If companies may agree on an </w:t>
            </w:r>
            <w:proofErr w:type="gramStart"/>
            <w:r>
              <w:rPr>
                <w:rFonts w:eastAsia="Calibri"/>
              </w:rPr>
              <w:t>additional sets of EIRP/</w:t>
            </w:r>
            <w:proofErr w:type="spellStart"/>
            <w:r>
              <w:rPr>
                <w:rFonts w:eastAsia="Calibri"/>
              </w:rPr>
              <w:t>TxBF</w:t>
            </w:r>
            <w:proofErr w:type="spellEnd"/>
            <w:r>
              <w:rPr>
                <w:rFonts w:eastAsia="Calibri"/>
              </w:rPr>
              <w:t>/UE</w:t>
            </w:r>
            <w:proofErr w:type="gramEnd"/>
            <w:r>
              <w:rPr>
                <w:rFonts w:eastAsia="Calibri"/>
              </w:rPr>
              <w:t>_P during this meeting, then we may decide the maximum value of RBs during this meeting, or RAN1 may wait until next meeting to make the decision.</w:t>
            </w:r>
          </w:p>
        </w:tc>
      </w:tr>
      <w:tr w:rsidR="00FD1E1D" w14:paraId="325C6381" w14:textId="77777777">
        <w:tc>
          <w:tcPr>
            <w:tcW w:w="1525" w:type="dxa"/>
          </w:tcPr>
          <w:p w14:paraId="2DC2DFE0" w14:textId="77777777" w:rsidR="00FD1E1D" w:rsidRDefault="00C75926">
            <w:pPr>
              <w:pStyle w:val="BodyText"/>
              <w:spacing w:after="0"/>
              <w:ind w:right="27"/>
              <w:rPr>
                <w:rFonts w:eastAsia="Yu Mincho"/>
                <w:lang w:val="de-DE" w:eastAsia="ja-JP"/>
              </w:rPr>
            </w:pPr>
            <w:r>
              <w:rPr>
                <w:rFonts w:hint="eastAsia"/>
              </w:rPr>
              <w:lastRenderedPageBreak/>
              <w:t>S</w:t>
            </w:r>
            <w:r>
              <w:t>amsung</w:t>
            </w:r>
          </w:p>
        </w:tc>
        <w:tc>
          <w:tcPr>
            <w:tcW w:w="7560" w:type="dxa"/>
          </w:tcPr>
          <w:p w14:paraId="281353EA" w14:textId="77777777" w:rsidR="00FD1E1D" w:rsidRDefault="00C75926">
            <w:pPr>
              <w:pStyle w:val="BodyText"/>
              <w:spacing w:after="0"/>
              <w:ind w:right="27"/>
              <w:rPr>
                <w:rFonts w:eastAsia="Calibri"/>
                <w:sz w:val="20"/>
                <w:szCs w:val="20"/>
              </w:rPr>
            </w:pPr>
            <w:r>
              <w:t>Q1:</w:t>
            </w:r>
            <w:r>
              <w:rPr>
                <w:rFonts w:eastAsia="Calibri"/>
                <w:sz w:val="20"/>
                <w:szCs w:val="20"/>
              </w:rPr>
              <w:t xml:space="preserve"> </w:t>
            </w:r>
            <w:r>
              <w:rPr>
                <w:rFonts w:eastAsia="Calibri"/>
              </w:rPr>
              <w:t xml:space="preserve">Yes, we share same </w:t>
            </w:r>
            <w:r>
              <w:rPr>
                <w:rFonts w:eastAsia="Calibri"/>
              </w:rPr>
              <w:t>view as FL</w:t>
            </w:r>
            <w:r>
              <w:rPr>
                <w:rFonts w:eastAsia="Calibri"/>
                <w:sz w:val="20"/>
                <w:szCs w:val="20"/>
              </w:rPr>
              <w:t xml:space="preserve">. </w:t>
            </w:r>
          </w:p>
          <w:p w14:paraId="0887130D" w14:textId="77777777" w:rsidR="00FD1E1D" w:rsidRDefault="00C75926">
            <w:pPr>
              <w:pStyle w:val="BodyText"/>
              <w:spacing w:after="0"/>
              <w:ind w:right="27"/>
              <w:rPr>
                <w:rFonts w:eastAsia="Calibri"/>
                <w:sz w:val="20"/>
                <w:szCs w:val="20"/>
              </w:rPr>
            </w:pPr>
            <w:r>
              <w:rPr>
                <w:rFonts w:eastAsia="Calibri"/>
                <w:sz w:val="20"/>
                <w:szCs w:val="20"/>
              </w:rPr>
              <w:t xml:space="preserve">Q2 &amp; Q3: We’re open to additional value, if companies can prove the suggested value is a reasonable range which can be </w:t>
            </w:r>
            <w:proofErr w:type="spellStart"/>
            <w:r>
              <w:rPr>
                <w:rFonts w:eastAsia="Calibri"/>
                <w:sz w:val="20"/>
                <w:szCs w:val="20"/>
              </w:rPr>
              <w:t>implementated</w:t>
            </w:r>
            <w:proofErr w:type="spellEnd"/>
            <w:r>
              <w:rPr>
                <w:rFonts w:eastAsia="Calibri"/>
                <w:sz w:val="20"/>
                <w:szCs w:val="20"/>
              </w:rPr>
              <w:t>. We don't think it is feasible to assume the product really achieves maximum values which is defined according</w:t>
            </w:r>
            <w:r>
              <w:rPr>
                <w:rFonts w:eastAsia="Calibri"/>
                <w:sz w:val="20"/>
                <w:szCs w:val="20"/>
              </w:rPr>
              <w:t xml:space="preserve"> to the regulation, actually, companies make great effort to achieve the minimum value, </w:t>
            </w:r>
            <w:proofErr w:type="gramStart"/>
            <w:r>
              <w:rPr>
                <w:rFonts w:eastAsia="Calibri"/>
                <w:sz w:val="20"/>
                <w:szCs w:val="20"/>
              </w:rPr>
              <w:t>e.g.</w:t>
            </w:r>
            <w:proofErr w:type="gramEnd"/>
            <w:r>
              <w:rPr>
                <w:rFonts w:eastAsia="Calibri"/>
                <w:sz w:val="20"/>
                <w:szCs w:val="20"/>
              </w:rPr>
              <w:t xml:space="preserve"> </w:t>
            </w:r>
            <w:proofErr w:type="spellStart"/>
            <w:r>
              <w:rPr>
                <w:rFonts w:eastAsia="Calibri"/>
                <w:sz w:val="20"/>
                <w:szCs w:val="20"/>
              </w:rPr>
              <w:t>minmum</w:t>
            </w:r>
            <w:proofErr w:type="spellEnd"/>
            <w:r>
              <w:rPr>
                <w:rFonts w:eastAsia="Calibri"/>
                <w:sz w:val="20"/>
                <w:szCs w:val="20"/>
              </w:rPr>
              <w:t xml:space="preserve"> EIRP in FR2 in Rel-15/16, and TRP achieved by the product is also smaller than maximum TRP. </w:t>
            </w:r>
          </w:p>
          <w:p w14:paraId="40F2816F" w14:textId="77777777" w:rsidR="00FD1E1D" w:rsidRDefault="00C75926">
            <w:pPr>
              <w:pStyle w:val="BodyText"/>
              <w:spacing w:after="0"/>
              <w:ind w:right="27"/>
              <w:rPr>
                <w:rFonts w:eastAsia="Calibri"/>
              </w:rPr>
            </w:pPr>
            <w:r>
              <w:rPr>
                <w:rFonts w:eastAsia="Calibri"/>
                <w:sz w:val="20"/>
                <w:szCs w:val="20"/>
              </w:rPr>
              <w:t>Q4:</w:t>
            </w:r>
            <w:r>
              <w:rPr>
                <w:rFonts w:hint="eastAsia"/>
                <w:sz w:val="20"/>
                <w:szCs w:val="20"/>
              </w:rPr>
              <w:t xml:space="preserve"> </w:t>
            </w:r>
            <w:r>
              <w:rPr>
                <w:sz w:val="20"/>
                <w:szCs w:val="20"/>
              </w:rPr>
              <w:t xml:space="preserve">We can try to reach some consensus in RAN1 first. </w:t>
            </w:r>
          </w:p>
        </w:tc>
      </w:tr>
      <w:tr w:rsidR="00FD1E1D" w14:paraId="434B72AA" w14:textId="77777777">
        <w:tc>
          <w:tcPr>
            <w:tcW w:w="1525" w:type="dxa"/>
          </w:tcPr>
          <w:p w14:paraId="1D622016" w14:textId="77777777" w:rsidR="00FD1E1D" w:rsidRDefault="00C75926">
            <w:pPr>
              <w:pStyle w:val="BodyText"/>
              <w:spacing w:after="0"/>
              <w:ind w:right="27"/>
              <w:rPr>
                <w:rFonts w:eastAsia="Calibri"/>
              </w:rPr>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5875A5C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w:t>
            </w:r>
            <w:r>
              <w:rPr>
                <w:rFonts w:eastAsia="Times New Roman"/>
                <w:sz w:val="20"/>
                <w:szCs w:val="20"/>
                <w:lang w:eastAsia="en-US"/>
              </w:rPr>
              <w:t xml:space="preserve">llow regulation rules. </w:t>
            </w:r>
          </w:p>
          <w:p w14:paraId="34650567" w14:textId="77777777" w:rsidR="00FD1E1D" w:rsidRDefault="00C75926">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228D18E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A0169FB" w14:textId="77777777" w:rsidR="00FD1E1D" w:rsidRDefault="00C75926">
            <w:pPr>
              <w:pStyle w:val="BodyText"/>
              <w:spacing w:after="0"/>
              <w:ind w:right="27"/>
              <w:rPr>
                <w:rFonts w:eastAsia="Calibri"/>
              </w:rPr>
            </w:pPr>
            <w:r>
              <w:rPr>
                <w:rFonts w:eastAsia="Times New Roman"/>
                <w:sz w:val="20"/>
                <w:szCs w:val="20"/>
                <w:lang w:eastAsia="en-US"/>
              </w:rPr>
              <w:t xml:space="preserve">Q4: from RAN4 LS, </w:t>
            </w:r>
            <w:proofErr w:type="gramStart"/>
            <w:r>
              <w:rPr>
                <w:rFonts w:eastAsia="Times New Roman"/>
                <w:sz w:val="20"/>
                <w:szCs w:val="20"/>
                <w:lang w:eastAsia="en-US"/>
              </w:rPr>
              <w:t>it is clear that there</w:t>
            </w:r>
            <w:proofErr w:type="gramEnd"/>
            <w:r>
              <w:rPr>
                <w:rFonts w:eastAsia="Times New Roman"/>
                <w:sz w:val="20"/>
                <w:szCs w:val="20"/>
                <w:lang w:eastAsia="en-US"/>
              </w:rPr>
              <w:t xml:space="preserve"> is no technical evidence to support (</w:t>
            </w:r>
            <w:r>
              <w:rPr>
                <w:rFonts w:eastAsia="Calibri" w:cs="Arial"/>
                <w:sz w:val="20"/>
                <w:szCs w:val="20"/>
              </w:rPr>
              <w:t>UE_EIRP = 25 dBm and UE_P = 21 dBm).</w:t>
            </w:r>
          </w:p>
        </w:tc>
      </w:tr>
      <w:tr w:rsidR="00FD1E1D" w14:paraId="7CF107C9" w14:textId="77777777">
        <w:tc>
          <w:tcPr>
            <w:tcW w:w="1525" w:type="dxa"/>
          </w:tcPr>
          <w:p w14:paraId="407AAB3D" w14:textId="77777777" w:rsidR="00FD1E1D" w:rsidRDefault="00C75926">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3D0827F0" w14:textId="77777777" w:rsidR="00FD1E1D" w:rsidRDefault="00C75926">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w:t>
            </w:r>
            <w:proofErr w:type="gramStart"/>
            <w:r>
              <w:rPr>
                <w:rFonts w:eastAsia="Malgun Gothic" w:hint="eastAsia"/>
                <w:sz w:val="20"/>
                <w:lang w:eastAsia="ko-KR"/>
              </w:rPr>
              <w:t>1</w:t>
            </w:r>
            <w:proofErr w:type="gramEnd"/>
            <w:r>
              <w:rPr>
                <w:rFonts w:eastAsia="Malgun Gothic" w:hint="eastAsia"/>
                <w:sz w:val="20"/>
                <w:lang w:eastAsia="ko-KR"/>
              </w:rPr>
              <w:t xml:space="preserve">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w:t>
            </w:r>
            <w:r>
              <w:rPr>
                <w:rFonts w:eastAsia="Malgun Gothic"/>
                <w:sz w:val="20"/>
                <w:lang w:eastAsia="ko-KR"/>
              </w:rPr>
              <w:t>M should also be considered to determine the maximum number of RBs. Therefore, 16 RBs can be seen as an upper limit for the enhanced PUCCH format 0/1/4 with 120 kHz SCS since up to 16 RBs can be allocated for PUCCH format 2 and format 3.</w:t>
            </w:r>
          </w:p>
        </w:tc>
      </w:tr>
      <w:tr w:rsidR="00FD1E1D" w14:paraId="39BEBB1D" w14:textId="77777777">
        <w:tc>
          <w:tcPr>
            <w:tcW w:w="1525" w:type="dxa"/>
          </w:tcPr>
          <w:p w14:paraId="45C4B5E9" w14:textId="77777777" w:rsidR="00FD1E1D" w:rsidRDefault="00C75926">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26838A48"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1F5CAF72" w14:textId="77777777" w:rsidR="00FD1E1D" w:rsidRDefault="00C75926">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41C3603C" w14:textId="77777777" w:rsidR="00FD1E1D" w:rsidRDefault="00FD1E1D">
            <w:pPr>
              <w:pStyle w:val="BodyText"/>
              <w:spacing w:after="0"/>
              <w:ind w:right="27"/>
              <w:rPr>
                <w:rFonts w:eastAsia="SimSun"/>
                <w:sz w:val="20"/>
                <w:szCs w:val="20"/>
                <w:lang w:val="en-US"/>
              </w:rPr>
            </w:pPr>
          </w:p>
          <w:p w14:paraId="7F4FC3FF" w14:textId="77777777" w:rsidR="00FD1E1D" w:rsidRDefault="00C75926">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w:t>
            </w:r>
            <w:r>
              <w:rPr>
                <w:rFonts w:eastAsia="SimSun"/>
                <w:sz w:val="20"/>
                <w:szCs w:val="20"/>
                <w:lang w:val="en-US"/>
              </w:rPr>
              <w:t xml:space="preserve">s more important to think about which of these values should be taken as the primary value that determines the maximal number of RB for possible convergence. </w:t>
            </w:r>
          </w:p>
          <w:p w14:paraId="321F048D" w14:textId="77777777" w:rsidR="00FD1E1D" w:rsidRDefault="00FD1E1D">
            <w:pPr>
              <w:pStyle w:val="BodyText"/>
              <w:spacing w:after="0"/>
              <w:ind w:right="27"/>
              <w:rPr>
                <w:rFonts w:eastAsia="SimSun"/>
                <w:sz w:val="20"/>
                <w:szCs w:val="20"/>
                <w:lang w:val="en-US"/>
              </w:rPr>
            </w:pPr>
          </w:p>
          <w:p w14:paraId="6AFE52E3" w14:textId="77777777" w:rsidR="00FD1E1D" w:rsidRDefault="00C75926">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 xml:space="preserve">Since RAN4 feedback is ready and this issue has been discussed for a couple of meetings. It </w:t>
            </w:r>
            <w:r>
              <w:rPr>
                <w:rFonts w:eastAsia="SimSun"/>
                <w:sz w:val="20"/>
                <w:szCs w:val="20"/>
                <w:lang w:val="en-US"/>
              </w:rPr>
              <w:t>is better to conclude the issue by this meeting</w:t>
            </w:r>
            <w:r>
              <w:rPr>
                <w:rFonts w:eastAsia="SimSun" w:hint="eastAsia"/>
                <w:sz w:val="20"/>
                <w:szCs w:val="20"/>
                <w:lang w:val="en-US"/>
              </w:rPr>
              <w:t>.</w:t>
            </w:r>
          </w:p>
        </w:tc>
      </w:tr>
    </w:tbl>
    <w:p w14:paraId="651D09B2" w14:textId="77777777" w:rsidR="00FD1E1D" w:rsidRDefault="00FD1E1D">
      <w:pPr>
        <w:pStyle w:val="BodyText"/>
      </w:pPr>
    </w:p>
    <w:p w14:paraId="2609DA6A" w14:textId="77777777" w:rsidR="00FD1E1D" w:rsidRDefault="00C75926">
      <w:pPr>
        <w:pStyle w:val="Heading2"/>
      </w:pPr>
      <w:r>
        <w:t>2.2</w:t>
      </w:r>
      <w:r>
        <w:tab/>
        <w:t>&lt;Summary of 1st Round&gt;</w:t>
      </w:r>
    </w:p>
    <w:p w14:paraId="630CEBCC" w14:textId="77777777" w:rsidR="00FD1E1D" w:rsidRDefault="00C75926">
      <w:pPr>
        <w:pStyle w:val="BodyText"/>
      </w:pPr>
      <w:r>
        <w:t xml:space="preserve">There seems to strong support for RAN1 to </w:t>
      </w:r>
      <w:proofErr w:type="gramStart"/>
      <w:r>
        <w:t>make a decision</w:t>
      </w:r>
      <w:proofErr w:type="gramEnd"/>
      <w:r>
        <w:t xml:space="preserve"> now, since it could take too long for RAN4 to provide additional responses on UE power class definitions. The moderator </w:t>
      </w:r>
      <w:r>
        <w:t xml:space="preserve">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w:t>
      </w:r>
      <w:r>
        <w:t xml:space="preserve">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xml:space="preserve">, UE_P) = </w:t>
      </w:r>
      <w:r>
        <w:t>(55, 6, 35). The moderator points out that UE_P = 35 dBm exceeds the maximum 27 dBm value in at least the US regulatory region.</w:t>
      </w:r>
    </w:p>
    <w:p w14:paraId="01BEE268" w14:textId="77777777" w:rsidR="00FD1E1D" w:rsidRDefault="00C75926">
      <w:pPr>
        <w:pStyle w:val="BodyText"/>
      </w:pPr>
      <w:r>
        <w:t>It seems some compromise will be needed, and values somewhere in the middle would be the most likely compromise. For the sake of</w:t>
      </w:r>
      <w:r>
        <w:t xml:space="preserve">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w:t>
      </w:r>
      <w:r>
        <w:t>ptions, one at the lower end, one at the higher end (not too high), and one in the middle. For the higher end option (Alt-3), very large number of RBs is not considered since it seems questionable why the coverage should be extended so much for PF0/1/4, wh</w:t>
      </w:r>
      <w:r>
        <w:t>ile PF2/3 are not touched.</w:t>
      </w:r>
    </w:p>
    <w:p w14:paraId="13005579" w14:textId="77777777" w:rsidR="00FD1E1D" w:rsidRDefault="00FD1E1D">
      <w:pPr>
        <w:pStyle w:val="BodyText"/>
      </w:pPr>
    </w:p>
    <w:p w14:paraId="0EDBC473" w14:textId="77777777" w:rsidR="00FD1E1D" w:rsidRDefault="00C75926">
      <w:pPr>
        <w:pStyle w:val="BodyText"/>
        <w:ind w:right="27"/>
        <w:rPr>
          <w:b/>
          <w:bCs/>
          <w:highlight w:val="yellow"/>
        </w:rPr>
      </w:pPr>
      <w:r>
        <w:rPr>
          <w:b/>
          <w:bCs/>
          <w:highlight w:val="yellow"/>
        </w:rPr>
        <w:t>Proposal 1a</w:t>
      </w:r>
      <w:r>
        <w:rPr>
          <w:b/>
          <w:bCs/>
          <w:highlight w:val="yellow"/>
        </w:rPr>
        <w:tab/>
      </w:r>
    </w:p>
    <w:p w14:paraId="200C30D1" w14:textId="77777777" w:rsidR="00FD1E1D" w:rsidRDefault="00C75926">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0EB98EE1" w14:textId="77777777" w:rsidR="00FD1E1D" w:rsidRDefault="00C75926">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7FAB161E"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617C6892"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7CC483A0"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w:t>
      </w:r>
      <w:r>
        <w:rPr>
          <w:rFonts w:eastAsia="Batang"/>
          <w:szCs w:val="24"/>
          <w:lang w:eastAsia="zh-CN"/>
        </w:rPr>
        <w:t xml:space="preserve"> RBs for 960 kHz SCS</w:t>
      </w:r>
    </w:p>
    <w:p w14:paraId="19FA821F" w14:textId="77777777" w:rsidR="00FD1E1D" w:rsidRDefault="00C75926">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3A5E8F71"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B1B40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454191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952F85F" w14:textId="77777777" w:rsidR="00FD1E1D" w:rsidRDefault="00C75926">
      <w:pPr>
        <w:pStyle w:val="BodyText"/>
        <w:numPr>
          <w:ilvl w:val="0"/>
          <w:numId w:val="20"/>
        </w:numPr>
        <w:spacing w:after="0"/>
        <w:rPr>
          <w:rFonts w:ascii="Times New Roman" w:hAnsi="Times New Roman"/>
        </w:rPr>
      </w:pPr>
      <w:r>
        <w:rPr>
          <w:rFonts w:ascii="Times New Roman" w:hAnsi="Times New Roman"/>
        </w:rPr>
        <w:t>Alt-3 (Higher end option)</w:t>
      </w:r>
    </w:p>
    <w:p w14:paraId="1F0F21C4"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28F1A19"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66E8E5E8"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w:t>
      </w:r>
      <w:r>
        <w:rPr>
          <w:rFonts w:eastAsia="Batang"/>
          <w:szCs w:val="24"/>
          <w:lang w:eastAsia="zh-CN"/>
        </w:rPr>
        <w:t>s for 960 kHz SCS</w:t>
      </w:r>
    </w:p>
    <w:p w14:paraId="0FC8D14C" w14:textId="77777777" w:rsidR="00FD1E1D" w:rsidRDefault="00FD1E1D">
      <w:pPr>
        <w:pStyle w:val="BodyText"/>
      </w:pPr>
    </w:p>
    <w:p w14:paraId="2612062F" w14:textId="77777777" w:rsidR="00FD1E1D" w:rsidRDefault="00C75926">
      <w:pPr>
        <w:pStyle w:val="Heading2"/>
      </w:pPr>
      <w:r>
        <w:t>2.3</w:t>
      </w:r>
      <w:r>
        <w:tab/>
        <w:t>&lt; 2nd Round Comments&gt;</w:t>
      </w:r>
    </w:p>
    <w:p w14:paraId="1C840E0C" w14:textId="77777777" w:rsidR="00FD1E1D" w:rsidRDefault="00C75926">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w:t>
      </w:r>
      <w:r>
        <w:rPr>
          <w:rFonts w:ascii="Arial" w:hAnsi="Arial"/>
          <w:lang w:val="en-US" w:eastAsia="zh-CN"/>
        </w:rPr>
        <w:t>o unblock progress on other items.</w:t>
      </w:r>
    </w:p>
    <w:tbl>
      <w:tblPr>
        <w:tblStyle w:val="TableGrid"/>
        <w:tblW w:w="9085" w:type="dxa"/>
        <w:tblLayout w:type="fixed"/>
        <w:tblLook w:val="04A0" w:firstRow="1" w:lastRow="0" w:firstColumn="1" w:lastColumn="0" w:noHBand="0" w:noVBand="1"/>
      </w:tblPr>
      <w:tblGrid>
        <w:gridCol w:w="1525"/>
        <w:gridCol w:w="7560"/>
      </w:tblGrid>
      <w:tr w:rsidR="00FD1E1D" w14:paraId="4C060CFD" w14:textId="77777777">
        <w:tc>
          <w:tcPr>
            <w:tcW w:w="1525" w:type="dxa"/>
          </w:tcPr>
          <w:p w14:paraId="111B9517"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A3345B4" w14:textId="77777777" w:rsidR="00FD1E1D" w:rsidRDefault="00C75926">
            <w:pPr>
              <w:pStyle w:val="BodyText"/>
              <w:spacing w:after="0"/>
              <w:ind w:right="27"/>
              <w:rPr>
                <w:rFonts w:eastAsia="Calibri"/>
                <w:b/>
                <w:sz w:val="20"/>
                <w:szCs w:val="20"/>
                <w:lang w:val="de-DE"/>
              </w:rPr>
            </w:pPr>
            <w:r>
              <w:rPr>
                <w:rFonts w:eastAsia="Calibri"/>
                <w:b/>
                <w:sz w:val="20"/>
                <w:szCs w:val="20"/>
                <w:lang w:val="de-DE"/>
              </w:rPr>
              <w:t>View/Position</w:t>
            </w:r>
          </w:p>
        </w:tc>
      </w:tr>
      <w:tr w:rsidR="00FD1E1D" w14:paraId="4F64370F" w14:textId="77777777">
        <w:tc>
          <w:tcPr>
            <w:tcW w:w="1525" w:type="dxa"/>
          </w:tcPr>
          <w:p w14:paraId="1F2D36C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249A52B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FD1E1D" w14:paraId="43E30658" w14:textId="77777777">
        <w:tc>
          <w:tcPr>
            <w:tcW w:w="1525" w:type="dxa"/>
          </w:tcPr>
          <w:p w14:paraId="52A10899" w14:textId="77777777" w:rsidR="00FD1E1D" w:rsidRDefault="00C75926">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14:paraId="06D3C0BC" w14:textId="77777777" w:rsidR="00FD1E1D" w:rsidRDefault="00C75926">
            <w:pPr>
              <w:pStyle w:val="BodyText"/>
              <w:spacing w:after="0"/>
              <w:ind w:right="27"/>
              <w:rPr>
                <w:sz w:val="20"/>
                <w:szCs w:val="20"/>
                <w:lang w:val="en-US"/>
              </w:rPr>
            </w:pPr>
            <w:r>
              <w:rPr>
                <w:sz w:val="20"/>
                <w:szCs w:val="20"/>
                <w:lang w:val="en-US"/>
              </w:rPr>
              <w:t xml:space="preserve">Many thanks for the FL for yet another great summary. </w:t>
            </w:r>
          </w:p>
          <w:p w14:paraId="04959609" w14:textId="77777777" w:rsidR="00FD1E1D" w:rsidRDefault="00FD1E1D">
            <w:pPr>
              <w:pStyle w:val="BodyText"/>
              <w:spacing w:after="0"/>
              <w:ind w:right="27"/>
              <w:rPr>
                <w:sz w:val="20"/>
                <w:szCs w:val="20"/>
                <w:lang w:val="en-US"/>
              </w:rPr>
            </w:pPr>
          </w:p>
          <w:p w14:paraId="79A99169" w14:textId="77777777" w:rsidR="00FD1E1D" w:rsidRDefault="00C75926">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w:t>
            </w:r>
            <w:r>
              <w:rPr>
                <w:sz w:val="20"/>
                <w:szCs w:val="20"/>
                <w:lang w:val="en-US"/>
              </w:rPr>
              <w:t xml:space="preserve">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793C678C" w14:textId="77777777" w:rsidR="00FD1E1D" w:rsidRDefault="00C75926">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w:t>
            </w:r>
            <w:r>
              <w:rPr>
                <w:sz w:val="20"/>
                <w:szCs w:val="20"/>
                <w:lang w:val="en-US"/>
              </w:rPr>
              <w:t xml:space="preserve">t maximum output </w:t>
            </w:r>
            <w:proofErr w:type="gramStart"/>
            <w:r>
              <w:rPr>
                <w:sz w:val="20"/>
                <w:szCs w:val="20"/>
                <w:lang w:val="en-US"/>
              </w:rPr>
              <w:t>power;</w:t>
            </w:r>
            <w:proofErr w:type="gramEnd"/>
          </w:p>
          <w:p w14:paraId="1D5D502F" w14:textId="77777777" w:rsidR="00FD1E1D" w:rsidRDefault="00C75926">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1FD9EB53" w14:textId="77777777" w:rsidR="00FD1E1D" w:rsidRDefault="00C75926">
            <w:pPr>
              <w:pStyle w:val="BodyText"/>
              <w:numPr>
                <w:ilvl w:val="0"/>
                <w:numId w:val="16"/>
              </w:numPr>
              <w:spacing w:after="0"/>
              <w:ind w:right="27"/>
              <w:rPr>
                <w:sz w:val="20"/>
                <w:szCs w:val="20"/>
                <w:lang w:val="en-US"/>
              </w:rPr>
            </w:pPr>
            <w:r>
              <w:rPr>
                <w:sz w:val="20"/>
                <w:szCs w:val="20"/>
                <w:lang w:val="en-US"/>
              </w:rPr>
              <w:t>the beamforming gain is another factor that influences the number of PRBs, and the number of PRBs nee</w:t>
            </w:r>
            <w:r>
              <w:rPr>
                <w:sz w:val="20"/>
                <w:szCs w:val="20"/>
                <w:lang w:val="en-US"/>
              </w:rPr>
              <w:t xml:space="preserve">ded increases as the beamforming gain </w:t>
            </w:r>
            <w:proofErr w:type="spellStart"/>
            <w:r>
              <w:rPr>
                <w:sz w:val="20"/>
                <w:szCs w:val="20"/>
                <w:lang w:val="en-US"/>
              </w:rPr>
              <w:t>descreases</w:t>
            </w:r>
            <w:proofErr w:type="spellEnd"/>
            <w:r>
              <w:rPr>
                <w:sz w:val="20"/>
                <w:szCs w:val="20"/>
                <w:lang w:val="en-US"/>
              </w:rPr>
              <w:t xml:space="preserve">.   </w:t>
            </w:r>
          </w:p>
          <w:p w14:paraId="0625973D" w14:textId="77777777" w:rsidR="00FD1E1D" w:rsidRDefault="00C75926">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w:t>
            </w:r>
            <w:r>
              <w:rPr>
                <w:sz w:val="20"/>
                <w:szCs w:val="20"/>
                <w:lang w:val="en-US"/>
              </w:rPr>
              <w:t xml:space="preserve">upport UE power class 1, </w:t>
            </w:r>
            <w:proofErr w:type="gramStart"/>
            <w:r>
              <w:rPr>
                <w:sz w:val="20"/>
                <w:szCs w:val="20"/>
                <w:lang w:val="en-US"/>
              </w:rPr>
              <w:t>and actually</w:t>
            </w:r>
            <w:proofErr w:type="gramEnd"/>
            <w:r>
              <w:rPr>
                <w:sz w:val="20"/>
                <w:szCs w:val="20"/>
                <w:lang w:val="en-US"/>
              </w:rPr>
              <w:t xml:space="preserve"> (UE_EIRP, </w:t>
            </w:r>
            <w:proofErr w:type="spellStart"/>
            <w:r>
              <w:rPr>
                <w:sz w:val="20"/>
                <w:szCs w:val="20"/>
                <w:lang w:val="en-US"/>
              </w:rPr>
              <w:t>TxBF</w:t>
            </w:r>
            <w:proofErr w:type="spellEnd"/>
            <w:r>
              <w:rPr>
                <w:sz w:val="20"/>
                <w:szCs w:val="20"/>
                <w:lang w:val="en-US"/>
              </w:rPr>
              <w:t xml:space="preserve">, UE_P) = (30, 0, 27) should be OK with us. </w:t>
            </w:r>
          </w:p>
          <w:p w14:paraId="6B27A898" w14:textId="77777777" w:rsidR="00FD1E1D" w:rsidRDefault="00FD1E1D">
            <w:pPr>
              <w:pStyle w:val="BodyText"/>
              <w:spacing w:after="0"/>
              <w:ind w:right="27"/>
              <w:rPr>
                <w:sz w:val="20"/>
                <w:szCs w:val="20"/>
                <w:lang w:val="en-US"/>
              </w:rPr>
            </w:pPr>
          </w:p>
          <w:p w14:paraId="6B7BBA37" w14:textId="77777777" w:rsidR="00FD1E1D" w:rsidRDefault="00C75926">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w:t>
            </w:r>
            <w:r>
              <w:rPr>
                <w:sz w:val="20"/>
                <w:szCs w:val="20"/>
                <w:lang w:val="en-US"/>
              </w:rPr>
              <w:t>s well.</w:t>
            </w:r>
          </w:p>
          <w:p w14:paraId="04A3B882" w14:textId="77777777" w:rsidR="00FD1E1D" w:rsidRDefault="00C75926">
            <w:pPr>
              <w:pStyle w:val="BodyText"/>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17EA15B1" w14:textId="77777777" w:rsidR="00FD1E1D" w:rsidRDefault="00C75926">
            <w:pPr>
              <w:pStyle w:val="BodyText"/>
              <w:numPr>
                <w:ilvl w:val="0"/>
                <w:numId w:val="21"/>
              </w:numPr>
              <w:spacing w:after="0"/>
              <w:ind w:right="27"/>
              <w:rPr>
                <w:sz w:val="20"/>
                <w:szCs w:val="20"/>
                <w:lang w:val="en-US"/>
              </w:rPr>
            </w:pPr>
            <w:r>
              <w:rPr>
                <w:sz w:val="20"/>
                <w:szCs w:val="20"/>
                <w:lang w:val="en-US"/>
              </w:rPr>
              <w:t>the 16 PRBs constrain many companies are posing seems to be related to the maximum number of PRBs that PF 2/3 in Rel.16 supports, which is uncorrelated with the issue that we are solving in this WI and speci</w:t>
            </w:r>
            <w:r>
              <w:rPr>
                <w:sz w:val="20"/>
                <w:szCs w:val="20"/>
                <w:lang w:val="en-US"/>
              </w:rPr>
              <w:t xml:space="preserve">fically in </w:t>
            </w:r>
            <w:r>
              <w:rPr>
                <w:sz w:val="20"/>
                <w:szCs w:val="20"/>
                <w:lang w:val="en-US"/>
              </w:rPr>
              <w:lastRenderedPageBreak/>
              <w:t xml:space="preserve">this AI since the KPI are very different here. Our understanding is that: </w:t>
            </w:r>
            <w:proofErr w:type="gramStart"/>
            <w:r>
              <w:rPr>
                <w:sz w:val="20"/>
                <w:szCs w:val="20"/>
                <w:lang w:val="en-US"/>
              </w:rPr>
              <w:t>a)  we</w:t>
            </w:r>
            <w:proofErr w:type="gramEnd"/>
            <w:r>
              <w:rPr>
                <w:sz w:val="20"/>
                <w:szCs w:val="20"/>
                <w:lang w:val="en-US"/>
              </w:rPr>
              <w:t xml:space="preserv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w:t>
            </w:r>
            <w:r>
              <w:rPr>
                <w:sz w:val="20"/>
                <w:szCs w:val="20"/>
                <w:lang w:val="en-US"/>
              </w:rPr>
              <w:t>n those set in Rel.16.</w:t>
            </w:r>
          </w:p>
          <w:p w14:paraId="0A4EDF33" w14:textId="77777777" w:rsidR="00FD1E1D" w:rsidRDefault="00C75926">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w:t>
            </w:r>
            <w:r>
              <w:rPr>
                <w:sz w:val="20"/>
                <w:szCs w:val="20"/>
                <w:lang w:val="en-US"/>
              </w:rPr>
              <w:t>lows to support UE power class 1 and would not require us to update later on our decisions based on RAN4’s future discussions, when UE power class 1 is likely to be defined.</w:t>
            </w:r>
          </w:p>
          <w:p w14:paraId="0ED56E57" w14:textId="77777777" w:rsidR="00FD1E1D" w:rsidRDefault="00FD1E1D">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FD1E1D" w14:paraId="302C9EEF" w14:textId="77777777">
              <w:tc>
                <w:tcPr>
                  <w:tcW w:w="1435" w:type="dxa"/>
                </w:tcPr>
                <w:p w14:paraId="2CF6A5AC" w14:textId="77777777" w:rsidR="00FD1E1D" w:rsidRDefault="00C75926">
                  <w:pPr>
                    <w:spacing w:after="200"/>
                    <w:contextualSpacing/>
                    <w:jc w:val="center"/>
                    <w:rPr>
                      <w:rFonts w:eastAsia="Calibri"/>
                      <w:b/>
                      <w:bCs/>
                      <w:sz w:val="18"/>
                      <w:szCs w:val="18"/>
                      <w:lang w:eastAsia="zh-CN"/>
                    </w:rPr>
                  </w:pPr>
                  <w:r>
                    <w:rPr>
                      <w:rFonts w:eastAsia="Calibri"/>
                      <w:b/>
                      <w:bCs/>
                      <w:sz w:val="18"/>
                      <w:szCs w:val="18"/>
                      <w:lang w:eastAsia="zh-CN"/>
                    </w:rPr>
                    <w:t>120 kHz SCS</w:t>
                  </w:r>
                </w:p>
              </w:tc>
              <w:tc>
                <w:tcPr>
                  <w:tcW w:w="3130" w:type="dxa"/>
                </w:tcPr>
                <w:p w14:paraId="0D3E7574" w14:textId="77777777" w:rsidR="00FD1E1D" w:rsidRDefault="00C75926">
                  <w:pPr>
                    <w:spacing w:after="200"/>
                    <w:contextualSpacing/>
                    <w:jc w:val="center"/>
                    <w:rPr>
                      <w:rFonts w:eastAsia="Calibri"/>
                      <w:b/>
                      <w:bCs/>
                      <w:lang w:eastAsia="zh-CN"/>
                    </w:rPr>
                  </w:pPr>
                  <w:r>
                    <w:rPr>
                      <w:rFonts w:eastAsia="Calibri"/>
                      <w:noProof/>
                      <w:lang w:val="en-US" w:eastAsia="zh-CN"/>
                    </w:rPr>
                    <w:drawing>
                      <wp:inline distT="0" distB="0" distL="0" distR="0" wp14:anchorId="3143B4B8" wp14:editId="0D78C153">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FD1E1D" w14:paraId="20A36ED2" w14:textId="77777777">
              <w:tc>
                <w:tcPr>
                  <w:tcW w:w="1435" w:type="dxa"/>
                </w:tcPr>
                <w:p w14:paraId="3ADA0EB7" w14:textId="77777777" w:rsidR="00FD1E1D" w:rsidRDefault="00FD1E1D">
                  <w:pPr>
                    <w:spacing w:after="200"/>
                    <w:contextualSpacing/>
                    <w:jc w:val="center"/>
                    <w:rPr>
                      <w:rFonts w:eastAsia="Calibri"/>
                      <w:b/>
                      <w:bCs/>
                      <w:sz w:val="18"/>
                      <w:szCs w:val="18"/>
                      <w:lang w:eastAsia="zh-CN"/>
                    </w:rPr>
                  </w:pPr>
                </w:p>
                <w:p w14:paraId="5A735ECA" w14:textId="77777777" w:rsidR="00FD1E1D" w:rsidRDefault="00C75926">
                  <w:pPr>
                    <w:spacing w:after="200"/>
                    <w:contextualSpacing/>
                    <w:jc w:val="center"/>
                    <w:rPr>
                      <w:rFonts w:eastAsia="Calibri"/>
                      <w:b/>
                      <w:bCs/>
                      <w:sz w:val="18"/>
                      <w:szCs w:val="18"/>
                      <w:lang w:eastAsia="zh-CN"/>
                    </w:rPr>
                  </w:pPr>
                  <w:r>
                    <w:rPr>
                      <w:rFonts w:eastAsia="Calibri"/>
                      <w:b/>
                      <w:bCs/>
                      <w:sz w:val="18"/>
                      <w:szCs w:val="18"/>
                      <w:lang w:eastAsia="zh-CN"/>
                    </w:rPr>
                    <w:t>480 kHz SCS</w:t>
                  </w:r>
                </w:p>
                <w:p w14:paraId="17086332" w14:textId="77777777" w:rsidR="00FD1E1D" w:rsidRDefault="00FD1E1D">
                  <w:pPr>
                    <w:spacing w:after="200"/>
                    <w:contextualSpacing/>
                    <w:jc w:val="center"/>
                    <w:rPr>
                      <w:rFonts w:eastAsia="Calibri"/>
                      <w:b/>
                      <w:bCs/>
                      <w:sz w:val="18"/>
                      <w:szCs w:val="18"/>
                      <w:lang w:eastAsia="zh-CN"/>
                    </w:rPr>
                  </w:pPr>
                </w:p>
                <w:p w14:paraId="37D239A6" w14:textId="77777777" w:rsidR="00FD1E1D" w:rsidRDefault="00FD1E1D">
                  <w:pPr>
                    <w:spacing w:after="200"/>
                    <w:contextualSpacing/>
                    <w:jc w:val="center"/>
                    <w:rPr>
                      <w:rFonts w:eastAsia="Calibri"/>
                      <w:b/>
                      <w:sz w:val="18"/>
                      <w:szCs w:val="18"/>
                      <w:lang w:eastAsia="zh-CN"/>
                    </w:rPr>
                  </w:pPr>
                </w:p>
              </w:tc>
              <w:tc>
                <w:tcPr>
                  <w:tcW w:w="3130" w:type="dxa"/>
                </w:tcPr>
                <w:p w14:paraId="16FA6FE5" w14:textId="77777777" w:rsidR="00FD1E1D" w:rsidRDefault="00C75926">
                  <w:pPr>
                    <w:spacing w:after="200"/>
                    <w:contextualSpacing/>
                    <w:jc w:val="center"/>
                    <w:rPr>
                      <w:rFonts w:eastAsia="Calibri"/>
                      <w:lang w:eastAsia="zh-CN"/>
                    </w:rPr>
                  </w:pPr>
                  <w:r>
                    <w:rPr>
                      <w:rFonts w:eastAsia="Calibri"/>
                      <w:noProof/>
                      <w:lang w:val="en-US" w:eastAsia="zh-CN"/>
                    </w:rPr>
                    <w:drawing>
                      <wp:inline distT="0" distB="0" distL="0" distR="0" wp14:anchorId="6C9D55C1" wp14:editId="6AEFCDB0">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FD1E1D" w14:paraId="56E95898" w14:textId="77777777">
              <w:tc>
                <w:tcPr>
                  <w:tcW w:w="1435" w:type="dxa"/>
                </w:tcPr>
                <w:p w14:paraId="38DF44D5" w14:textId="77777777" w:rsidR="00FD1E1D" w:rsidRDefault="00C75926">
                  <w:pPr>
                    <w:spacing w:after="200"/>
                    <w:contextualSpacing/>
                    <w:jc w:val="center"/>
                    <w:rPr>
                      <w:rFonts w:eastAsia="Calibri"/>
                      <w:b/>
                      <w:bCs/>
                      <w:sz w:val="18"/>
                      <w:szCs w:val="18"/>
                      <w:lang w:eastAsia="zh-CN"/>
                    </w:rPr>
                  </w:pPr>
                  <w:r>
                    <w:rPr>
                      <w:rFonts w:eastAsia="Calibri"/>
                      <w:b/>
                      <w:bCs/>
                      <w:sz w:val="18"/>
                      <w:szCs w:val="18"/>
                      <w:lang w:eastAsia="zh-CN"/>
                    </w:rPr>
                    <w:t>960 kHz SCS</w:t>
                  </w:r>
                </w:p>
              </w:tc>
              <w:tc>
                <w:tcPr>
                  <w:tcW w:w="3130" w:type="dxa"/>
                </w:tcPr>
                <w:p w14:paraId="68607159" w14:textId="77777777" w:rsidR="00FD1E1D" w:rsidRDefault="00C75926">
                  <w:pPr>
                    <w:spacing w:after="200"/>
                    <w:contextualSpacing/>
                    <w:jc w:val="center"/>
                    <w:rPr>
                      <w:rFonts w:eastAsia="Calibri"/>
                      <w:lang w:eastAsia="zh-CN"/>
                    </w:rPr>
                  </w:pPr>
                  <w:r>
                    <w:rPr>
                      <w:rFonts w:eastAsia="Calibri"/>
                      <w:noProof/>
                      <w:lang w:val="en-US" w:eastAsia="zh-CN"/>
                    </w:rPr>
                    <w:drawing>
                      <wp:inline distT="0" distB="0" distL="0" distR="0" wp14:anchorId="0CB2CD74" wp14:editId="4280A000">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50F8A352" w14:textId="77777777" w:rsidR="00FD1E1D" w:rsidRDefault="00FD1E1D">
            <w:pPr>
              <w:pStyle w:val="paragraph"/>
              <w:ind w:left="360"/>
              <w:jc w:val="both"/>
              <w:textAlignment w:val="baseline"/>
              <w:rPr>
                <w:rStyle w:val="normaltextrun1"/>
                <w:rFonts w:eastAsia="MS Mincho"/>
                <w:b/>
                <w:bCs/>
                <w:sz w:val="22"/>
                <w:szCs w:val="22"/>
              </w:rPr>
            </w:pPr>
          </w:p>
          <w:p w14:paraId="6D9E7467" w14:textId="77777777" w:rsidR="00FD1E1D" w:rsidRDefault="00C75926">
            <w:pPr>
              <w:pStyle w:val="BodyText"/>
              <w:spacing w:after="0"/>
              <w:ind w:right="27"/>
              <w:rPr>
                <w:sz w:val="20"/>
                <w:szCs w:val="20"/>
                <w:lang w:val="en-US"/>
              </w:rPr>
            </w:pPr>
            <w:r>
              <w:rPr>
                <w:sz w:val="20"/>
                <w:szCs w:val="20"/>
                <w:lang w:val="en-US"/>
              </w:rPr>
              <w:t xml:space="preserve">With that said, we would be </w:t>
            </w:r>
            <w:r>
              <w:rPr>
                <w:sz w:val="20"/>
                <w:szCs w:val="20"/>
                <w:lang w:val="en-US"/>
              </w:rPr>
              <w:t>very glad if companies would consider the following set of values:</w:t>
            </w:r>
          </w:p>
          <w:p w14:paraId="72E477AB"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41CFDCD2"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5E574E50"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56642DBA" w14:textId="77777777" w:rsidR="00FD1E1D" w:rsidRDefault="00FD1E1D">
            <w:pPr>
              <w:pStyle w:val="BodyText"/>
              <w:spacing w:after="0"/>
              <w:ind w:right="27"/>
              <w:rPr>
                <w:sz w:val="20"/>
                <w:szCs w:val="20"/>
                <w:lang w:val="de-DE"/>
              </w:rPr>
            </w:pPr>
          </w:p>
          <w:p w14:paraId="5C3B0A2A" w14:textId="77777777" w:rsidR="00FD1E1D" w:rsidRDefault="00C75926">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w:t>
            </w:r>
            <w:proofErr w:type="spellStart"/>
            <w:r>
              <w:rPr>
                <w:sz w:val="20"/>
                <w:szCs w:val="20"/>
                <w:lang w:val="en-US"/>
              </w:rPr>
              <w:t>KHz</w:t>
            </w:r>
            <w:proofErr w:type="spellEnd"/>
            <w:r>
              <w:rPr>
                <w:sz w:val="20"/>
                <w:szCs w:val="20"/>
                <w:lang w:val="en-US"/>
              </w:rPr>
              <w:t xml:space="preserve"> SCS since at minimum 12 RBs would be needed. </w:t>
            </w:r>
          </w:p>
          <w:p w14:paraId="6001E60A" w14:textId="77777777" w:rsidR="00FD1E1D" w:rsidRDefault="00FD1E1D">
            <w:pPr>
              <w:pStyle w:val="BodyText"/>
              <w:spacing w:after="0"/>
              <w:ind w:right="27"/>
              <w:rPr>
                <w:sz w:val="20"/>
                <w:szCs w:val="20"/>
                <w:lang w:val="en-US"/>
              </w:rPr>
            </w:pPr>
          </w:p>
        </w:tc>
      </w:tr>
      <w:tr w:rsidR="00FD1E1D" w14:paraId="31FE5C94" w14:textId="77777777">
        <w:tc>
          <w:tcPr>
            <w:tcW w:w="1525" w:type="dxa"/>
          </w:tcPr>
          <w:p w14:paraId="77772958" w14:textId="77777777" w:rsidR="00FD1E1D" w:rsidRDefault="00C75926">
            <w:pPr>
              <w:pStyle w:val="BodyText"/>
              <w:spacing w:after="0"/>
              <w:ind w:right="27"/>
              <w:rPr>
                <w:rFonts w:eastAsia="Calibri"/>
                <w:sz w:val="20"/>
                <w:szCs w:val="20"/>
                <w:lang w:val="de-DE"/>
              </w:rPr>
            </w:pPr>
            <w:r>
              <w:rPr>
                <w:rFonts w:eastAsia="Calibri"/>
                <w:sz w:val="20"/>
                <w:szCs w:val="20"/>
                <w:lang w:val="de-DE"/>
              </w:rPr>
              <w:lastRenderedPageBreak/>
              <w:t>Nokia, NSB</w:t>
            </w:r>
          </w:p>
        </w:tc>
        <w:tc>
          <w:tcPr>
            <w:tcW w:w="7560" w:type="dxa"/>
          </w:tcPr>
          <w:p w14:paraId="317A0AD5" w14:textId="77777777" w:rsidR="00FD1E1D" w:rsidRDefault="00C75926">
            <w:pPr>
              <w:pStyle w:val="BodyText"/>
              <w:spacing w:after="0"/>
              <w:ind w:right="27"/>
              <w:rPr>
                <w:rFonts w:eastAsia="Calibri"/>
                <w:sz w:val="20"/>
                <w:szCs w:val="20"/>
                <w:lang w:val="en-US"/>
              </w:rPr>
            </w:pPr>
            <w:r>
              <w:rPr>
                <w:rFonts w:eastAsia="Calibri"/>
                <w:sz w:val="20"/>
                <w:szCs w:val="20"/>
                <w:lang w:val="en-US"/>
              </w:rPr>
              <w:t xml:space="preserve">From our point of </w:t>
            </w:r>
            <w:proofErr w:type="gramStart"/>
            <w:r>
              <w:rPr>
                <w:rFonts w:eastAsia="Calibri"/>
                <w:sz w:val="20"/>
                <w:szCs w:val="20"/>
                <w:lang w:val="en-US"/>
              </w:rPr>
              <w:t>view</w:t>
            </w:r>
            <w:proofErr w:type="gramEnd"/>
            <w:r>
              <w:rPr>
                <w:rFonts w:eastAsia="Calibri"/>
                <w:sz w:val="20"/>
                <w:szCs w:val="20"/>
                <w:lang w:val="en-US"/>
              </w:rPr>
              <w:t xml:space="preserve"> we are ok with either Alt-1 or Alt-2</w:t>
            </w:r>
            <w:r>
              <w:rPr>
                <w:rFonts w:eastAsia="Calibri"/>
                <w:sz w:val="20"/>
                <w:szCs w:val="20"/>
                <w:lang w:val="en-US"/>
              </w:rPr>
              <w:t xml:space="preserve">. As for </w:t>
            </w:r>
            <w:proofErr w:type="spellStart"/>
            <w:r>
              <w:rPr>
                <w:rFonts w:eastAsia="Calibri"/>
                <w:sz w:val="20"/>
                <w:szCs w:val="20"/>
                <w:lang w:val="en-US"/>
              </w:rPr>
              <w:t>comparision</w:t>
            </w:r>
            <w:proofErr w:type="spellEnd"/>
            <w:r>
              <w:rPr>
                <w:rFonts w:eastAsia="Calibri"/>
                <w:sz w:val="20"/>
                <w:szCs w:val="20"/>
                <w:lang w:val="en-US"/>
              </w:rPr>
              <w:t xml:space="preserve"> with PF 2/3, we note that the same restrictions </w:t>
            </w:r>
            <w:proofErr w:type="spellStart"/>
            <w:r>
              <w:rPr>
                <w:rFonts w:eastAsia="Calibri"/>
                <w:sz w:val="20"/>
                <w:szCs w:val="20"/>
                <w:lang w:val="en-US"/>
              </w:rPr>
              <w:t>wrt</w:t>
            </w:r>
            <w:proofErr w:type="spellEnd"/>
            <w:r>
              <w:rPr>
                <w:rFonts w:eastAsia="Calibri"/>
                <w:sz w:val="20"/>
                <w:szCs w:val="20"/>
                <w:lang w:val="en-US"/>
              </w:rPr>
              <w:t xml:space="preserve"> TX power apply there too, and therefore it is logical to align the max number of PRBs (and TX power).</w:t>
            </w:r>
          </w:p>
        </w:tc>
      </w:tr>
      <w:tr w:rsidR="00FD1E1D" w14:paraId="6F9C82E6" w14:textId="77777777">
        <w:tc>
          <w:tcPr>
            <w:tcW w:w="1525" w:type="dxa"/>
          </w:tcPr>
          <w:p w14:paraId="06327362" w14:textId="77777777" w:rsidR="00FD1E1D" w:rsidRDefault="00C75926">
            <w:pPr>
              <w:pStyle w:val="BodyText"/>
              <w:spacing w:after="0"/>
              <w:ind w:right="27"/>
              <w:rPr>
                <w:sz w:val="20"/>
                <w:szCs w:val="20"/>
                <w:lang w:val="de-DE"/>
              </w:rPr>
            </w:pPr>
            <w:r>
              <w:rPr>
                <w:sz w:val="20"/>
                <w:szCs w:val="20"/>
                <w:lang w:val="de-DE"/>
              </w:rPr>
              <w:lastRenderedPageBreak/>
              <w:t>Futurewei</w:t>
            </w:r>
          </w:p>
        </w:tc>
        <w:tc>
          <w:tcPr>
            <w:tcW w:w="7560" w:type="dxa"/>
          </w:tcPr>
          <w:p w14:paraId="5881335E" w14:textId="77777777" w:rsidR="00FD1E1D" w:rsidRDefault="00C75926">
            <w:pPr>
              <w:pStyle w:val="BodyText"/>
              <w:spacing w:after="0"/>
              <w:ind w:right="27"/>
              <w:rPr>
                <w:sz w:val="20"/>
                <w:szCs w:val="20"/>
                <w:lang w:val="en-US"/>
              </w:rPr>
            </w:pPr>
            <w:r>
              <w:rPr>
                <w:sz w:val="20"/>
                <w:szCs w:val="20"/>
                <w:lang w:val="en-US"/>
              </w:rPr>
              <w:t>We support Alt-3. Companies seem to have different power values in min</w:t>
            </w:r>
            <w:r>
              <w:rPr>
                <w:sz w:val="20"/>
                <w:szCs w:val="20"/>
                <w:lang w:val="en-US"/>
              </w:rPr>
              <w:t xml:space="preserve">d and/or evaluation methods, but we think that at this stage of the WI, it is better to follow the </w:t>
            </w:r>
            <w:r>
              <w:rPr>
                <w:rFonts w:eastAsia="Calibri"/>
                <w:sz w:val="20"/>
                <w:szCs w:val="20"/>
              </w:rPr>
              <w:t>analytical expressions for the required PUCCH bandwidth discussed in RAN1#104bis-e and focus on RB values given in table 5 in this summary. The other value i</w:t>
            </w:r>
            <w:r>
              <w:rPr>
                <w:rFonts w:eastAsia="Calibri"/>
                <w:sz w:val="20"/>
                <w:szCs w:val="20"/>
              </w:rPr>
              <w:t xml:space="preserve">n the middle of table 5, (28, 7, 4), is also acceptable besides Alt-3. </w:t>
            </w:r>
          </w:p>
        </w:tc>
      </w:tr>
      <w:tr w:rsidR="00FD1E1D" w14:paraId="3C20E6A7" w14:textId="77777777">
        <w:tc>
          <w:tcPr>
            <w:tcW w:w="1525" w:type="dxa"/>
          </w:tcPr>
          <w:p w14:paraId="6256A504" w14:textId="77777777" w:rsidR="00FD1E1D" w:rsidRDefault="00C75926">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1058736" w14:textId="77777777" w:rsidR="00FD1E1D" w:rsidRDefault="00C75926">
            <w:pPr>
              <w:pStyle w:val="BodyText"/>
              <w:spacing w:after="0"/>
              <w:ind w:right="27"/>
              <w:rPr>
                <w:rFonts w:eastAsia="Calibri"/>
                <w:sz w:val="20"/>
                <w:szCs w:val="20"/>
                <w:lang w:val="de-DE"/>
              </w:rPr>
            </w:pPr>
            <w:r>
              <w:rPr>
                <w:rFonts w:eastAsia="Calibri"/>
                <w:sz w:val="20"/>
                <w:szCs w:val="20"/>
                <w:lang w:val="de-DE"/>
              </w:rPr>
              <w:t xml:space="preserve">We support Alt-1. </w:t>
            </w:r>
          </w:p>
        </w:tc>
      </w:tr>
      <w:tr w:rsidR="00FD1E1D" w14:paraId="18BD66E2" w14:textId="77777777">
        <w:tc>
          <w:tcPr>
            <w:tcW w:w="1525" w:type="dxa"/>
          </w:tcPr>
          <w:p w14:paraId="553D6BCF" w14:textId="77777777" w:rsidR="00FD1E1D" w:rsidRDefault="00C75926">
            <w:pPr>
              <w:pStyle w:val="BodyText"/>
              <w:spacing w:after="0"/>
              <w:ind w:right="27"/>
              <w:rPr>
                <w:rFonts w:eastAsia="Calibri"/>
                <w:sz w:val="20"/>
                <w:szCs w:val="20"/>
                <w:lang w:val="de-DE"/>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305DC78E" w14:textId="77777777" w:rsidR="00FD1E1D" w:rsidRDefault="00C75926">
            <w:pPr>
              <w:pStyle w:val="BodyText"/>
              <w:spacing w:after="0"/>
              <w:ind w:right="27"/>
              <w:rPr>
                <w:rFonts w:eastAsia="Calibri"/>
                <w:sz w:val="20"/>
                <w:szCs w:val="20"/>
                <w:lang w:val="en-US"/>
              </w:rPr>
            </w:pPr>
            <w:r>
              <w:rPr>
                <w:rFonts w:eastAsia="Calibri"/>
                <w:sz w:val="20"/>
                <w:szCs w:val="20"/>
                <w:lang w:val="en-US"/>
              </w:rPr>
              <w:t>We prefer Alt-1, but we are fine with Alt-2 if majority of companies agree.</w:t>
            </w:r>
          </w:p>
        </w:tc>
      </w:tr>
      <w:tr w:rsidR="00FD1E1D" w14:paraId="545D52B9" w14:textId="77777777">
        <w:tc>
          <w:tcPr>
            <w:tcW w:w="1525" w:type="dxa"/>
          </w:tcPr>
          <w:p w14:paraId="3520ACD7" w14:textId="77777777" w:rsidR="00FD1E1D" w:rsidRDefault="00C75926">
            <w:pPr>
              <w:pStyle w:val="BodyText"/>
              <w:spacing w:after="0"/>
              <w:ind w:right="27"/>
              <w:rPr>
                <w:rFonts w:eastAsia="Calibri"/>
              </w:rPr>
            </w:pPr>
            <w:r>
              <w:rPr>
                <w:rFonts w:eastAsia="Calibri"/>
              </w:rPr>
              <w:t>Huawei/</w:t>
            </w:r>
            <w:proofErr w:type="spellStart"/>
            <w:r>
              <w:rPr>
                <w:rFonts w:eastAsia="Calibri"/>
              </w:rPr>
              <w:t>HiSilicon</w:t>
            </w:r>
            <w:proofErr w:type="spellEnd"/>
          </w:p>
        </w:tc>
        <w:tc>
          <w:tcPr>
            <w:tcW w:w="7560" w:type="dxa"/>
          </w:tcPr>
          <w:p w14:paraId="41938B8C" w14:textId="77777777" w:rsidR="00FD1E1D" w:rsidRDefault="00C75926">
            <w:pPr>
              <w:pStyle w:val="BodyText"/>
              <w:spacing w:after="0"/>
              <w:ind w:right="27"/>
              <w:rPr>
                <w:rFonts w:eastAsia="Calibri"/>
                <w:lang w:val="en-US"/>
              </w:rPr>
            </w:pPr>
            <w:r>
              <w:rPr>
                <w:rFonts w:eastAsia="Calibri"/>
                <w:lang w:val="en-US"/>
              </w:rPr>
              <w:t>We prefer Alt-2 or Alt-3.</w:t>
            </w:r>
          </w:p>
        </w:tc>
      </w:tr>
      <w:tr w:rsidR="00FD1E1D" w14:paraId="1B0CA376" w14:textId="77777777">
        <w:tc>
          <w:tcPr>
            <w:tcW w:w="1525" w:type="dxa"/>
          </w:tcPr>
          <w:p w14:paraId="1B3B6D62" w14:textId="77777777" w:rsidR="00FD1E1D" w:rsidRDefault="00C75926">
            <w:pPr>
              <w:pStyle w:val="BodyText"/>
              <w:spacing w:after="0"/>
              <w:ind w:right="27"/>
              <w:rPr>
                <w:rFonts w:eastAsia="Calibri"/>
              </w:rPr>
            </w:pPr>
            <w:r>
              <w:rPr>
                <w:rFonts w:eastAsia="Malgun Gothic" w:hint="eastAsia"/>
                <w:sz w:val="20"/>
                <w:szCs w:val="20"/>
                <w:lang w:val="de-DE" w:eastAsia="ko-KR"/>
              </w:rPr>
              <w:t>L</w:t>
            </w:r>
            <w:r>
              <w:rPr>
                <w:rFonts w:eastAsia="Malgun Gothic"/>
                <w:sz w:val="20"/>
                <w:szCs w:val="20"/>
                <w:lang w:val="de-DE" w:eastAsia="ko-KR"/>
              </w:rPr>
              <w:t xml:space="preserve">G </w:t>
            </w:r>
            <w:r>
              <w:rPr>
                <w:rFonts w:eastAsia="Malgun Gothic"/>
                <w:sz w:val="20"/>
                <w:szCs w:val="20"/>
                <w:lang w:val="de-DE" w:eastAsia="ko-KR"/>
              </w:rPr>
              <w:t>Electronics</w:t>
            </w:r>
          </w:p>
        </w:tc>
        <w:tc>
          <w:tcPr>
            <w:tcW w:w="7560" w:type="dxa"/>
          </w:tcPr>
          <w:p w14:paraId="51E00AD6" w14:textId="77777777" w:rsidR="00FD1E1D" w:rsidRDefault="00C75926">
            <w:pPr>
              <w:pStyle w:val="BodyText"/>
              <w:spacing w:after="0"/>
              <w:ind w:right="27"/>
              <w:rPr>
                <w:rFonts w:eastAsia="Calibri"/>
                <w:lang w:val="en-US"/>
              </w:rPr>
            </w:pPr>
            <w:r>
              <w:rPr>
                <w:rFonts w:eastAsia="Malgun Gothic" w:hint="eastAsia"/>
                <w:sz w:val="20"/>
                <w:szCs w:val="20"/>
                <w:lang w:val="de-DE" w:eastAsia="ko-KR"/>
              </w:rPr>
              <w:t xml:space="preserve">We support Alt-2. </w:t>
            </w:r>
            <w:r>
              <w:rPr>
                <w:rFonts w:eastAsia="Malgun Gothic"/>
                <w:sz w:val="20"/>
                <w:szCs w:val="20"/>
                <w:lang w:val="de-DE"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FD1E1D" w14:paraId="1CE2E2B8" w14:textId="77777777">
        <w:tc>
          <w:tcPr>
            <w:tcW w:w="1525" w:type="dxa"/>
          </w:tcPr>
          <w:p w14:paraId="4EE7B909" w14:textId="77777777" w:rsidR="00FD1E1D" w:rsidRDefault="00C75926">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AB27FF0" w14:textId="77777777" w:rsidR="00FD1E1D" w:rsidRDefault="00C75926">
            <w:pPr>
              <w:pStyle w:val="BodyText"/>
              <w:spacing w:after="0"/>
              <w:ind w:right="27"/>
              <w:rPr>
                <w:rFonts w:eastAsia="Yu Mincho"/>
                <w:lang w:val="de-DE" w:eastAsia="ja-JP"/>
              </w:rPr>
            </w:pPr>
            <w:r>
              <w:rPr>
                <w:rFonts w:eastAsia="Yu Mincho"/>
                <w:lang w:val="de-DE" w:eastAsia="ja-JP"/>
              </w:rPr>
              <w:t>Our preference is Alt-2 or Alt-3.</w:t>
            </w:r>
          </w:p>
        </w:tc>
      </w:tr>
      <w:tr w:rsidR="00FD1E1D" w14:paraId="1628A41A" w14:textId="77777777">
        <w:tc>
          <w:tcPr>
            <w:tcW w:w="1525" w:type="dxa"/>
          </w:tcPr>
          <w:p w14:paraId="47208017" w14:textId="77777777" w:rsidR="00FD1E1D" w:rsidRDefault="00C75926">
            <w:pPr>
              <w:pStyle w:val="BodyText"/>
              <w:spacing w:after="0"/>
              <w:ind w:right="27"/>
              <w:rPr>
                <w:rFonts w:eastAsia="Yu Mincho" w:cs="Arial"/>
                <w:lang w:eastAsia="ja-JP"/>
              </w:rPr>
            </w:pPr>
            <w:r>
              <w:rPr>
                <w:rFonts w:eastAsia="Yu Mincho" w:cs="Arial"/>
                <w:lang w:eastAsia="ja-JP"/>
              </w:rPr>
              <w:t>S</w:t>
            </w:r>
            <w:r>
              <w:rPr>
                <w:rFonts w:cs="Arial"/>
              </w:rPr>
              <w:t>ams</w:t>
            </w:r>
            <w:r>
              <w:rPr>
                <w:rFonts w:cs="Arial"/>
              </w:rPr>
              <w:t xml:space="preserve">ung </w:t>
            </w:r>
          </w:p>
        </w:tc>
        <w:tc>
          <w:tcPr>
            <w:tcW w:w="7560" w:type="dxa"/>
          </w:tcPr>
          <w:p w14:paraId="44DEC4A0" w14:textId="77777777" w:rsidR="00FD1E1D" w:rsidRDefault="00C75926">
            <w:pPr>
              <w:pStyle w:val="BodyText"/>
              <w:spacing w:after="0"/>
              <w:ind w:right="27"/>
              <w:rPr>
                <w:rFonts w:ascii="Times New Roman" w:eastAsia="Calibri" w:hAnsi="Times New Roman"/>
              </w:rPr>
            </w:pPr>
            <w:r>
              <w:rPr>
                <w:rFonts w:hint="eastAsia"/>
                <w:sz w:val="20"/>
                <w:szCs w:val="20"/>
                <w:lang w:val="de-DE"/>
              </w:rPr>
              <w:t>W</w:t>
            </w:r>
            <w:r>
              <w:rPr>
                <w:sz w:val="20"/>
                <w:szCs w:val="20"/>
                <w:lang w:val="de-DE"/>
              </w:rPr>
              <w:t xml:space="preserve">e prefer Alt-1 or </w:t>
            </w:r>
            <w:r>
              <w:rPr>
                <w:rFonts w:ascii="Times New Roman" w:eastAsia="Calibri" w:hAnsi="Times New Roman"/>
              </w:rPr>
              <w:t>Alt-2 with the following reasons:</w:t>
            </w:r>
          </w:p>
          <w:p w14:paraId="312A18E6" w14:textId="77777777" w:rsidR="00FD1E1D" w:rsidRDefault="00C75926">
            <w:pPr>
              <w:pStyle w:val="BodyText"/>
              <w:numPr>
                <w:ilvl w:val="0"/>
                <w:numId w:val="22"/>
              </w:numPr>
              <w:spacing w:after="0"/>
              <w:ind w:right="27"/>
              <w:rPr>
                <w:rFonts w:ascii="Times New Roman" w:hAnsi="Times New Roman"/>
              </w:rPr>
            </w:pPr>
            <w:r>
              <w:rPr>
                <w:rFonts w:ascii="Times New Roman" w:eastAsia="Calibri" w:hAnsi="Times New Roman"/>
              </w:rPr>
              <w:t>For transmission power, we don't think UE_P for 60GHz can be up to 27dBm. For Power class 1 defined in FR2, maximum TRP is much smaller than minimum EIRP. The same relation is hold for FR2-2. Theref</w:t>
            </w:r>
            <w:r>
              <w:rPr>
                <w:rFonts w:ascii="Times New Roman" w:eastAsia="Calibri" w:hAnsi="Times New Roman"/>
              </w:rPr>
              <w:t xml:space="preserve">ore, maximum TRP is much smaller than27 dBm. </w:t>
            </w:r>
            <w:proofErr w:type="spellStart"/>
            <w:r>
              <w:rPr>
                <w:rFonts w:ascii="Times New Roman" w:eastAsia="Calibri" w:hAnsi="Times New Roman"/>
              </w:rPr>
              <w:t>Futhermore</w:t>
            </w:r>
            <w:proofErr w:type="spellEnd"/>
            <w:r>
              <w:rPr>
                <w:rFonts w:ascii="Times New Roman" w:eastAsia="Calibri" w:hAnsi="Times New Roman"/>
              </w:rPr>
              <w:t>, maximum TRP and maximum EIRP is defined according to the regulation for maximum power and UL co-channel interference constraint. But the feasible values for TRP and EIRP is typically much smaller. Fo</w:t>
            </w:r>
            <w:r>
              <w:rPr>
                <w:rFonts w:ascii="Times New Roman" w:eastAsia="Calibri" w:hAnsi="Times New Roman"/>
              </w:rPr>
              <w:t xml:space="preserve">r example, feasible TRP is </w:t>
            </w:r>
            <w:proofErr w:type="gramStart"/>
            <w:r>
              <w:rPr>
                <w:rFonts w:ascii="Times New Roman" w:eastAsia="Calibri" w:hAnsi="Times New Roman"/>
              </w:rPr>
              <w:t>similar to</w:t>
            </w:r>
            <w:proofErr w:type="gramEnd"/>
            <w:r>
              <w:rPr>
                <w:rFonts w:ascii="Times New Roman" w:eastAsia="Calibri" w:hAnsi="Times New Roman"/>
              </w:rPr>
              <w:t xml:space="preserve"> Total conducted power defined in 38.817 TABLE 7.2.1.1.1-1 for power class 1 in FR2. It can be seen Total conducted power is used to derive minimum EIRP, and it is much smaller than minimum EIRP. Therefore, we believe T</w:t>
            </w:r>
            <w:r>
              <w:rPr>
                <w:rFonts w:ascii="Times New Roman" w:eastAsia="Calibri" w:hAnsi="Times New Roman"/>
              </w:rPr>
              <w:t xml:space="preserve">otal conducted power and feasible TRP (which can be a proxy for UE_P in RAN1) for 60GHz is much smaller than 25dBm. </w:t>
            </w:r>
          </w:p>
          <w:p w14:paraId="370A032D" w14:textId="77777777" w:rsidR="00FD1E1D" w:rsidRDefault="00C75926">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FD1E1D" w14:paraId="4A47C987" w14:textId="77777777">
        <w:tc>
          <w:tcPr>
            <w:tcW w:w="1525" w:type="dxa"/>
          </w:tcPr>
          <w:p w14:paraId="302C2940" w14:textId="77777777" w:rsidR="00FD1E1D" w:rsidRDefault="00C75926">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93751BF" w14:textId="77777777" w:rsidR="00FD1E1D" w:rsidRDefault="00C75926">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EC72D5" w14:paraId="63FF9D5D" w14:textId="77777777">
        <w:tc>
          <w:tcPr>
            <w:tcW w:w="1525" w:type="dxa"/>
          </w:tcPr>
          <w:p w14:paraId="3A30AAF9" w14:textId="469096BD" w:rsidR="00EC72D5" w:rsidRDefault="00EC72D5">
            <w:pPr>
              <w:pStyle w:val="BodyText"/>
              <w:spacing w:after="0"/>
              <w:ind w:right="27"/>
              <w:rPr>
                <w:rFonts w:eastAsia="SimSun" w:cs="Arial" w:hint="eastAsia"/>
                <w:lang w:val="en-US"/>
              </w:rPr>
            </w:pPr>
            <w:r>
              <w:rPr>
                <w:rFonts w:eastAsia="SimSun" w:cs="Arial"/>
                <w:lang w:val="en-US"/>
              </w:rPr>
              <w:t>Qualcomm</w:t>
            </w:r>
          </w:p>
        </w:tc>
        <w:tc>
          <w:tcPr>
            <w:tcW w:w="7560" w:type="dxa"/>
          </w:tcPr>
          <w:p w14:paraId="781BF7D5" w14:textId="13CFFC97" w:rsidR="00EC72D5" w:rsidRDefault="0024502F">
            <w:pPr>
              <w:pStyle w:val="BodyText"/>
              <w:spacing w:after="0"/>
              <w:ind w:right="27"/>
              <w:rPr>
                <w:rFonts w:ascii="Times New Roman" w:hAnsi="Times New Roman" w:hint="eastAsia"/>
                <w:lang w:val="en-US"/>
              </w:rPr>
            </w:pPr>
            <w:r w:rsidRPr="00E23D5F">
              <w:rPr>
                <w:rFonts w:ascii="Times New Roman" w:hAnsi="Times New Roman"/>
              </w:rPr>
              <w:t xml:space="preserve">We prefer Alt-2 as we share similar view with Samsung and </w:t>
            </w:r>
            <w:r>
              <w:rPr>
                <w:rFonts w:ascii="Times New Roman" w:hAnsi="Times New Roman"/>
              </w:rPr>
              <w:t>N</w:t>
            </w:r>
            <w:r w:rsidRPr="00E23D5F">
              <w:rPr>
                <w:rFonts w:ascii="Times New Roman" w:hAnsi="Times New Roman"/>
              </w:rPr>
              <w:t xml:space="preserve">okia on the relation </w:t>
            </w:r>
            <w:r>
              <w:rPr>
                <w:rFonts w:ascii="Times New Roman" w:hAnsi="Times New Roman"/>
              </w:rPr>
              <w:t>between PF2/3 and PF 0/1/4</w:t>
            </w:r>
            <w:r>
              <w:rPr>
                <w:rFonts w:ascii="Times New Roman" w:hAnsi="Times New Roman"/>
              </w:rPr>
              <w:t>.</w:t>
            </w:r>
          </w:p>
        </w:tc>
      </w:tr>
    </w:tbl>
    <w:p w14:paraId="3F0B2246" w14:textId="77777777" w:rsidR="00FD1E1D" w:rsidRDefault="00FD1E1D">
      <w:pPr>
        <w:pStyle w:val="BodyText"/>
        <w:ind w:right="27"/>
        <w:rPr>
          <w:rFonts w:cs="Arial"/>
          <w:lang w:val="en-US"/>
        </w:rPr>
      </w:pPr>
    </w:p>
    <w:p w14:paraId="292EB64A" w14:textId="77777777" w:rsidR="00FD1E1D" w:rsidRDefault="00C75926">
      <w:pPr>
        <w:pStyle w:val="Heading1"/>
      </w:pPr>
      <w:bookmarkStart w:id="37" w:name="_Toc79688782"/>
      <w:bookmarkStart w:id="38" w:name="_Hlk71744693"/>
      <w:r>
        <w:t>3</w:t>
      </w:r>
      <w:r>
        <w:tab/>
        <w:t>Configuration of Number of RBs</w:t>
      </w:r>
      <w:bookmarkEnd w:id="37"/>
    </w:p>
    <w:p w14:paraId="00140D14" w14:textId="77777777" w:rsidR="00FD1E1D" w:rsidRDefault="00C75926">
      <w:pPr>
        <w:pStyle w:val="BodyText"/>
      </w:pPr>
      <w:r>
        <w:t>The following agreement was made in RAN1#104 on the configuration</w:t>
      </w:r>
      <w:r>
        <w:t xml:space="preserve"> of the number of RBs for enhanced PF0/1/4 by dedicated </w:t>
      </w:r>
      <w:proofErr w:type="spellStart"/>
      <w:r>
        <w:t>signaling</w:t>
      </w:r>
      <w:proofErr w:type="spellEnd"/>
      <w:r>
        <w:t>:</w:t>
      </w:r>
    </w:p>
    <w:p w14:paraId="1C4663BA" w14:textId="77777777" w:rsidR="00FD1E1D" w:rsidRDefault="00C75926">
      <w:pPr>
        <w:spacing w:after="0"/>
        <w:rPr>
          <w:lang w:eastAsia="zh-CN"/>
        </w:rPr>
      </w:pPr>
      <w:r>
        <w:rPr>
          <w:highlight w:val="green"/>
          <w:lang w:eastAsia="zh-CN"/>
        </w:rPr>
        <w:t>Agreement:</w:t>
      </w:r>
    </w:p>
    <w:p w14:paraId="536C9789"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7FE3665"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3E796914" w14:textId="77777777" w:rsidR="00FD1E1D" w:rsidRDefault="00C75926">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2C0FA6F"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05449D1"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CA0BA6E"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cell-specif</w:t>
      </w:r>
      <w:r>
        <w:rPr>
          <w:rFonts w:ascii="Times New Roman" w:hAnsi="Times New Roman"/>
        </w:rPr>
        <w:t xml:space="preserve">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4D1CF031" w14:textId="77777777"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6A3766A8"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6A6A3995" w14:textId="77777777" w:rsidR="00FD1E1D" w:rsidRDefault="00C75926">
      <w:pPr>
        <w:pStyle w:val="BodyText"/>
        <w:numPr>
          <w:ilvl w:val="2"/>
          <w:numId w:val="15"/>
        </w:numPr>
        <w:spacing w:after="0"/>
        <w:rPr>
          <w:rFonts w:ascii="Times New Roman" w:hAnsi="Times New Roman"/>
        </w:rPr>
      </w:pPr>
      <w:r>
        <w:rPr>
          <w:rFonts w:ascii="Times New Roman" w:hAnsi="Times New Roman"/>
        </w:rPr>
        <w:t xml:space="preserve">The actual number of RBs used for a PUCCH </w:t>
      </w:r>
      <w:r>
        <w:rPr>
          <w:rFonts w:ascii="Times New Roman" w:hAnsi="Times New Roman"/>
        </w:rPr>
        <w:t>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8300151" w14:textId="77777777" w:rsidR="00FD1E1D" w:rsidRDefault="00C75926">
      <w:pPr>
        <w:pStyle w:val="BodyText"/>
        <w:numPr>
          <w:ilvl w:val="2"/>
          <w:numId w:val="15"/>
        </w:numPr>
        <w:spacing w:after="0"/>
        <w:rPr>
          <w:rFonts w:ascii="Times New Roman" w:hAnsi="Times New Roman"/>
        </w:rPr>
      </w:pPr>
      <w:r>
        <w:rPr>
          <w:rFonts w:ascii="Times New Roman" w:hAnsi="Times New Roman"/>
        </w:rPr>
        <w:lastRenderedPageBreak/>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4AF4164"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w:t>
      </w:r>
      <w:r>
        <w:rPr>
          <w:rFonts w:ascii="Times New Roman" w:hAnsi="Times New Roman"/>
        </w:rPr>
        <w:t xml:space="preserve"> number of RBs per hop</w:t>
      </w:r>
    </w:p>
    <w:p w14:paraId="426C5F50" w14:textId="77777777" w:rsidR="00FD1E1D" w:rsidRDefault="00C75926">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52914C90" w14:textId="77777777" w:rsidR="00FD1E1D" w:rsidRDefault="00FD1E1D"/>
    <w:p w14:paraId="2B331B9D" w14:textId="77777777" w:rsidR="00FD1E1D" w:rsidRDefault="00C75926">
      <w:pPr>
        <w:pStyle w:val="BodyText"/>
        <w:spacing w:after="0"/>
        <w:ind w:right="27"/>
      </w:pPr>
      <w:r>
        <w:t>The following table provides a summary of company proposals regarding</w:t>
      </w:r>
      <w:r>
        <w:t xml:space="preserve"> the open issue marked in </w:t>
      </w:r>
      <w:r>
        <w:rPr>
          <w:color w:val="FF0000"/>
        </w:rPr>
        <w:t>red:</w:t>
      </w:r>
    </w:p>
    <w:p w14:paraId="62B70DB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6D94E83" w14:textId="77777777">
        <w:tc>
          <w:tcPr>
            <w:tcW w:w="1525" w:type="dxa"/>
          </w:tcPr>
          <w:p w14:paraId="2395B106"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0B4E59B"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 Proposals</w:t>
            </w:r>
          </w:p>
        </w:tc>
      </w:tr>
      <w:tr w:rsidR="00FD1E1D" w14:paraId="49094E8F" w14:textId="77777777">
        <w:tc>
          <w:tcPr>
            <w:tcW w:w="1525" w:type="dxa"/>
          </w:tcPr>
          <w:p w14:paraId="09A5E450" w14:textId="77777777" w:rsidR="00FD1E1D" w:rsidRDefault="00C75926">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C349A1E" w14:textId="77777777" w:rsidR="00FD1E1D" w:rsidRDefault="00C75926">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FD1E1D" w14:paraId="03B12615" w14:textId="77777777">
        <w:tc>
          <w:tcPr>
            <w:tcW w:w="1525" w:type="dxa"/>
          </w:tcPr>
          <w:p w14:paraId="05179FBE" w14:textId="77777777" w:rsidR="00FD1E1D" w:rsidRDefault="00C75926">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7657DCB0" w14:textId="77777777" w:rsidR="00FD1E1D" w:rsidRDefault="00C75926">
            <w:pPr>
              <w:pStyle w:val="BodyText"/>
              <w:spacing w:after="0"/>
              <w:ind w:right="27"/>
              <w:rPr>
                <w:rFonts w:eastAsia="Calibri"/>
                <w:b/>
                <w:sz w:val="20"/>
                <w:szCs w:val="20"/>
                <w:lang w:val="en-US"/>
              </w:rPr>
            </w:pPr>
            <w:r>
              <w:rPr>
                <w:rFonts w:eastAsia="Calibri"/>
                <w:b/>
                <w:sz w:val="20"/>
                <w:szCs w:val="20"/>
                <w:lang w:val="en-US"/>
              </w:rPr>
              <w:t>Proposal 5</w:t>
            </w:r>
            <w:r>
              <w:rPr>
                <w:rFonts w:eastAsia="Calibri"/>
                <w:b/>
                <w:sz w:val="20"/>
                <w:szCs w:val="20"/>
                <w:lang w:val="en-US"/>
              </w:rPr>
              <w:tab/>
              <w:t xml:space="preserve">The number of RBs for PUCCH format0/1/4 can be cell </w:t>
            </w:r>
            <w:r>
              <w:rPr>
                <w:rFonts w:eastAsia="Calibri"/>
                <w:b/>
                <w:sz w:val="20"/>
                <w:szCs w:val="20"/>
                <w:lang w:val="en-US"/>
              </w:rPr>
              <w:t>specific or UE specific configured.</w:t>
            </w:r>
          </w:p>
          <w:p w14:paraId="23BA53A2" w14:textId="77777777" w:rsidR="00FD1E1D" w:rsidRDefault="00FD1E1D">
            <w:pPr>
              <w:pStyle w:val="BodyText"/>
              <w:spacing w:after="0"/>
              <w:ind w:right="27"/>
              <w:rPr>
                <w:rFonts w:eastAsia="Calibri"/>
                <w:b/>
                <w:sz w:val="20"/>
                <w:szCs w:val="20"/>
                <w:lang w:val="en-US"/>
              </w:rPr>
            </w:pPr>
          </w:p>
          <w:p w14:paraId="3E2745E5" w14:textId="77777777" w:rsidR="00FD1E1D" w:rsidRDefault="00C75926">
            <w:pPr>
              <w:pStyle w:val="BodyText"/>
              <w:spacing w:after="0"/>
              <w:ind w:right="27"/>
              <w:rPr>
                <w:rFonts w:eastAsia="Calibri"/>
                <w:bCs/>
                <w:sz w:val="20"/>
                <w:szCs w:val="20"/>
                <w:lang w:val="en-US"/>
              </w:rPr>
            </w:pPr>
            <w:r>
              <w:rPr>
                <w:rFonts w:eastAsia="Calibri"/>
                <w:b/>
                <w:sz w:val="20"/>
                <w:szCs w:val="20"/>
                <w:lang w:val="en-US"/>
              </w:rPr>
              <w:t>Proposal 6</w:t>
            </w:r>
            <w:r>
              <w:rPr>
                <w:rFonts w:eastAsia="Calibri"/>
                <w:b/>
                <w:sz w:val="20"/>
                <w:szCs w:val="20"/>
                <w:lang w:val="en-US"/>
              </w:rPr>
              <w:tab/>
              <w:t xml:space="preserve">For RRC connected UEs, the </w:t>
            </w:r>
            <w:proofErr w:type="spellStart"/>
            <w:r>
              <w:rPr>
                <w:rFonts w:eastAsia="Calibri"/>
                <w:b/>
                <w:sz w:val="20"/>
                <w:szCs w:val="20"/>
                <w:lang w:val="en-US"/>
              </w:rPr>
              <w:t>gNB</w:t>
            </w:r>
            <w:proofErr w:type="spellEnd"/>
            <w:r>
              <w:rPr>
                <w:rFonts w:eastAsia="Calibri"/>
                <w:b/>
                <w:sz w:val="20"/>
                <w:szCs w:val="20"/>
                <w:lang w:val="en-US"/>
              </w:rPr>
              <w:t xml:space="preserve"> could use RRC configuration or DCI to indicate UE the configured number of RBs.</w:t>
            </w:r>
          </w:p>
        </w:tc>
      </w:tr>
      <w:tr w:rsidR="00FD1E1D" w14:paraId="73C9DC58" w14:textId="77777777">
        <w:tc>
          <w:tcPr>
            <w:tcW w:w="1525" w:type="dxa"/>
          </w:tcPr>
          <w:p w14:paraId="3E0E9679" w14:textId="77777777" w:rsidR="00FD1E1D" w:rsidRDefault="00C75926">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50AF6531"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w:t>
            </w:r>
            <w:r>
              <w:rPr>
                <w:rFonts w:eastAsia="MS Gothic"/>
                <w:bCs/>
                <w:i/>
                <w:iCs/>
                <w:lang w:val="en-US"/>
              </w:rPr>
              <w:t>/4 should be indicated via UE dedicated RRC signaling.</w:t>
            </w:r>
          </w:p>
        </w:tc>
      </w:tr>
      <w:tr w:rsidR="00FD1E1D" w14:paraId="3A563783" w14:textId="77777777">
        <w:tc>
          <w:tcPr>
            <w:tcW w:w="1525" w:type="dxa"/>
          </w:tcPr>
          <w:p w14:paraId="22170A1E" w14:textId="77777777" w:rsidR="00FD1E1D" w:rsidRDefault="00C75926">
            <w:pPr>
              <w:pStyle w:val="BodyText"/>
              <w:spacing w:after="0"/>
              <w:ind w:right="27"/>
              <w:rPr>
                <w:rFonts w:eastAsia="Calibri"/>
                <w:sz w:val="20"/>
                <w:szCs w:val="20"/>
                <w:lang w:val="de-DE"/>
              </w:rPr>
            </w:pPr>
            <w:r>
              <w:rPr>
                <w:rFonts w:eastAsia="Calibri"/>
                <w:sz w:val="20"/>
                <w:szCs w:val="20"/>
                <w:lang w:val="de-DE"/>
              </w:rPr>
              <w:t>LGE</w:t>
            </w:r>
          </w:p>
        </w:tc>
        <w:tc>
          <w:tcPr>
            <w:tcW w:w="7560" w:type="dxa"/>
          </w:tcPr>
          <w:p w14:paraId="68EBD4F9" w14:textId="77777777" w:rsidR="00FD1E1D" w:rsidRDefault="00C75926">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w:t>
            </w:r>
            <w:r>
              <w:rPr>
                <w:rFonts w:eastAsia="MS Mincho"/>
                <w:b/>
                <w:lang w:eastAsia="ko-KR"/>
              </w:rPr>
              <w:t>C signalling).</w:t>
            </w:r>
          </w:p>
        </w:tc>
      </w:tr>
    </w:tbl>
    <w:p w14:paraId="189C7B60" w14:textId="77777777" w:rsidR="00FD1E1D" w:rsidRDefault="00FD1E1D">
      <w:pPr>
        <w:pStyle w:val="BodyText"/>
      </w:pPr>
      <w:bookmarkStart w:id="39" w:name="_Toc71910528"/>
    </w:p>
    <w:p w14:paraId="4635E319" w14:textId="77777777" w:rsidR="00FD1E1D" w:rsidRDefault="00C75926">
      <w:pPr>
        <w:pStyle w:val="BodyText"/>
      </w:pPr>
      <w:r>
        <w:t>The following agreement was made in RAN1#104bis-e on the configuration granularity for the number of RBs:</w:t>
      </w:r>
    </w:p>
    <w:p w14:paraId="1C560C07" w14:textId="77777777" w:rsidR="00FD1E1D" w:rsidRDefault="00C75926">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2C182922" w14:textId="77777777" w:rsidR="00FD1E1D" w:rsidRDefault="00C75926">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5EEC6DB"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244FA0AB"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DD3832F" w14:textId="77777777"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65C6B5A"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w:t>
      </w:r>
      <w:r>
        <w:rPr>
          <w:rFonts w:eastAsia="Batang"/>
          <w:szCs w:val="24"/>
          <w:lang w:eastAsia="zh-CN"/>
        </w:rPr>
        <w:t>hanced PF4</w:t>
      </w:r>
    </w:p>
    <w:p w14:paraId="328F4E43" w14:textId="77777777"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EBA2FC4"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07C73A5D"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Same as Alt-1, but with coarser granularity, i.e.</w:t>
      </w:r>
      <w:r>
        <w:rPr>
          <w:rFonts w:eastAsia="Batang"/>
          <w:szCs w:val="24"/>
          <w:lang w:eastAsia="zh-CN"/>
        </w:rPr>
        <w:t xml:space="preserv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116B231"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EBEC250" w14:textId="77777777" w:rsidR="00FD1E1D" w:rsidRDefault="00FD1E1D">
      <w:pPr>
        <w:pStyle w:val="BodyText"/>
        <w:spacing w:after="0"/>
      </w:pPr>
    </w:p>
    <w:p w14:paraId="57315FF6" w14:textId="77777777" w:rsidR="00FD1E1D" w:rsidRDefault="00FD1E1D">
      <w:pPr>
        <w:pStyle w:val="BodyText"/>
        <w:spacing w:after="0"/>
      </w:pPr>
    </w:p>
    <w:p w14:paraId="1C3B5110" w14:textId="77777777" w:rsidR="00FD1E1D" w:rsidRDefault="00C75926">
      <w:pPr>
        <w:pStyle w:val="BodyText"/>
        <w:spacing w:after="0"/>
        <w:ind w:right="27"/>
      </w:pPr>
      <w:r>
        <w:t xml:space="preserve">The following table provides a summary of company proposals on the open issue marked in </w:t>
      </w:r>
      <w:r>
        <w:rPr>
          <w:color w:val="FF0000"/>
        </w:rPr>
        <w:t>red</w:t>
      </w:r>
      <w:r>
        <w:t>:</w:t>
      </w:r>
    </w:p>
    <w:p w14:paraId="2AA18D7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FDABE83" w14:textId="77777777">
        <w:tc>
          <w:tcPr>
            <w:tcW w:w="1525" w:type="dxa"/>
          </w:tcPr>
          <w:p w14:paraId="12BD8A24"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C69547C"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 Proposals</w:t>
            </w:r>
          </w:p>
        </w:tc>
      </w:tr>
      <w:tr w:rsidR="00FD1E1D" w14:paraId="5681E018" w14:textId="77777777">
        <w:tc>
          <w:tcPr>
            <w:tcW w:w="1525" w:type="dxa"/>
          </w:tcPr>
          <w:p w14:paraId="45CB7A89" w14:textId="77777777" w:rsidR="00FD1E1D" w:rsidRDefault="00C75926">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2A28B688"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w:t>
            </w:r>
            <w:r>
              <w:rPr>
                <w:rFonts w:eastAsia="MS Mincho"/>
                <w:b/>
                <w:bCs/>
                <w:lang w:val="en-US" w:eastAsia="en-US"/>
              </w:rPr>
              <w:t>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w:t>
            </w:r>
            <w:proofErr w:type="gramStart"/>
            <w:r>
              <w:rPr>
                <w:rFonts w:eastAsia="MS Mincho"/>
                <w:b/>
                <w:bCs/>
                <w:lang w:val="en-US" w:eastAsia="en-US"/>
              </w:rPr>
              <w:t>In particular, for</w:t>
            </w:r>
            <w:proofErr w:type="gramEnd"/>
            <w:r>
              <w:rPr>
                <w:rFonts w:eastAsia="MS Mincho"/>
                <w:b/>
                <w:bCs/>
                <w:lang w:val="en-US" w:eastAsia="en-US"/>
              </w:rPr>
              <w:t xml:space="preserve">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6EF544C" w14:textId="77777777" w:rsidR="00FD1E1D" w:rsidRDefault="00FD1E1D">
            <w:pPr>
              <w:pStyle w:val="BodyText"/>
              <w:spacing w:after="0"/>
              <w:ind w:right="27"/>
              <w:rPr>
                <w:rFonts w:eastAsia="Calibri"/>
                <w:sz w:val="20"/>
                <w:szCs w:val="20"/>
                <w:lang w:val="de-DE"/>
              </w:rPr>
            </w:pPr>
          </w:p>
        </w:tc>
      </w:tr>
      <w:tr w:rsidR="00FD1E1D" w14:paraId="008CFDC8" w14:textId="77777777">
        <w:tc>
          <w:tcPr>
            <w:tcW w:w="1525" w:type="dxa"/>
          </w:tcPr>
          <w:p w14:paraId="4F7ED58E" w14:textId="77777777" w:rsidR="00FD1E1D" w:rsidRDefault="00C75926">
            <w:pPr>
              <w:pStyle w:val="BodyText"/>
              <w:spacing w:after="0"/>
              <w:ind w:right="27"/>
              <w:rPr>
                <w:rFonts w:eastAsia="Calibri"/>
                <w:sz w:val="20"/>
                <w:szCs w:val="20"/>
                <w:lang w:val="de-DE"/>
              </w:rPr>
            </w:pPr>
            <w:r>
              <w:rPr>
                <w:rFonts w:eastAsia="Calibri"/>
                <w:sz w:val="20"/>
                <w:szCs w:val="20"/>
                <w:lang w:val="de-DE"/>
              </w:rPr>
              <w:lastRenderedPageBreak/>
              <w:t>vivo</w:t>
            </w:r>
          </w:p>
        </w:tc>
        <w:tc>
          <w:tcPr>
            <w:tcW w:w="7560" w:type="dxa"/>
          </w:tcPr>
          <w:p w14:paraId="4FD38473" w14:textId="77777777" w:rsidR="00FD1E1D" w:rsidRDefault="00C75926">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FD1E1D" w14:paraId="5492671D" w14:textId="77777777">
        <w:tc>
          <w:tcPr>
            <w:tcW w:w="1525" w:type="dxa"/>
          </w:tcPr>
          <w:p w14:paraId="3BF09881" w14:textId="77777777" w:rsidR="00FD1E1D" w:rsidRDefault="00C75926">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18176535" w14:textId="77777777" w:rsidR="00FD1E1D" w:rsidRDefault="00C75926">
            <w:pPr>
              <w:pStyle w:val="BodyText"/>
              <w:spacing w:after="0"/>
              <w:ind w:right="27"/>
              <w:rPr>
                <w:rFonts w:eastAsia="Calibri"/>
                <w:b/>
                <w:bCs/>
                <w:sz w:val="20"/>
                <w:szCs w:val="20"/>
                <w:lang w:val="en-US"/>
              </w:rPr>
            </w:pPr>
            <w:r>
              <w:rPr>
                <w:rFonts w:eastAsia="Calibri"/>
                <w:b/>
                <w:bCs/>
                <w:sz w:val="20"/>
                <w:szCs w:val="20"/>
                <w:lang w:val="en-US"/>
              </w:rPr>
              <w:t>Propo</w:t>
            </w:r>
            <w:r>
              <w:rPr>
                <w:rFonts w:eastAsia="Calibri"/>
                <w:b/>
                <w:bCs/>
                <w:sz w:val="20"/>
                <w:szCs w:val="20"/>
                <w:lang w:val="en-US"/>
              </w:rPr>
              <w:t>sal 4</w:t>
            </w:r>
            <w:r>
              <w:rPr>
                <w:rFonts w:eastAsia="Calibri"/>
                <w:b/>
                <w:bCs/>
                <w:sz w:val="20"/>
                <w:szCs w:val="20"/>
                <w:lang w:val="en-US"/>
              </w:rPr>
              <w:tab/>
              <w:t>The configurable RB granularity is preferred for the configuration of the number of RBs.</w:t>
            </w:r>
          </w:p>
        </w:tc>
      </w:tr>
      <w:tr w:rsidR="00FD1E1D" w14:paraId="3A4CAF4C" w14:textId="77777777">
        <w:tc>
          <w:tcPr>
            <w:tcW w:w="1525" w:type="dxa"/>
          </w:tcPr>
          <w:p w14:paraId="0F8A9A9B" w14:textId="77777777" w:rsidR="00FD1E1D" w:rsidRDefault="00C75926">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5359E255" w14:textId="77777777" w:rsidR="00FD1E1D" w:rsidRDefault="00C75926">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 xml:space="preserve">can be flexible, Alt-1 (support configuration of all integer values in the </w:t>
            </w:r>
            <w:r>
              <w:rPr>
                <w:rFonts w:eastAsia="SimSun"/>
                <w:b/>
                <w:bCs/>
                <w:lang w:val="en-US" w:eastAsia="zh-CN"/>
              </w:rPr>
              <w:t>range fulfill the requirement) is preferred in PRB number configuration.</w:t>
            </w:r>
          </w:p>
        </w:tc>
      </w:tr>
      <w:tr w:rsidR="00FD1E1D" w14:paraId="6CBA7B57" w14:textId="77777777">
        <w:tc>
          <w:tcPr>
            <w:tcW w:w="1525" w:type="dxa"/>
          </w:tcPr>
          <w:p w14:paraId="2AEDB6F9" w14:textId="77777777" w:rsidR="00FD1E1D" w:rsidRDefault="00C75926">
            <w:pPr>
              <w:pStyle w:val="BodyText"/>
              <w:spacing w:after="0"/>
              <w:ind w:right="27"/>
              <w:rPr>
                <w:rFonts w:eastAsia="Calibri"/>
                <w:sz w:val="20"/>
                <w:lang w:val="de-DE"/>
              </w:rPr>
            </w:pPr>
            <w:r>
              <w:rPr>
                <w:rFonts w:eastAsia="Calibri"/>
                <w:sz w:val="20"/>
                <w:lang w:val="de-DE"/>
              </w:rPr>
              <w:t>NTT DOCOMO</w:t>
            </w:r>
          </w:p>
        </w:tc>
        <w:tc>
          <w:tcPr>
            <w:tcW w:w="7560" w:type="dxa"/>
          </w:tcPr>
          <w:p w14:paraId="7C91496B"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D1E1D" w14:paraId="683CD10A" w14:textId="77777777">
        <w:tc>
          <w:tcPr>
            <w:tcW w:w="1525" w:type="dxa"/>
          </w:tcPr>
          <w:p w14:paraId="491AA0FB" w14:textId="77777777" w:rsidR="00FD1E1D" w:rsidRDefault="00C75926">
            <w:pPr>
              <w:pStyle w:val="BodyText"/>
              <w:spacing w:after="0"/>
              <w:ind w:right="27"/>
              <w:rPr>
                <w:rFonts w:eastAsia="Calibri"/>
                <w:sz w:val="20"/>
                <w:lang w:val="de-DE"/>
              </w:rPr>
            </w:pPr>
            <w:r>
              <w:rPr>
                <w:rFonts w:eastAsia="Calibri"/>
                <w:sz w:val="20"/>
                <w:lang w:val="de-DE"/>
              </w:rPr>
              <w:t>Nokia</w:t>
            </w:r>
          </w:p>
        </w:tc>
        <w:tc>
          <w:tcPr>
            <w:tcW w:w="7560" w:type="dxa"/>
          </w:tcPr>
          <w:p w14:paraId="1D9E9813" w14:textId="77777777" w:rsidR="00FD1E1D" w:rsidRDefault="00C75926">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FD1E1D" w14:paraId="6E1CCBC3" w14:textId="77777777">
        <w:tc>
          <w:tcPr>
            <w:tcW w:w="1525" w:type="dxa"/>
          </w:tcPr>
          <w:p w14:paraId="002C590F" w14:textId="77777777" w:rsidR="00FD1E1D" w:rsidRDefault="00C75926">
            <w:pPr>
              <w:pStyle w:val="BodyText"/>
              <w:spacing w:after="0"/>
              <w:ind w:right="27"/>
              <w:rPr>
                <w:rFonts w:eastAsia="Calibri"/>
                <w:sz w:val="20"/>
                <w:lang w:val="de-DE"/>
              </w:rPr>
            </w:pPr>
            <w:r>
              <w:rPr>
                <w:rFonts w:eastAsia="Calibri"/>
                <w:sz w:val="20"/>
                <w:lang w:val="de-DE"/>
              </w:rPr>
              <w:t>Apple</w:t>
            </w:r>
          </w:p>
        </w:tc>
        <w:tc>
          <w:tcPr>
            <w:tcW w:w="7560" w:type="dxa"/>
          </w:tcPr>
          <w:p w14:paraId="4061418E" w14:textId="77777777" w:rsidR="00FD1E1D" w:rsidRDefault="00C75926">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w:t>
            </w:r>
            <w:r>
              <w:rPr>
                <w:i/>
                <w:iCs/>
                <w:lang w:val="en-US"/>
              </w:rPr>
              <w:t>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6D5336">
              <w:rPr>
                <w:position w:val="-5"/>
                <w:sz w:val="20"/>
                <w:szCs w:val="20"/>
              </w:rPr>
              <w:pict w14:anchorId="5B86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35pt;height:12pt" equationxml="&lt;">
                  <v:imagedata r:id="rId17" o:title="" chromakey="white"/>
                </v:shape>
              </w:pict>
            </w:r>
            <w:r>
              <w:rPr>
                <w:i/>
                <w:iCs/>
                <w:lang w:val="en-US"/>
              </w:rPr>
              <w:t xml:space="preserve">  where </w:t>
            </w:r>
            <w:r w:rsidR="006D5336">
              <w:rPr>
                <w:position w:val="-5"/>
                <w:sz w:val="20"/>
                <w:szCs w:val="20"/>
              </w:rPr>
              <w:pict w14:anchorId="63C1238F">
                <v:shape id="_x0000_i1026" type="#_x0000_t75" style="width:38.8pt;height:12pt" equationxml="&lt;">
                  <v:imagedata r:id="rId18" o:title="" chromakey="white"/>
                </v:shape>
              </w:pict>
            </w:r>
            <w:r>
              <w:rPr>
                <w:i/>
                <w:iCs/>
                <w:lang w:val="en-US"/>
              </w:rPr>
              <w:t xml:space="preserve">  is a set of non-negative integers.</w:t>
            </w:r>
          </w:p>
        </w:tc>
      </w:tr>
      <w:tr w:rsidR="00FD1E1D" w14:paraId="01384AD5" w14:textId="77777777">
        <w:tc>
          <w:tcPr>
            <w:tcW w:w="1525" w:type="dxa"/>
          </w:tcPr>
          <w:p w14:paraId="61C1E4A2" w14:textId="77777777" w:rsidR="00FD1E1D" w:rsidRDefault="00C75926">
            <w:pPr>
              <w:pStyle w:val="BodyText"/>
              <w:spacing w:after="0"/>
              <w:ind w:right="27"/>
              <w:rPr>
                <w:rFonts w:eastAsia="Calibri"/>
                <w:sz w:val="20"/>
                <w:lang w:val="de-DE"/>
              </w:rPr>
            </w:pPr>
            <w:r>
              <w:rPr>
                <w:rFonts w:eastAsia="Calibri"/>
                <w:sz w:val="20"/>
                <w:lang w:val="de-DE"/>
              </w:rPr>
              <w:t>LGE</w:t>
            </w:r>
          </w:p>
        </w:tc>
        <w:tc>
          <w:tcPr>
            <w:tcW w:w="7560" w:type="dxa"/>
          </w:tcPr>
          <w:p w14:paraId="666D1129" w14:textId="77777777" w:rsidR="00FD1E1D" w:rsidRDefault="00C75926">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w:t>
            </w:r>
            <w:r>
              <w:rPr>
                <w:rFonts w:eastAsia="MS Mincho"/>
                <w:b/>
                <w:lang w:eastAsia="ko-KR"/>
              </w:rPr>
              <w:t>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FD1E1D" w14:paraId="731B05E2" w14:textId="77777777">
        <w:tc>
          <w:tcPr>
            <w:tcW w:w="1525" w:type="dxa"/>
          </w:tcPr>
          <w:p w14:paraId="679B874C" w14:textId="77777777" w:rsidR="00FD1E1D" w:rsidRDefault="00C75926">
            <w:pPr>
              <w:pStyle w:val="BodyText"/>
              <w:spacing w:after="0"/>
              <w:ind w:right="27"/>
              <w:rPr>
                <w:rFonts w:eastAsia="Calibri"/>
                <w:sz w:val="20"/>
                <w:lang w:val="de-DE"/>
              </w:rPr>
            </w:pPr>
            <w:r>
              <w:rPr>
                <w:rFonts w:eastAsia="Calibri"/>
                <w:sz w:val="20"/>
                <w:lang w:val="de-DE"/>
              </w:rPr>
              <w:t>OPPO</w:t>
            </w:r>
          </w:p>
        </w:tc>
        <w:tc>
          <w:tcPr>
            <w:tcW w:w="7560" w:type="dxa"/>
          </w:tcPr>
          <w:p w14:paraId="54A2581C" w14:textId="77777777" w:rsidR="00FD1E1D" w:rsidRDefault="00C7592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FD1E1D" w14:paraId="75C65CAC" w14:textId="77777777">
        <w:tc>
          <w:tcPr>
            <w:tcW w:w="1525" w:type="dxa"/>
          </w:tcPr>
          <w:p w14:paraId="6EBD9587" w14:textId="77777777" w:rsidR="00FD1E1D" w:rsidRDefault="00C75926">
            <w:pPr>
              <w:pStyle w:val="BodyText"/>
              <w:spacing w:after="0"/>
              <w:ind w:right="27"/>
              <w:rPr>
                <w:rFonts w:eastAsia="Calibri"/>
                <w:sz w:val="20"/>
                <w:lang w:val="de-DE"/>
              </w:rPr>
            </w:pPr>
            <w:r>
              <w:rPr>
                <w:rFonts w:eastAsia="Calibri"/>
                <w:sz w:val="20"/>
                <w:lang w:val="de-DE"/>
              </w:rPr>
              <w:t>Samsung</w:t>
            </w:r>
          </w:p>
        </w:tc>
        <w:tc>
          <w:tcPr>
            <w:tcW w:w="7560" w:type="dxa"/>
          </w:tcPr>
          <w:p w14:paraId="7A1E4191" w14:textId="77777777" w:rsidR="00FD1E1D" w:rsidRDefault="00C75926">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proofErr w:type="spellStart"/>
            <w:r>
              <w:rPr>
                <w:rFonts w:eastAsia="Malgun Gothic"/>
                <w:b/>
                <w:lang w:eastAsia="zh-CN"/>
              </w:rPr>
              <w:t>fulfills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FD1E1D" w14:paraId="538511BB" w14:textId="77777777">
        <w:tc>
          <w:tcPr>
            <w:tcW w:w="1525" w:type="dxa"/>
          </w:tcPr>
          <w:p w14:paraId="55DE1C35" w14:textId="77777777" w:rsidR="00FD1E1D" w:rsidRDefault="00C75926">
            <w:pPr>
              <w:pStyle w:val="BodyText"/>
              <w:spacing w:after="0"/>
              <w:ind w:right="27"/>
              <w:rPr>
                <w:rFonts w:eastAsia="Calibri"/>
                <w:sz w:val="20"/>
                <w:lang w:val="de-DE"/>
              </w:rPr>
            </w:pPr>
            <w:r>
              <w:rPr>
                <w:rFonts w:eastAsia="Calibri"/>
                <w:sz w:val="20"/>
                <w:lang w:val="de-DE"/>
              </w:rPr>
              <w:t>Huawei</w:t>
            </w:r>
          </w:p>
        </w:tc>
        <w:tc>
          <w:tcPr>
            <w:tcW w:w="7560" w:type="dxa"/>
          </w:tcPr>
          <w:p w14:paraId="44ED027B"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FD1E1D" w14:paraId="5BB49161" w14:textId="77777777">
        <w:tc>
          <w:tcPr>
            <w:tcW w:w="1525" w:type="dxa"/>
          </w:tcPr>
          <w:p w14:paraId="33062619" w14:textId="77777777" w:rsidR="00FD1E1D" w:rsidRDefault="00C75926">
            <w:pPr>
              <w:pStyle w:val="BodyText"/>
              <w:spacing w:after="0"/>
              <w:ind w:right="27"/>
              <w:rPr>
                <w:rFonts w:eastAsia="Calibri"/>
                <w:sz w:val="20"/>
                <w:lang w:val="de-DE"/>
              </w:rPr>
            </w:pPr>
            <w:r>
              <w:rPr>
                <w:rFonts w:eastAsia="Calibri"/>
                <w:sz w:val="20"/>
                <w:lang w:val="de-DE"/>
              </w:rPr>
              <w:t>Qualcomm</w:t>
            </w:r>
          </w:p>
        </w:tc>
        <w:tc>
          <w:tcPr>
            <w:tcW w:w="7560" w:type="dxa"/>
          </w:tcPr>
          <w:p w14:paraId="0DF06DE5" w14:textId="77777777" w:rsidR="00FD1E1D" w:rsidRDefault="00C75926">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FD1E1D" w14:paraId="16EF86B0" w14:textId="77777777">
        <w:tc>
          <w:tcPr>
            <w:tcW w:w="1525" w:type="dxa"/>
          </w:tcPr>
          <w:p w14:paraId="393A1001" w14:textId="77777777" w:rsidR="00FD1E1D" w:rsidRDefault="00C75926">
            <w:pPr>
              <w:pStyle w:val="BodyText"/>
              <w:spacing w:after="0"/>
              <w:ind w:right="27"/>
              <w:rPr>
                <w:rFonts w:eastAsia="Calibri"/>
                <w:sz w:val="20"/>
                <w:lang w:val="de-DE"/>
              </w:rPr>
            </w:pPr>
            <w:r>
              <w:rPr>
                <w:rFonts w:eastAsia="Calibri"/>
                <w:sz w:val="20"/>
                <w:lang w:val="de-DE"/>
              </w:rPr>
              <w:t>Spreadtrum</w:t>
            </w:r>
          </w:p>
        </w:tc>
        <w:tc>
          <w:tcPr>
            <w:tcW w:w="7560" w:type="dxa"/>
          </w:tcPr>
          <w:p w14:paraId="0384C11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1:  Support the configuration of all integer values in the range of </w:t>
            </w:r>
            <w:r>
              <w:rPr>
                <w:rFonts w:eastAsia="SimSun"/>
                <w:b/>
                <w:i/>
                <w:lang w:val="en-US" w:eastAsia="zh-CN"/>
              </w:rPr>
              <w:t>[1…</w:t>
            </w:r>
            <w:proofErr w:type="gramStart"/>
            <w:r>
              <w:rPr>
                <w:rFonts w:eastAsia="SimSun"/>
                <w:b/>
                <w:i/>
                <w:lang w:val="en-US" w:eastAsia="zh-CN"/>
              </w:rPr>
              <w:t>max(</w:t>
            </w:r>
            <w:proofErr w:type="gramEnd"/>
            <w:r>
              <w:rPr>
                <w:rFonts w:eastAsia="SimSun"/>
                <w:b/>
                <w:i/>
                <w:lang w:val="en-US" w:eastAsia="zh-CN"/>
              </w:rPr>
              <w:t>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FD1E1D" w14:paraId="34300BD9" w14:textId="77777777">
        <w:tc>
          <w:tcPr>
            <w:tcW w:w="1525" w:type="dxa"/>
          </w:tcPr>
          <w:p w14:paraId="7E0EDBC9" w14:textId="77777777" w:rsidR="00FD1E1D" w:rsidRDefault="00C75926">
            <w:pPr>
              <w:pStyle w:val="BodyText"/>
              <w:spacing w:after="0"/>
              <w:ind w:right="27"/>
              <w:rPr>
                <w:rFonts w:eastAsia="Calibri"/>
                <w:sz w:val="20"/>
                <w:lang w:val="de-DE"/>
              </w:rPr>
            </w:pPr>
            <w:r>
              <w:rPr>
                <w:rFonts w:eastAsia="Calibri"/>
                <w:sz w:val="20"/>
                <w:lang w:val="de-DE"/>
              </w:rPr>
              <w:t>Ericsson</w:t>
            </w:r>
          </w:p>
        </w:tc>
        <w:tc>
          <w:tcPr>
            <w:tcW w:w="7560" w:type="dxa"/>
          </w:tcPr>
          <w:p w14:paraId="1B12A3A9" w14:textId="77777777" w:rsidR="00FD1E1D" w:rsidRDefault="00C75926">
            <w:pPr>
              <w:overflowPunct/>
              <w:autoSpaceDE/>
              <w:autoSpaceDN/>
              <w:adjustRightInd/>
              <w:spacing w:after="0"/>
              <w:ind w:left="1426" w:hanging="1426"/>
              <w:jc w:val="both"/>
              <w:textAlignment w:val="auto"/>
              <w:rPr>
                <w:rFonts w:ascii="Arial" w:eastAsia="Calibri" w:hAnsi="Arial" w:cs="Arial"/>
                <w:b/>
                <w:bCs/>
                <w:lang w:eastAsia="zh-CN"/>
              </w:rPr>
            </w:pPr>
            <w:r>
              <w:rPr>
                <w:rFonts w:ascii="Arial" w:eastAsia="Calibri" w:hAnsi="Arial" w:cs="Arial"/>
                <w:b/>
                <w:bCs/>
                <w:lang w:eastAsia="zh-CN"/>
              </w:rPr>
              <w:t xml:space="preserve">Proposal </w:t>
            </w:r>
            <w:proofErr w:type="gramStart"/>
            <w:r>
              <w:rPr>
                <w:rFonts w:ascii="Arial" w:eastAsia="Calibri" w:hAnsi="Arial" w:cs="Arial"/>
                <w:b/>
                <w:bCs/>
                <w:lang w:eastAsia="zh-CN"/>
              </w:rPr>
              <w:t>8  Support</w:t>
            </w:r>
            <w:proofErr w:type="gramEnd"/>
            <w:r>
              <w:rPr>
                <w:rFonts w:ascii="Arial" w:eastAsia="Calibri" w:hAnsi="Arial" w:cs="Arial"/>
                <w:b/>
                <w:bCs/>
                <w:lang w:eastAsia="zh-CN"/>
              </w:rPr>
              <w:t xml:space="preserve"> Alt-1 in the agreement from RAN1#104bis-e on the granularity of the configuration of the number of RBs, i.e.,</w:t>
            </w:r>
          </w:p>
          <w:p w14:paraId="351D44C4"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eastAsia="Calibri" w:hAnsi="Arial" w:cs="Arial"/>
                <w:b/>
                <w:bCs/>
                <w:lang w:eastAsia="zh-CN"/>
              </w:rPr>
            </w:pPr>
            <w:r>
              <w:rPr>
                <w:rFonts w:ascii="Arial" w:eastAsia="Calibri" w:hAnsi="Arial" w:cs="Arial"/>
                <w:b/>
                <w:bCs/>
                <w:lang w:eastAsia="zh-CN"/>
              </w:rPr>
              <w:t xml:space="preserve">For </w:t>
            </w:r>
            <w:r>
              <w:rPr>
                <w:rFonts w:ascii="Arial" w:eastAsia="Calibri" w:hAnsi="Arial" w:cs="Arial"/>
                <w:b/>
                <w:bCs/>
                <w:lang w:eastAsia="zh-CN"/>
              </w:rPr>
              <w:t>enhanced PF0/1</w:t>
            </w:r>
          </w:p>
          <w:p w14:paraId="3EE3D9C9"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eastAsia="Calibri" w:hAnsi="Arial" w:cs="Arial"/>
                <w:b/>
                <w:bCs/>
                <w:lang w:eastAsia="zh-CN"/>
              </w:rPr>
            </w:pPr>
            <w:r>
              <w:rPr>
                <w:rFonts w:ascii="Arial" w:eastAsia="Calibri" w:hAnsi="Arial" w:cs="Arial"/>
                <w:b/>
                <w:bCs/>
                <w:lang w:eastAsia="zh-CN"/>
              </w:rPr>
              <w:t>Support configuration of all integer values in the range [1</w:t>
            </w:r>
            <w:proofErr w:type="gramStart"/>
            <w:r>
              <w:rPr>
                <w:rFonts w:ascii="Arial" w:eastAsia="Calibri" w:hAnsi="Arial" w:cs="Arial"/>
                <w:b/>
                <w:bCs/>
                <w:lang w:eastAsia="zh-CN"/>
              </w:rPr>
              <w:t xml:space="preserve"> ..</w:t>
            </w:r>
            <w:proofErr w:type="gramEnd"/>
            <w:r>
              <w:rPr>
                <w:rFonts w:ascii="Arial" w:eastAsia="Calibri" w:hAnsi="Arial" w:cs="Arial"/>
                <w:b/>
                <w:bCs/>
                <w:lang w:eastAsia="zh-CN"/>
              </w:rPr>
              <w:t xml:space="preserve"> max(</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oMath>
            <w:r>
              <w:rPr>
                <w:rFonts w:ascii="Arial" w:eastAsia="Calibri" w:hAnsi="Arial" w:cs="Arial"/>
                <w:b/>
                <w:bCs/>
                <w:lang w:eastAsia="zh-CN"/>
              </w:rPr>
              <w:t>)] for each SCS</w:t>
            </w:r>
          </w:p>
          <w:p w14:paraId="4626D1E8"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eastAsia="Calibri" w:hAnsi="Arial" w:cs="Arial"/>
                <w:b/>
                <w:bCs/>
                <w:lang w:eastAsia="zh-CN"/>
              </w:rPr>
            </w:pPr>
            <w:r>
              <w:rPr>
                <w:rFonts w:ascii="Arial" w:eastAsia="Calibri" w:hAnsi="Arial" w:cs="Arial"/>
                <w:b/>
                <w:bCs/>
                <w:lang w:eastAsia="zh-CN"/>
              </w:rPr>
              <w:t>For enhanced PF4</w:t>
            </w:r>
          </w:p>
          <w:p w14:paraId="5A4F7B9C"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eastAsia="Calibri" w:hAnsi="Arial" w:cs="Arial"/>
                <w:b/>
                <w:bCs/>
                <w:lang w:eastAsia="zh-CN"/>
              </w:rPr>
            </w:pPr>
            <w:r>
              <w:rPr>
                <w:rFonts w:ascii="Arial" w:eastAsia="Calibri" w:hAnsi="Arial" w:cs="Arial"/>
                <w:b/>
                <w:bCs/>
                <w:lang w:eastAsia="zh-CN"/>
              </w:rPr>
              <w:lastRenderedPageBreak/>
              <w:t>Support configuration of all integer values in the range [1</w:t>
            </w:r>
            <w:proofErr w:type="gramStart"/>
            <w:r>
              <w:rPr>
                <w:rFonts w:ascii="Arial" w:eastAsia="Calibri" w:hAnsi="Arial" w:cs="Arial"/>
                <w:b/>
                <w:bCs/>
                <w:lang w:eastAsia="zh-CN"/>
              </w:rPr>
              <w:t xml:space="preserve"> ..</w:t>
            </w:r>
            <w:proofErr w:type="gramEnd"/>
            <w:r>
              <w:rPr>
                <w:rFonts w:ascii="Arial" w:eastAsia="Calibri" w:hAnsi="Arial" w:cs="Arial"/>
                <w:b/>
                <w:bCs/>
                <w:lang w:eastAsia="zh-CN"/>
              </w:rPr>
              <w:t xml:space="preserve"> max(</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oMath>
            <w:r>
              <w:rPr>
                <w:rFonts w:ascii="Arial" w:eastAsia="Calibri" w:hAnsi="Arial" w:cs="Arial"/>
                <w:b/>
                <w:bCs/>
                <w:lang w:eastAsia="zh-CN"/>
              </w:rPr>
              <w:t xml:space="preserve">)] for each SCS that </w:t>
            </w:r>
            <w:proofErr w:type="spellStart"/>
            <w:r>
              <w:rPr>
                <w:rFonts w:ascii="Arial" w:eastAsia="Calibri" w:hAnsi="Arial" w:cs="Arial"/>
                <w:b/>
                <w:bCs/>
                <w:lang w:eastAsia="zh-CN"/>
              </w:rPr>
              <w:t>fulfill</w:t>
            </w:r>
            <w:proofErr w:type="spellEnd"/>
            <w:r>
              <w:rPr>
                <w:rFonts w:ascii="Arial" w:eastAsia="Calibri" w:hAnsi="Arial" w:cs="Arial"/>
                <w:b/>
                <w:bCs/>
                <w:lang w:eastAsia="zh-CN"/>
              </w:rPr>
              <w:t xml:space="preserve"> the requirement </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2</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2</m:t>
                      </m:r>
                    </m:sub>
                  </m:sSub>
                </m:sup>
              </m:sSup>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3</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3</m:t>
                      </m:r>
                    </m:sub>
                  </m:sSub>
                </m:sup>
              </m:sSup>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5</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5</m:t>
                      </m:r>
                    </m:sub>
                  </m:sSub>
                </m:sup>
              </m:sSup>
            </m:oMath>
            <w:r>
              <w:rPr>
                <w:rFonts w:ascii="Arial" w:eastAsia="Calibri" w:hAnsi="Arial" w:cs="Arial"/>
                <w:b/>
                <w:bCs/>
                <w:lang w:eastAsia="zh-CN"/>
              </w:rPr>
              <w:t xml:space="preserve"> where </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2</m:t>
                  </m:r>
                </m:sub>
              </m:sSub>
              <m:r>
                <m:rPr>
                  <m:sty m:val="bi"/>
                </m:rPr>
                <w:rPr>
                  <w:rFonts w:ascii="Cambria Math" w:eastAsia="Calibri" w:hAnsi="Cambria Math" w:cs="Arial"/>
                  <w:lang w:eastAsia="zh-CN"/>
                </w:rPr>
                <m:t>,</m:t>
              </m:r>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3</m:t>
                  </m:r>
                </m:sub>
              </m:sSub>
              <m:r>
                <m:rPr>
                  <m:sty m:val="bi"/>
                </m:rPr>
                <w:rPr>
                  <w:rFonts w:ascii="Cambria Math" w:eastAsia="Calibri" w:hAnsi="Cambria Math" w:cs="Arial"/>
                  <w:lang w:eastAsia="zh-CN"/>
                </w:rPr>
                <m:t>,</m:t>
              </m:r>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5</m:t>
                  </m:r>
                </m:sub>
              </m:sSub>
            </m:oMath>
            <w:r>
              <w:rPr>
                <w:rFonts w:ascii="Arial" w:eastAsia="Calibri" w:hAnsi="Arial" w:cs="Arial"/>
                <w:b/>
                <w:bCs/>
                <w:lang w:eastAsia="zh-CN"/>
              </w:rPr>
              <w:t xml:space="preserve"> is a set of non-negative integers.</w:t>
            </w:r>
          </w:p>
          <w:p w14:paraId="3645F0B4" w14:textId="77777777" w:rsidR="00FD1E1D" w:rsidRDefault="00FD1E1D">
            <w:pPr>
              <w:overflowPunct/>
              <w:snapToGrid w:val="0"/>
              <w:spacing w:after="120" w:line="240" w:lineRule="auto"/>
              <w:jc w:val="both"/>
              <w:textAlignment w:val="auto"/>
              <w:rPr>
                <w:rFonts w:eastAsia="SimSun"/>
                <w:b/>
                <w:i/>
                <w:sz w:val="20"/>
                <w:lang w:val="en-US" w:eastAsia="zh-CN"/>
              </w:rPr>
            </w:pPr>
          </w:p>
        </w:tc>
      </w:tr>
    </w:tbl>
    <w:p w14:paraId="3243513C" w14:textId="77777777" w:rsidR="00FD1E1D" w:rsidRDefault="00FD1E1D">
      <w:pPr>
        <w:pStyle w:val="BodyText"/>
        <w:spacing w:after="0"/>
        <w:ind w:right="27"/>
      </w:pPr>
    </w:p>
    <w:p w14:paraId="5B90369F" w14:textId="77777777" w:rsidR="00FD1E1D" w:rsidRDefault="00C75926">
      <w:pPr>
        <w:pStyle w:val="BodyText"/>
        <w:spacing w:after="0"/>
        <w:ind w:right="27"/>
      </w:pPr>
      <w:r>
        <w:t xml:space="preserve">There seems to be consensus that dedicated </w:t>
      </w:r>
      <w:proofErr w:type="spellStart"/>
      <w:r>
        <w:t>signaling</w:t>
      </w:r>
      <w:proofErr w:type="spellEnd"/>
      <w:r>
        <w:t xml:space="preserve"> is needed for the configuration of the number of RBs. On the issue of configuration granularity, here is a summary of the support for </w:t>
      </w:r>
      <w:r>
        <w:t>the two alternatives:</w:t>
      </w:r>
    </w:p>
    <w:p w14:paraId="468C6B12" w14:textId="77777777" w:rsidR="00FD1E1D" w:rsidRDefault="00C75926">
      <w:pPr>
        <w:pStyle w:val="BodyText"/>
        <w:numPr>
          <w:ilvl w:val="0"/>
          <w:numId w:val="25"/>
        </w:numPr>
        <w:spacing w:after="0"/>
        <w:ind w:right="29"/>
      </w:pPr>
      <w:r>
        <w:t>Alt-1</w:t>
      </w:r>
    </w:p>
    <w:p w14:paraId="13F46E4E" w14:textId="77777777" w:rsidR="00FD1E1D" w:rsidRDefault="00C75926">
      <w:pPr>
        <w:pStyle w:val="BodyText"/>
        <w:numPr>
          <w:ilvl w:val="1"/>
          <w:numId w:val="25"/>
        </w:numPr>
        <w:spacing w:after="0"/>
        <w:ind w:right="29"/>
      </w:pPr>
      <w:r>
        <w:t xml:space="preserve">vivo, ZTE, NTT DOCOMO, Nokia, Apple, LGE, OPPO, Samsung, Huawei, Qualcomm, </w:t>
      </w:r>
      <w:proofErr w:type="spellStart"/>
      <w:r>
        <w:t>Spreadtrum</w:t>
      </w:r>
      <w:proofErr w:type="spellEnd"/>
    </w:p>
    <w:p w14:paraId="233854DE" w14:textId="77777777" w:rsidR="00FD1E1D" w:rsidRDefault="00C75926">
      <w:pPr>
        <w:pStyle w:val="BodyText"/>
        <w:numPr>
          <w:ilvl w:val="0"/>
          <w:numId w:val="25"/>
        </w:numPr>
        <w:spacing w:after="0"/>
        <w:ind w:right="29"/>
      </w:pPr>
      <w:r>
        <w:t>Alt-2</w:t>
      </w:r>
    </w:p>
    <w:p w14:paraId="431C9AC5" w14:textId="77777777" w:rsidR="00FD1E1D" w:rsidRDefault="00C75926">
      <w:pPr>
        <w:pStyle w:val="BodyText"/>
        <w:numPr>
          <w:ilvl w:val="1"/>
          <w:numId w:val="25"/>
        </w:numPr>
        <w:ind w:right="27"/>
      </w:pPr>
      <w:r>
        <w:t>Intel, vivo (if N_RB &gt; 16)</w:t>
      </w:r>
    </w:p>
    <w:p w14:paraId="3B6A5467" w14:textId="77777777" w:rsidR="00FD1E1D" w:rsidRDefault="00C75926">
      <w:pPr>
        <w:pStyle w:val="BodyText"/>
        <w:spacing w:after="0"/>
        <w:ind w:right="27"/>
      </w:pPr>
      <w:r>
        <w:t>Since the rapporteur will start collecting needed RRC parameters for this WI after RAN1#106-e, it makes sense</w:t>
      </w:r>
      <w:r>
        <w:t xml:space="preserve"> to agree on what parameters are needed for enhanced (multi-RB) PUCCH formats 0/1/4. In Rel-16, the moderator points out that for PUCCH formats 2 and 3 which support multiple RBs, the number of RBs for a PUCCH resource is configured within the IE </w:t>
      </w:r>
      <w:r>
        <w:rPr>
          <w:i/>
          <w:iCs/>
        </w:rPr>
        <w:t>PUCCH-Con</w:t>
      </w:r>
      <w:r>
        <w:rPr>
          <w:i/>
          <w:iCs/>
        </w:rPr>
        <w:t>fig</w:t>
      </w:r>
      <w:r>
        <w:t xml:space="preserve"> which is used to configure UE specific PUCCH parameters (per BWP).</w:t>
      </w:r>
    </w:p>
    <w:p w14:paraId="7934CF47" w14:textId="77777777" w:rsidR="00FD1E1D" w:rsidRDefault="00FD1E1D">
      <w:pPr>
        <w:pStyle w:val="BodyText"/>
        <w:ind w:right="27"/>
      </w:pPr>
    </w:p>
    <w:p w14:paraId="7A00CB27" w14:textId="77777777" w:rsidR="00FD1E1D" w:rsidRDefault="00C75926">
      <w:pPr>
        <w:pStyle w:val="BodyText"/>
        <w:ind w:right="27"/>
      </w:pPr>
      <w:r>
        <w:t>As pointed out by some companies, the RRC overhead savings from trying to optimize the granularity of N_RB is quite small. For example, the difference in overhead required to signal 12</w:t>
      </w:r>
      <w:r>
        <w:t xml:space="preserve"> values and 32 values is only 1 bit. Considering that there is flexibility needed to configure the bandwidth of a PUCCH resource depending on the regulatory region, SCS, and the deployment scenario, it does not seem worth it to try to save 1 bit which woul</w:t>
      </w:r>
      <w:r>
        <w:t>d limit the deployment flexibility.</w:t>
      </w:r>
    </w:p>
    <w:p w14:paraId="0B7E9AD2" w14:textId="77777777" w:rsidR="00FD1E1D" w:rsidRDefault="00C75926">
      <w:pPr>
        <w:pStyle w:val="BodyText"/>
        <w:ind w:right="27"/>
      </w:pPr>
      <w:r>
        <w:t>Based on this, the moderator makes the following two proposals:</w:t>
      </w:r>
    </w:p>
    <w:p w14:paraId="13062350" w14:textId="77777777" w:rsidR="00FD1E1D" w:rsidRDefault="00C75926">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6D85704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w:t>
      </w:r>
      <w:r>
        <w:rPr>
          <w:rFonts w:ascii="Times New Roman" w:hAnsi="Times New Roman"/>
        </w:rPr>
        <w:t xml:space="preserve"> 4</w:t>
      </w:r>
    </w:p>
    <w:p w14:paraId="33323BAD"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29281F82" w14:textId="77777777" w:rsidR="00FD1E1D" w:rsidRDefault="00FD1E1D">
      <w:pPr>
        <w:pStyle w:val="BodyText"/>
        <w:ind w:right="27"/>
        <w:rPr>
          <w:rFonts w:ascii="Times New Roman" w:hAnsi="Times New Roman"/>
        </w:rPr>
      </w:pPr>
    </w:p>
    <w:p w14:paraId="034D98E5" w14:textId="77777777" w:rsidR="00FD1E1D" w:rsidRDefault="00C75926">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52EF346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3DBB0C06"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4BC9052A" w14:textId="77777777" w:rsidR="00FD1E1D" w:rsidRDefault="00FD1E1D">
      <w:pPr>
        <w:pStyle w:val="BodyText"/>
        <w:ind w:right="27"/>
        <w:rPr>
          <w:rFonts w:ascii="Times New Roman" w:hAnsi="Times New Roman"/>
        </w:rPr>
      </w:pPr>
    </w:p>
    <w:p w14:paraId="79D804EE" w14:textId="77777777" w:rsidR="00FD1E1D" w:rsidRDefault="00C75926">
      <w:pPr>
        <w:pStyle w:val="Heading2"/>
      </w:pPr>
      <w:bookmarkStart w:id="40" w:name="_Toc79688783"/>
      <w:bookmarkStart w:id="41" w:name="_Toc79688477"/>
      <w:r>
        <w:t>3.1</w:t>
      </w:r>
      <w:r>
        <w:tab/>
        <w:t>&lt;1st Round Comments&gt;</w:t>
      </w:r>
      <w:bookmarkEnd w:id="40"/>
      <w:bookmarkEnd w:id="41"/>
    </w:p>
    <w:p w14:paraId="6F421525" w14:textId="77777777" w:rsidR="00FD1E1D" w:rsidRDefault="00C75926">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FD1E1D" w14:paraId="45B1BB0A" w14:textId="77777777">
        <w:tc>
          <w:tcPr>
            <w:tcW w:w="1525" w:type="dxa"/>
          </w:tcPr>
          <w:p w14:paraId="553221DA"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F499A4F" w14:textId="77777777" w:rsidR="00FD1E1D" w:rsidRDefault="00C75926">
            <w:pPr>
              <w:pStyle w:val="BodyText"/>
              <w:spacing w:after="0"/>
              <w:ind w:right="27"/>
              <w:rPr>
                <w:rFonts w:eastAsia="Calibri"/>
                <w:b/>
                <w:sz w:val="20"/>
                <w:szCs w:val="20"/>
                <w:lang w:val="de-DE"/>
              </w:rPr>
            </w:pPr>
            <w:r>
              <w:rPr>
                <w:rFonts w:eastAsia="Calibri"/>
                <w:b/>
                <w:sz w:val="20"/>
                <w:szCs w:val="20"/>
                <w:lang w:val="de-DE"/>
              </w:rPr>
              <w:t>View/Position</w:t>
            </w:r>
          </w:p>
        </w:tc>
      </w:tr>
      <w:tr w:rsidR="00FD1E1D" w14:paraId="7C667E61" w14:textId="77777777">
        <w:tc>
          <w:tcPr>
            <w:tcW w:w="1525" w:type="dxa"/>
          </w:tcPr>
          <w:p w14:paraId="4E614FAA"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Nokia, </w:t>
            </w:r>
            <w:r>
              <w:rPr>
                <w:rFonts w:eastAsia="Yu Mincho"/>
                <w:sz w:val="20"/>
                <w:szCs w:val="20"/>
                <w:lang w:val="de-DE" w:eastAsia="ja-JP"/>
              </w:rPr>
              <w:t>NSB</w:t>
            </w:r>
          </w:p>
        </w:tc>
        <w:tc>
          <w:tcPr>
            <w:tcW w:w="7560" w:type="dxa"/>
          </w:tcPr>
          <w:p w14:paraId="063A0F3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FD1E1D" w14:paraId="003C000D" w14:textId="77777777">
        <w:tc>
          <w:tcPr>
            <w:tcW w:w="1525" w:type="dxa"/>
          </w:tcPr>
          <w:p w14:paraId="030B416F" w14:textId="77777777" w:rsidR="00FD1E1D" w:rsidRDefault="00C75926">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61D9EBE8" w14:textId="77777777" w:rsidR="00FD1E1D" w:rsidRDefault="00C75926">
            <w:pPr>
              <w:pStyle w:val="BodyText"/>
              <w:spacing w:after="0"/>
              <w:ind w:right="27"/>
              <w:rPr>
                <w:rFonts w:eastAsia="Calibri"/>
                <w:sz w:val="20"/>
                <w:szCs w:val="20"/>
              </w:rPr>
            </w:pPr>
            <w:r>
              <w:rPr>
                <w:rFonts w:eastAsia="Calibri"/>
                <w:sz w:val="20"/>
                <w:szCs w:val="20"/>
              </w:rPr>
              <w:t>We support proposal 7.</w:t>
            </w:r>
          </w:p>
        </w:tc>
      </w:tr>
      <w:tr w:rsidR="00FD1E1D" w14:paraId="0FA78575" w14:textId="77777777">
        <w:tc>
          <w:tcPr>
            <w:tcW w:w="1525" w:type="dxa"/>
          </w:tcPr>
          <w:p w14:paraId="18DA91E5"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41BC740"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agree with Proposal 6.</w:t>
            </w:r>
          </w:p>
          <w:p w14:paraId="08B7A7EB"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B19ADA" w14:textId="77777777" w:rsidR="00FD1E1D" w:rsidRDefault="00FD1E1D">
            <w:pPr>
              <w:pStyle w:val="BodyText"/>
              <w:spacing w:after="0"/>
              <w:ind w:right="27"/>
              <w:rPr>
                <w:rFonts w:eastAsia="SimSun"/>
                <w:sz w:val="20"/>
                <w:szCs w:val="20"/>
                <w:lang w:val="en-US"/>
              </w:rPr>
            </w:pPr>
          </w:p>
          <w:p w14:paraId="208E56E0" w14:textId="77777777" w:rsidR="00FD1E1D" w:rsidRDefault="00FD1E1D">
            <w:pPr>
              <w:pStyle w:val="BodyText"/>
              <w:spacing w:after="0"/>
              <w:ind w:right="27"/>
              <w:rPr>
                <w:rFonts w:eastAsia="SimSun"/>
                <w:sz w:val="20"/>
                <w:szCs w:val="20"/>
                <w:lang w:val="en-US"/>
              </w:rPr>
            </w:pPr>
          </w:p>
        </w:tc>
      </w:tr>
      <w:tr w:rsidR="00FD1E1D" w14:paraId="02889761" w14:textId="77777777">
        <w:tc>
          <w:tcPr>
            <w:tcW w:w="1525" w:type="dxa"/>
          </w:tcPr>
          <w:p w14:paraId="28B79A6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26AAD3B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w:t>
            </w:r>
            <w:r>
              <w:rPr>
                <w:rFonts w:eastAsia="Times New Roman"/>
                <w:sz w:val="20"/>
                <w:szCs w:val="20"/>
                <w:lang w:eastAsia="en-US"/>
              </w:rPr>
              <w:t>rk that optimization of RRC signalling has never been an issue for RAN1.</w:t>
            </w:r>
          </w:p>
        </w:tc>
      </w:tr>
      <w:tr w:rsidR="00FD1E1D" w14:paraId="07ECACA3" w14:textId="77777777">
        <w:tc>
          <w:tcPr>
            <w:tcW w:w="1525" w:type="dxa"/>
          </w:tcPr>
          <w:p w14:paraId="4D2428CC" w14:textId="77777777" w:rsidR="00FD1E1D" w:rsidRDefault="00C75926">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7F3DFBAA" w14:textId="77777777" w:rsidR="00FD1E1D" w:rsidRDefault="00C75926">
            <w:pPr>
              <w:pStyle w:val="BodyText"/>
              <w:spacing w:after="0"/>
              <w:ind w:right="27"/>
              <w:rPr>
                <w:rFonts w:eastAsia="Calibri"/>
                <w:sz w:val="20"/>
                <w:szCs w:val="20"/>
                <w:lang w:val="en-US"/>
              </w:rPr>
            </w:pPr>
            <w:r>
              <w:rPr>
                <w:sz w:val="20"/>
                <w:szCs w:val="20"/>
                <w:lang w:val="en-US"/>
              </w:rPr>
              <w:t>We support both Proposals.</w:t>
            </w:r>
          </w:p>
        </w:tc>
      </w:tr>
      <w:tr w:rsidR="00FD1E1D" w14:paraId="4E2A1257" w14:textId="77777777">
        <w:tc>
          <w:tcPr>
            <w:tcW w:w="1525" w:type="dxa"/>
          </w:tcPr>
          <w:p w14:paraId="1DA790B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406718AA" w14:textId="77777777" w:rsidR="00FD1E1D" w:rsidRDefault="00C75926">
            <w:pPr>
              <w:pStyle w:val="BodyText"/>
              <w:spacing w:after="0"/>
              <w:ind w:right="27"/>
              <w:rPr>
                <w:rFonts w:eastAsia="Calibri"/>
                <w:sz w:val="20"/>
                <w:szCs w:val="20"/>
                <w:lang w:val="en-US"/>
              </w:rPr>
            </w:pPr>
            <w:r>
              <w:rPr>
                <w:rFonts w:eastAsia="Calibri"/>
                <w:sz w:val="20"/>
                <w:szCs w:val="20"/>
                <w:lang w:val="en-US"/>
              </w:rPr>
              <w:t>We are fine with both proposals</w:t>
            </w:r>
          </w:p>
        </w:tc>
      </w:tr>
      <w:tr w:rsidR="00FD1E1D" w14:paraId="6DFA2309" w14:textId="77777777">
        <w:tc>
          <w:tcPr>
            <w:tcW w:w="1525" w:type="dxa"/>
          </w:tcPr>
          <w:p w14:paraId="3F0E729D" w14:textId="77777777" w:rsidR="00FD1E1D" w:rsidRDefault="00C75926">
            <w:pPr>
              <w:pStyle w:val="BodyText"/>
              <w:spacing w:after="0"/>
              <w:ind w:right="27"/>
              <w:rPr>
                <w:rFonts w:eastAsia="Yu Mincho"/>
                <w:lang w:val="de-DE" w:eastAsia="ja-JP"/>
              </w:rPr>
            </w:pPr>
            <w:r>
              <w:rPr>
                <w:rFonts w:eastAsia="Calibri"/>
                <w:sz w:val="20"/>
                <w:szCs w:val="20"/>
                <w:lang w:val="de-DE"/>
              </w:rPr>
              <w:t>Intel</w:t>
            </w:r>
          </w:p>
        </w:tc>
        <w:tc>
          <w:tcPr>
            <w:tcW w:w="7560" w:type="dxa"/>
          </w:tcPr>
          <w:p w14:paraId="284FD7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19FE2FD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477E0CD1"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For proposal 7, we </w:t>
            </w:r>
            <w:r>
              <w:rPr>
                <w:rFonts w:eastAsia="Times New Roman"/>
                <w:sz w:val="20"/>
                <w:szCs w:val="20"/>
                <w:lang w:eastAsia="en-US"/>
              </w:rPr>
              <w:t>would rather prefer to wait until we conclude the discussion related to the maximum number of PRBs to support. If RAN1 agrees to increase the number of PRBs to values larger than those currently agreed, some of the larger values would never be used, and we</w:t>
            </w:r>
            <w:r>
              <w:rPr>
                <w:rFonts w:eastAsia="Times New Roman"/>
                <w:sz w:val="20"/>
                <w:szCs w:val="20"/>
                <w:lang w:eastAsia="en-US"/>
              </w:rPr>
              <w:t xml:space="preserve"> </w:t>
            </w:r>
            <w:proofErr w:type="spellStart"/>
            <w:r>
              <w:rPr>
                <w:rFonts w:eastAsia="Times New Roman"/>
                <w:sz w:val="20"/>
                <w:szCs w:val="20"/>
                <w:lang w:eastAsia="en-US"/>
              </w:rPr>
              <w:t>beleive</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w:t>
            </w:r>
            <w:r>
              <w:rPr>
                <w:rFonts w:eastAsia="Times New Roman"/>
                <w:sz w:val="20"/>
                <w:szCs w:val="20"/>
                <w:lang w:eastAsia="en-US"/>
              </w:rPr>
              <w:t>es would have same effect, and therefore should not be considered.</w:t>
            </w:r>
          </w:p>
          <w:p w14:paraId="49BE933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proofErr w:type="spellStart"/>
            <w:r>
              <w:rPr>
                <w:rFonts w:eastAsia="Batang"/>
                <w:szCs w:val="24"/>
              </w:rPr>
              <w:t>fulfill</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F230817" w14:textId="77777777" w:rsidR="00FD1E1D" w:rsidRDefault="00FD1E1D">
            <w:pPr>
              <w:pStyle w:val="BodyText"/>
              <w:spacing w:after="0"/>
              <w:ind w:right="27"/>
              <w:rPr>
                <w:rFonts w:eastAsia="Calibri"/>
                <w:lang w:val="en-US"/>
              </w:rPr>
            </w:pPr>
          </w:p>
        </w:tc>
      </w:tr>
      <w:tr w:rsidR="00FD1E1D" w14:paraId="5ECC7203" w14:textId="77777777">
        <w:tc>
          <w:tcPr>
            <w:tcW w:w="1525" w:type="dxa"/>
          </w:tcPr>
          <w:p w14:paraId="301EF174" w14:textId="77777777" w:rsidR="00FD1E1D" w:rsidRDefault="00C75926">
            <w:pPr>
              <w:pStyle w:val="BodyText"/>
              <w:spacing w:after="0"/>
              <w:ind w:right="27"/>
              <w:rPr>
                <w:rFonts w:eastAsia="Calibri"/>
                <w:lang w:val="de-DE"/>
              </w:rPr>
            </w:pPr>
            <w:r>
              <w:rPr>
                <w:rFonts w:eastAsia="Yu Mincho"/>
                <w:lang w:val="de-DE" w:eastAsia="ja-JP"/>
              </w:rPr>
              <w:t>CATT</w:t>
            </w:r>
          </w:p>
        </w:tc>
        <w:tc>
          <w:tcPr>
            <w:tcW w:w="7560" w:type="dxa"/>
          </w:tcPr>
          <w:p w14:paraId="2E21B93F" w14:textId="77777777" w:rsidR="00FD1E1D" w:rsidRDefault="00C75926">
            <w:pPr>
              <w:pStyle w:val="BodyText"/>
              <w:spacing w:after="0"/>
              <w:ind w:right="27"/>
              <w:rPr>
                <w:rFonts w:eastAsia="Times New Roman"/>
                <w:lang w:eastAsia="en-US"/>
              </w:rPr>
            </w:pPr>
            <w:r>
              <w:rPr>
                <w:rFonts w:eastAsia="Calibri"/>
                <w:lang w:val="en-US"/>
              </w:rPr>
              <w:t>For P7 we think the step (</w:t>
            </w:r>
            <w:proofErr w:type="spellStart"/>
            <w:r>
              <w:rPr>
                <w:rFonts w:eastAsia="Calibri"/>
                <w:lang w:val="en-US"/>
              </w:rPr>
              <w:t>granuality</w:t>
            </w:r>
            <w:proofErr w:type="spellEnd"/>
            <w:r>
              <w:rPr>
                <w:rFonts w:eastAsia="Calibri"/>
                <w:lang w:val="en-US"/>
              </w:rPr>
              <w:t>) should be configurable.</w:t>
            </w:r>
          </w:p>
        </w:tc>
      </w:tr>
      <w:tr w:rsidR="00FD1E1D" w14:paraId="16B5B521" w14:textId="77777777">
        <w:tc>
          <w:tcPr>
            <w:tcW w:w="1525" w:type="dxa"/>
          </w:tcPr>
          <w:p w14:paraId="643ECBE8" w14:textId="77777777" w:rsidR="00FD1E1D" w:rsidRDefault="00C75926">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582175EC" w14:textId="77777777" w:rsidR="00FD1E1D" w:rsidRDefault="00C75926">
            <w:pPr>
              <w:pStyle w:val="BodyText"/>
              <w:spacing w:after="0"/>
              <w:ind w:right="27"/>
              <w:rPr>
                <w:rFonts w:eastAsia="Calibri"/>
                <w:lang w:val="en-US"/>
              </w:rPr>
            </w:pPr>
            <w:r>
              <w:rPr>
                <w:rFonts w:eastAsia="Calibri"/>
                <w:sz w:val="20"/>
                <w:szCs w:val="20"/>
                <w:lang w:val="en-US"/>
              </w:rPr>
              <w:t>We support Proposal 6 and Proposal 7.</w:t>
            </w:r>
          </w:p>
        </w:tc>
      </w:tr>
      <w:tr w:rsidR="00FD1E1D" w14:paraId="2D5F4525" w14:textId="77777777">
        <w:tc>
          <w:tcPr>
            <w:tcW w:w="1525" w:type="dxa"/>
          </w:tcPr>
          <w:p w14:paraId="53F27706" w14:textId="77777777" w:rsidR="00FD1E1D" w:rsidRDefault="00C75926">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7CCF853" w14:textId="77777777" w:rsidR="00FD1E1D" w:rsidRDefault="00C75926">
            <w:pPr>
              <w:pStyle w:val="BodyText"/>
              <w:spacing w:after="0"/>
              <w:ind w:right="27"/>
              <w:rPr>
                <w:rFonts w:eastAsia="Calibri"/>
                <w:lang w:val="en-US"/>
              </w:rPr>
            </w:pPr>
            <w:r>
              <w:rPr>
                <w:rFonts w:eastAsia="Yu Mincho"/>
                <w:sz w:val="20"/>
                <w:szCs w:val="20"/>
                <w:lang w:eastAsia="ja-JP"/>
              </w:rPr>
              <w:t>We agree with both Proposal 6 and Proposal 7.</w:t>
            </w:r>
          </w:p>
        </w:tc>
      </w:tr>
      <w:tr w:rsidR="00FD1E1D" w14:paraId="227C9C01" w14:textId="77777777">
        <w:tc>
          <w:tcPr>
            <w:tcW w:w="1525" w:type="dxa"/>
          </w:tcPr>
          <w:p w14:paraId="3AEC70BD" w14:textId="77777777" w:rsidR="00FD1E1D" w:rsidRDefault="00C75926">
            <w:pPr>
              <w:pStyle w:val="BodyText"/>
              <w:spacing w:after="0"/>
              <w:ind w:right="27"/>
              <w:rPr>
                <w:rFonts w:eastAsia="Yu Mincho"/>
                <w:lang w:val="de-DE" w:eastAsia="ja-JP"/>
              </w:rPr>
            </w:pPr>
            <w:r>
              <w:rPr>
                <w:rFonts w:eastAsia="Calibri"/>
                <w:lang w:val="en-US"/>
              </w:rPr>
              <w:t>Qualcomm</w:t>
            </w:r>
          </w:p>
        </w:tc>
        <w:tc>
          <w:tcPr>
            <w:tcW w:w="7560" w:type="dxa"/>
          </w:tcPr>
          <w:p w14:paraId="1BADC367" w14:textId="77777777" w:rsidR="00FD1E1D" w:rsidRDefault="00C75926">
            <w:pPr>
              <w:pStyle w:val="BodyText"/>
              <w:spacing w:after="0"/>
              <w:ind w:right="27"/>
              <w:rPr>
                <w:rFonts w:eastAsia="Calibri"/>
                <w:lang w:val="en-US"/>
              </w:rPr>
            </w:pPr>
            <w:r>
              <w:rPr>
                <w:rFonts w:eastAsia="Calibri"/>
                <w:lang w:val="en-US"/>
              </w:rPr>
              <w:t xml:space="preserve">We </w:t>
            </w:r>
            <w:r>
              <w:rPr>
                <w:rFonts w:eastAsia="Calibri"/>
                <w:lang w:val="en-US"/>
              </w:rPr>
              <w:t>support proposal 6</w:t>
            </w:r>
          </w:p>
          <w:p w14:paraId="742DF77E" w14:textId="77777777" w:rsidR="00FD1E1D" w:rsidRDefault="00C75926">
            <w:pPr>
              <w:pStyle w:val="BodyText"/>
              <w:spacing w:after="0"/>
              <w:ind w:right="27"/>
              <w:rPr>
                <w:rFonts w:eastAsia="Yu Mincho"/>
                <w:lang w:eastAsia="ja-JP"/>
              </w:rPr>
            </w:pPr>
            <w:r>
              <w:rPr>
                <w:rFonts w:eastAsia="Calibri"/>
                <w:lang w:val="en-US"/>
              </w:rPr>
              <w:t xml:space="preserve">For proposal 7, we are generally fine with it if the final </w:t>
            </w:r>
            <w:proofErr w:type="spellStart"/>
            <w:r>
              <w:rPr>
                <w:rFonts w:eastAsia="Calibri"/>
                <w:lang w:val="en-US"/>
              </w:rPr>
              <w:t>N_RB_max</w:t>
            </w:r>
            <w:proofErr w:type="spellEnd"/>
            <w:r>
              <w:rPr>
                <w:rFonts w:eastAsia="Calibri"/>
                <w:lang w:val="en-US"/>
              </w:rPr>
              <w:t xml:space="preserve"> is not too much bigger. If </w:t>
            </w:r>
            <w:proofErr w:type="spellStart"/>
            <w:r>
              <w:rPr>
                <w:rFonts w:eastAsia="Calibri"/>
                <w:lang w:val="en-US"/>
              </w:rPr>
              <w:t>N_RB_max</w:t>
            </w:r>
            <w:proofErr w:type="spellEnd"/>
            <w:r>
              <w:rPr>
                <w:rFonts w:eastAsia="Calibri"/>
                <w:lang w:val="en-US"/>
              </w:rPr>
              <w:t xml:space="preserve"> is increased </w:t>
            </w:r>
            <w:proofErr w:type="spellStart"/>
            <w:r>
              <w:rPr>
                <w:rFonts w:eastAsia="Calibri"/>
                <w:lang w:val="en-US"/>
              </w:rPr>
              <w:t>significiantly</w:t>
            </w:r>
            <w:proofErr w:type="spellEnd"/>
            <w:r>
              <w:rPr>
                <w:rFonts w:eastAsia="Calibri"/>
                <w:lang w:val="en-US"/>
              </w:rPr>
              <w:t>, we think it is unnecessary to support granularity of 1RB</w:t>
            </w:r>
          </w:p>
        </w:tc>
      </w:tr>
      <w:tr w:rsidR="00FD1E1D" w14:paraId="28FA5DA1" w14:textId="77777777">
        <w:tc>
          <w:tcPr>
            <w:tcW w:w="1525" w:type="dxa"/>
          </w:tcPr>
          <w:p w14:paraId="21799653" w14:textId="77777777" w:rsidR="00FD1E1D" w:rsidRDefault="00C75926">
            <w:pPr>
              <w:pStyle w:val="BodyText"/>
              <w:spacing w:after="0"/>
              <w:ind w:right="27"/>
              <w:rPr>
                <w:rFonts w:eastAsia="Calibri"/>
                <w:lang w:val="en-US"/>
              </w:rPr>
            </w:pPr>
            <w:r>
              <w:rPr>
                <w:rFonts w:hint="eastAsia"/>
                <w:lang w:val="de-DE"/>
              </w:rPr>
              <w:t>S</w:t>
            </w:r>
            <w:r>
              <w:rPr>
                <w:lang w:val="de-DE"/>
              </w:rPr>
              <w:t xml:space="preserve">amsung </w:t>
            </w:r>
          </w:p>
        </w:tc>
        <w:tc>
          <w:tcPr>
            <w:tcW w:w="7560" w:type="dxa"/>
          </w:tcPr>
          <w:p w14:paraId="5088BE53" w14:textId="77777777" w:rsidR="00FD1E1D" w:rsidRDefault="00C75926">
            <w:pPr>
              <w:pStyle w:val="BodyText"/>
              <w:spacing w:after="0"/>
              <w:ind w:right="27"/>
              <w:rPr>
                <w:rFonts w:eastAsia="Calibri"/>
                <w:lang w:val="en-US"/>
              </w:rPr>
            </w:pPr>
            <w:r>
              <w:rPr>
                <w:rFonts w:eastAsia="Calibri"/>
                <w:sz w:val="20"/>
                <w:szCs w:val="20"/>
                <w:lang w:val="en-US"/>
              </w:rPr>
              <w:t>We support Proposal 6 and 7.</w:t>
            </w:r>
          </w:p>
        </w:tc>
      </w:tr>
      <w:tr w:rsidR="00FD1E1D" w14:paraId="602A4077" w14:textId="77777777">
        <w:tc>
          <w:tcPr>
            <w:tcW w:w="1525" w:type="dxa"/>
          </w:tcPr>
          <w:p w14:paraId="27E6BD69" w14:textId="77777777" w:rsidR="00FD1E1D" w:rsidRDefault="00C75926">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59FD2967" w14:textId="77777777" w:rsidR="00FD1E1D" w:rsidRDefault="00C75926">
            <w:pPr>
              <w:pStyle w:val="BodyText"/>
              <w:spacing w:after="0"/>
              <w:ind w:right="27"/>
              <w:rPr>
                <w:rFonts w:eastAsia="Calibri"/>
                <w:lang w:val="en-US"/>
              </w:rPr>
            </w:pPr>
            <w:r>
              <w:rPr>
                <w:rFonts w:eastAsia="Times New Roman" w:hint="eastAsia"/>
                <w:sz w:val="20"/>
                <w:szCs w:val="20"/>
                <w:lang w:eastAsia="en-US"/>
              </w:rPr>
              <w:t>In</w:t>
            </w:r>
            <w:r>
              <w:rPr>
                <w:rFonts w:eastAsia="Times New Roman" w:hint="eastAsia"/>
                <w:sz w:val="20"/>
                <w:szCs w:val="20"/>
                <w:lang w:eastAsia="en-US"/>
              </w:rPr>
              <w:t xml:space="preserve">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But it would be better to make it clear that these proposals are applied for UE in connected phase, as there are also proposals to enable UE-dedicated N_RB configuration in initial access phase, which needs to be di</w:t>
            </w:r>
            <w:r>
              <w:rPr>
                <w:rFonts w:eastAsia="Times New Roman"/>
                <w:sz w:val="20"/>
                <w:szCs w:val="20"/>
                <w:lang w:eastAsia="en-US"/>
              </w:rPr>
              <w:t xml:space="preserve">scussed separately. </w:t>
            </w:r>
          </w:p>
        </w:tc>
      </w:tr>
      <w:tr w:rsidR="00FD1E1D" w14:paraId="04F9D42A" w14:textId="77777777">
        <w:tc>
          <w:tcPr>
            <w:tcW w:w="1525" w:type="dxa"/>
          </w:tcPr>
          <w:p w14:paraId="4FF7EC39"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52E1C1F" w14:textId="77777777" w:rsidR="00FD1E1D" w:rsidRDefault="00C75926">
            <w:pPr>
              <w:pStyle w:val="BodyText"/>
              <w:spacing w:after="0"/>
              <w:ind w:right="27"/>
              <w:rPr>
                <w:rFonts w:eastAsia="Malgun Gothic"/>
                <w:sz w:val="20"/>
                <w:lang w:eastAsia="ko-KR"/>
              </w:rPr>
            </w:pPr>
            <w:r>
              <w:rPr>
                <w:rFonts w:eastAsia="Malgun Gothic"/>
                <w:sz w:val="20"/>
                <w:lang w:eastAsia="ko-KR"/>
              </w:rPr>
              <w:t xml:space="preserve">We are fine with Proposal 6 with the understanding that the number of RBs </w:t>
            </w:r>
            <w:proofErr w:type="gramStart"/>
            <w:r>
              <w:rPr>
                <w:rFonts w:eastAsia="Malgun Gothic"/>
                <w:sz w:val="20"/>
                <w:lang w:eastAsia="ko-KR"/>
              </w:rPr>
              <w:t>for  each</w:t>
            </w:r>
            <w:proofErr w:type="gramEnd"/>
            <w:r>
              <w:rPr>
                <w:rFonts w:eastAsia="Malgun Gothic"/>
                <w:sz w:val="20"/>
                <w:lang w:eastAsia="ko-KR"/>
              </w:rPr>
              <w:t xml:space="preserve"> PUCCH resource for each enhanced PUCCH format 0/1/4 can be different. We are also fine with Proposal 7.</w:t>
            </w:r>
          </w:p>
        </w:tc>
      </w:tr>
      <w:tr w:rsidR="00FD1E1D" w14:paraId="37DF8B14" w14:textId="77777777">
        <w:tc>
          <w:tcPr>
            <w:tcW w:w="1525" w:type="dxa"/>
          </w:tcPr>
          <w:p w14:paraId="7F4D0F51" w14:textId="77777777" w:rsidR="00FD1E1D" w:rsidRDefault="00C75926">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4A51A23E" w14:textId="77777777" w:rsidR="00FD1E1D" w:rsidRDefault="00C75926">
            <w:pPr>
              <w:pStyle w:val="BodyText"/>
              <w:spacing w:after="0"/>
              <w:ind w:right="27"/>
              <w:rPr>
                <w:rFonts w:eastAsia="Calibri"/>
                <w:sz w:val="20"/>
                <w:szCs w:val="20"/>
                <w:lang w:val="en-US"/>
              </w:rPr>
            </w:pPr>
            <w:r>
              <w:rPr>
                <w:rFonts w:eastAsia="Calibri"/>
                <w:sz w:val="20"/>
                <w:szCs w:val="20"/>
                <w:lang w:val="en-US"/>
              </w:rPr>
              <w:t xml:space="preserve">We support Proposal 6. </w:t>
            </w:r>
          </w:p>
          <w:p w14:paraId="38C9FC44" w14:textId="77777777" w:rsidR="00FD1E1D" w:rsidRDefault="00C75926">
            <w:pPr>
              <w:pStyle w:val="BodyText"/>
              <w:spacing w:after="0"/>
              <w:ind w:right="27"/>
              <w:rPr>
                <w:rFonts w:eastAsia="Malgun Gothic"/>
                <w:lang w:eastAsia="ko-KR"/>
              </w:rPr>
            </w:pPr>
            <w:r>
              <w:rPr>
                <w:rFonts w:eastAsia="Calibri"/>
                <w:sz w:val="20"/>
                <w:szCs w:val="20"/>
                <w:lang w:val="en-US"/>
              </w:rPr>
              <w:t xml:space="preserve">For Proposal 7, we look forward to a coarser granularity option be added to the proposal as we raised during the GTW. </w:t>
            </w:r>
          </w:p>
        </w:tc>
      </w:tr>
    </w:tbl>
    <w:p w14:paraId="15E757F5" w14:textId="77777777" w:rsidR="00FD1E1D" w:rsidRDefault="00FD1E1D">
      <w:pPr>
        <w:pStyle w:val="BodyText"/>
        <w:rPr>
          <w:rFonts w:cs="Arial"/>
        </w:rPr>
      </w:pPr>
    </w:p>
    <w:p w14:paraId="672615BD" w14:textId="77777777" w:rsidR="00FD1E1D" w:rsidRDefault="00C75926">
      <w:pPr>
        <w:pStyle w:val="Heading2"/>
      </w:pPr>
      <w:r>
        <w:t>3.2</w:t>
      </w:r>
      <w:r>
        <w:tab/>
        <w:t>&lt;Summary of 1st Round&gt;</w:t>
      </w:r>
    </w:p>
    <w:p w14:paraId="3B1CD54B" w14:textId="77777777" w:rsidR="00FD1E1D" w:rsidRDefault="00C75926">
      <w:pPr>
        <w:pStyle w:val="BodyText"/>
        <w:rPr>
          <w:rFonts w:cs="Arial"/>
        </w:rPr>
      </w:pPr>
      <w:r>
        <w:rPr>
          <w:rFonts w:cs="Arial"/>
        </w:rPr>
        <w:t>The following agreement was made in the GTW regarding Proposal 6.</w:t>
      </w:r>
    </w:p>
    <w:p w14:paraId="5C2F6BB8" w14:textId="77777777" w:rsidR="00FD1E1D" w:rsidRDefault="00C75926">
      <w:pPr>
        <w:spacing w:after="0"/>
        <w:ind w:left="1956" w:hanging="1596"/>
        <w:rPr>
          <w:lang w:eastAsia="zh-CN"/>
        </w:rPr>
      </w:pPr>
      <w:r>
        <w:rPr>
          <w:highlight w:val="green"/>
          <w:lang w:eastAsia="zh-CN"/>
        </w:rPr>
        <w:t>Agreement:</w:t>
      </w:r>
    </w:p>
    <w:p w14:paraId="22446B01" w14:textId="77777777" w:rsidR="00FD1E1D" w:rsidRDefault="00C75926">
      <w:pPr>
        <w:pStyle w:val="BodyText"/>
        <w:numPr>
          <w:ilvl w:val="0"/>
          <w:numId w:val="26"/>
        </w:numPr>
        <w:spacing w:after="0" w:line="256" w:lineRule="auto"/>
        <w:ind w:left="1080" w:right="29"/>
        <w:rPr>
          <w:rFonts w:ascii="Times New Roman" w:hAnsi="Times New Roman"/>
        </w:rPr>
      </w:pPr>
      <w:r>
        <w:rPr>
          <w:rFonts w:ascii="Times New Roman" w:hAnsi="Times New Roman"/>
        </w:rPr>
        <w:t>Support an RRC parameter to con</w:t>
      </w:r>
      <w:r>
        <w:rPr>
          <w:rFonts w:ascii="Times New Roman" w:hAnsi="Times New Roman"/>
        </w:rPr>
        <w:t>figure the number of RBs for a PUCCH resource for each of enhanced PUCCH formats 0, 1, and 4</w:t>
      </w:r>
    </w:p>
    <w:p w14:paraId="35C9D430" w14:textId="77777777" w:rsidR="00FD1E1D" w:rsidRDefault="00C75926">
      <w:pPr>
        <w:pStyle w:val="BodyText"/>
        <w:numPr>
          <w:ilvl w:val="0"/>
          <w:numId w:val="26"/>
        </w:numPr>
        <w:spacing w:after="0" w:line="256" w:lineRule="auto"/>
        <w:ind w:left="1080"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1ADE1293" w14:textId="77777777" w:rsidR="00FD1E1D" w:rsidRDefault="00FD1E1D">
      <w:pPr>
        <w:pStyle w:val="BodyText"/>
        <w:rPr>
          <w:rFonts w:cs="Arial"/>
        </w:rPr>
      </w:pPr>
    </w:p>
    <w:p w14:paraId="547B62C6" w14:textId="77777777" w:rsidR="00FD1E1D" w:rsidRDefault="00C75926">
      <w:pPr>
        <w:pStyle w:val="BodyText"/>
        <w:rPr>
          <w:rFonts w:cs="Arial"/>
        </w:rPr>
      </w:pPr>
      <w:r>
        <w:rPr>
          <w:rFonts w:cs="Arial"/>
        </w:rPr>
        <w:t>Regarding Proposal 7, many companies have commented that the DFT restriction for PF4 needs to be</w:t>
      </w:r>
      <w:r>
        <w:rPr>
          <w:rFonts w:cs="Arial"/>
        </w:rPr>
        <w:t xml:space="preserve"> </w:t>
      </w:r>
      <w:proofErr w:type="gramStart"/>
      <w:r>
        <w:rPr>
          <w:rFonts w:cs="Arial"/>
        </w:rPr>
        <w:t>taken into account</w:t>
      </w:r>
      <w:proofErr w:type="gramEnd"/>
      <w:r>
        <w:rPr>
          <w:rFonts w:cs="Arial"/>
        </w:rPr>
        <w:t xml:space="preserve">. Three companies have concerns that if </w:t>
      </w:r>
      <w:proofErr w:type="spellStart"/>
      <w:r>
        <w:rPr>
          <w:rFonts w:cs="Arial"/>
        </w:rPr>
        <w:t>N_RB_Max</w:t>
      </w:r>
      <w:proofErr w:type="spellEnd"/>
      <w:r>
        <w:rPr>
          <w:rFonts w:cs="Arial"/>
        </w:rPr>
        <w:t xml:space="preserve"> is too large, then a coarser </w:t>
      </w:r>
      <w:r>
        <w:rPr>
          <w:rFonts w:cs="Arial"/>
        </w:rPr>
        <w:lastRenderedPageBreak/>
        <w:t>granularity should be adopted; however, some companies point out that optimizing RRC overhead (saving 1 or at most 2 bits) is not a concern.</w:t>
      </w:r>
    </w:p>
    <w:p w14:paraId="1C8929D0" w14:textId="77777777" w:rsidR="00FD1E1D" w:rsidRDefault="00FD1E1D">
      <w:pPr>
        <w:pStyle w:val="BodyText"/>
        <w:rPr>
          <w:rFonts w:cs="Arial"/>
        </w:rPr>
      </w:pPr>
    </w:p>
    <w:p w14:paraId="5515C8E8" w14:textId="77777777" w:rsidR="00FD1E1D" w:rsidRDefault="00C75926">
      <w:pPr>
        <w:pStyle w:val="BodyText"/>
        <w:spacing w:after="0"/>
        <w:ind w:left="1440" w:right="29" w:hanging="1440"/>
        <w:rPr>
          <w:b/>
          <w:bCs/>
          <w:highlight w:val="yellow"/>
        </w:rPr>
      </w:pPr>
      <w:r>
        <w:rPr>
          <w:b/>
          <w:bCs/>
          <w:highlight w:val="yellow"/>
        </w:rPr>
        <w:t>Proposal 7a</w:t>
      </w:r>
      <w:r>
        <w:rPr>
          <w:b/>
          <w:bCs/>
          <w:highlight w:val="yellow"/>
        </w:rPr>
        <w:tab/>
        <w:t>Agree</w:t>
      </w:r>
      <w:r>
        <w:rPr>
          <w:b/>
          <w:bCs/>
          <w:highlight w:val="yellow"/>
        </w:rPr>
        <w:t xml:space="preserve"> to the following:</w:t>
      </w:r>
    </w:p>
    <w:p w14:paraId="3FC95CE6"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2AFDBD9F"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3603CF9" w14:textId="77777777"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7E100FD8"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93CC72E" w14:textId="77777777"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w:t>
      </w:r>
      <w:proofErr w:type="spellStart"/>
      <w:r>
        <w:rPr>
          <w:rFonts w:eastAsia="Batang"/>
          <w:szCs w:val="24"/>
          <w:lang w:eastAsia="zh-CN"/>
        </w:rPr>
        <w:t>fulfill</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BB21756" w14:textId="77777777" w:rsidR="00FD1E1D" w:rsidRDefault="00C75926">
      <w:pPr>
        <w:pStyle w:val="BodyText"/>
        <w:numPr>
          <w:ilvl w:val="0"/>
          <w:numId w:val="26"/>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w:t>
      </w:r>
      <w:r>
        <w:rPr>
          <w:rFonts w:ascii="Times New Roman" w:hAnsi="Times New Roman"/>
        </w:rPr>
        <w:t xml:space="preserve"> 960 kHz)</w:t>
      </w:r>
    </w:p>
    <w:p w14:paraId="3A362019" w14:textId="77777777" w:rsidR="00FD1E1D" w:rsidRDefault="00C75926">
      <w:pPr>
        <w:pStyle w:val="Heading2"/>
      </w:pPr>
      <w:r>
        <w:t>3.3</w:t>
      </w:r>
      <w:r>
        <w:tab/>
        <w:t>&lt; 2nd Round Comments&gt;</w:t>
      </w:r>
    </w:p>
    <w:p w14:paraId="497A4176"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Proposal 7a. The moderator's intention is that we first try to make progress on the maximum number of RBs in this meeting (see Proposal 1a ins Section 2.2) and then come back to </w:t>
      </w:r>
      <w:r>
        <w:rPr>
          <w:rFonts w:ascii="Arial" w:hAnsi="Arial"/>
          <w:lang w:val="en-US" w:eastAsia="zh-CN"/>
        </w:rPr>
        <w:t xml:space="preserve">Proposal 7a once progress is made later in the meeting. </w:t>
      </w:r>
      <w:proofErr w:type="gramStart"/>
      <w:r>
        <w:rPr>
          <w:rFonts w:ascii="Arial" w:hAnsi="Arial"/>
          <w:lang w:val="en-US" w:eastAsia="zh-CN"/>
        </w:rPr>
        <w:t>However</w:t>
      </w:r>
      <w:proofErr w:type="gramEnd"/>
      <w:r>
        <w:rPr>
          <w:rFonts w:ascii="Arial" w:hAnsi="Arial"/>
          <w:lang w:val="en-US" w:eastAsia="zh-CN"/>
        </w:rPr>
        <w:t xml:space="preserve"> the moderator urges that companies try to compromise on Proposal 7a to avoid long discussions on how coarse the parameter granularity should be only to save a small amount of RRC overhead. Mor</w:t>
      </w:r>
      <w:r>
        <w:rPr>
          <w:rFonts w:ascii="Arial" w:hAnsi="Arial"/>
          <w:lang w:val="en-US" w:eastAsia="zh-CN"/>
        </w:rPr>
        <w:t>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FD1E1D" w14:paraId="34886F67" w14:textId="77777777">
        <w:tc>
          <w:tcPr>
            <w:tcW w:w="1525" w:type="dxa"/>
          </w:tcPr>
          <w:p w14:paraId="722E38A9"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240A1B4" w14:textId="77777777" w:rsidR="00FD1E1D" w:rsidRDefault="00C75926">
            <w:pPr>
              <w:pStyle w:val="BodyText"/>
              <w:spacing w:after="0"/>
              <w:ind w:right="27"/>
              <w:rPr>
                <w:rFonts w:eastAsia="Calibri"/>
                <w:b/>
                <w:sz w:val="20"/>
                <w:szCs w:val="20"/>
                <w:lang w:val="de-DE"/>
              </w:rPr>
            </w:pPr>
            <w:r>
              <w:rPr>
                <w:rFonts w:eastAsia="Calibri"/>
                <w:b/>
                <w:sz w:val="20"/>
                <w:szCs w:val="20"/>
                <w:lang w:val="de-DE"/>
              </w:rPr>
              <w:t>View/Positio</w:t>
            </w:r>
            <w:r>
              <w:rPr>
                <w:rFonts w:eastAsia="Calibri"/>
                <w:b/>
                <w:sz w:val="20"/>
                <w:szCs w:val="20"/>
                <w:lang w:val="de-DE"/>
              </w:rPr>
              <w:t>n</w:t>
            </w:r>
          </w:p>
        </w:tc>
      </w:tr>
      <w:tr w:rsidR="00FD1E1D" w14:paraId="0A6EA326" w14:textId="77777777">
        <w:tc>
          <w:tcPr>
            <w:tcW w:w="1525" w:type="dxa"/>
          </w:tcPr>
          <w:p w14:paraId="7126836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6D8B0C9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FD1E1D" w14:paraId="7FF75B76" w14:textId="77777777">
        <w:tc>
          <w:tcPr>
            <w:tcW w:w="1525" w:type="dxa"/>
          </w:tcPr>
          <w:p w14:paraId="51759563" w14:textId="77777777" w:rsidR="00FD1E1D" w:rsidRDefault="00C75926">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14:paraId="26F0D3BA" w14:textId="77777777" w:rsidR="00FD1E1D" w:rsidRDefault="00C75926">
            <w:pPr>
              <w:pStyle w:val="BodyText"/>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w:t>
            </w:r>
            <w:proofErr w:type="gramStart"/>
            <w:r>
              <w:rPr>
                <w:sz w:val="20"/>
                <w:szCs w:val="20"/>
                <w:lang w:val="en-US"/>
              </w:rPr>
              <w:t>at a late</w:t>
            </w:r>
            <w:r>
              <w:rPr>
                <w:sz w:val="20"/>
                <w:szCs w:val="20"/>
                <w:lang w:val="en-US"/>
              </w:rPr>
              <w:t>r time</w:t>
            </w:r>
            <w:proofErr w:type="gramEnd"/>
            <w:r>
              <w:rPr>
                <w:sz w:val="20"/>
                <w:szCs w:val="20"/>
                <w:lang w:val="en-US"/>
              </w:rPr>
              <w:t>.</w:t>
            </w:r>
          </w:p>
        </w:tc>
      </w:tr>
      <w:tr w:rsidR="00FD1E1D" w14:paraId="22327845" w14:textId="77777777">
        <w:tc>
          <w:tcPr>
            <w:tcW w:w="1525" w:type="dxa"/>
          </w:tcPr>
          <w:p w14:paraId="4F7CB65A" w14:textId="77777777" w:rsidR="00FD1E1D" w:rsidRDefault="00C75926">
            <w:pPr>
              <w:pStyle w:val="BodyText"/>
              <w:spacing w:after="0"/>
              <w:ind w:right="27"/>
              <w:rPr>
                <w:rFonts w:eastAsia="Calibri"/>
                <w:sz w:val="20"/>
                <w:szCs w:val="20"/>
                <w:lang w:val="de-DE"/>
              </w:rPr>
            </w:pPr>
            <w:r>
              <w:rPr>
                <w:rFonts w:eastAsia="Calibri"/>
                <w:sz w:val="20"/>
                <w:szCs w:val="20"/>
                <w:lang w:val="de-DE"/>
              </w:rPr>
              <w:t>Nokia, NSB</w:t>
            </w:r>
          </w:p>
        </w:tc>
        <w:tc>
          <w:tcPr>
            <w:tcW w:w="7560" w:type="dxa"/>
          </w:tcPr>
          <w:p w14:paraId="7E6C7787" w14:textId="77777777" w:rsidR="00FD1E1D" w:rsidRDefault="00C75926">
            <w:pPr>
              <w:pStyle w:val="BodyText"/>
              <w:spacing w:after="0"/>
              <w:ind w:right="27"/>
              <w:rPr>
                <w:rFonts w:eastAsia="Calibri"/>
                <w:sz w:val="20"/>
                <w:szCs w:val="20"/>
                <w:lang w:val="en-US"/>
              </w:rPr>
            </w:pPr>
            <w:r>
              <w:rPr>
                <w:rFonts w:eastAsia="Calibri"/>
                <w:sz w:val="20"/>
                <w:szCs w:val="20"/>
                <w:lang w:val="en-US"/>
              </w:rPr>
              <w:t>We support the Proposal 7a</w:t>
            </w:r>
          </w:p>
        </w:tc>
      </w:tr>
      <w:tr w:rsidR="00FD1E1D" w14:paraId="0D110C17" w14:textId="77777777">
        <w:trPr>
          <w:trHeight w:val="431"/>
        </w:trPr>
        <w:tc>
          <w:tcPr>
            <w:tcW w:w="1525" w:type="dxa"/>
          </w:tcPr>
          <w:p w14:paraId="053CBD38"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0633D222" w14:textId="77777777" w:rsidR="00FD1E1D" w:rsidRDefault="00C75926">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eastAsia="Calibri"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FD1E1D" w14:paraId="318B8E62" w14:textId="77777777">
        <w:trPr>
          <w:trHeight w:val="431"/>
        </w:trPr>
        <w:tc>
          <w:tcPr>
            <w:tcW w:w="1525" w:type="dxa"/>
          </w:tcPr>
          <w:p w14:paraId="62098880" w14:textId="77777777" w:rsidR="00FD1E1D" w:rsidRDefault="00C75926">
            <w:pPr>
              <w:pStyle w:val="BodyText"/>
              <w:spacing w:after="0"/>
              <w:ind w:right="27"/>
              <w:rPr>
                <w:rFonts w:eastAsia="Calibri"/>
                <w:lang w:val="de-DE"/>
              </w:rPr>
            </w:pPr>
            <w:r>
              <w:rPr>
                <w:rFonts w:eastAsia="Calibri"/>
                <w:lang w:val="de-DE"/>
              </w:rPr>
              <w:t>InterDigital</w:t>
            </w:r>
          </w:p>
        </w:tc>
        <w:tc>
          <w:tcPr>
            <w:tcW w:w="7560" w:type="dxa"/>
          </w:tcPr>
          <w:p w14:paraId="22C66E8B" w14:textId="77777777" w:rsidR="00FD1E1D" w:rsidRDefault="00C75926">
            <w:pPr>
              <w:pStyle w:val="BodyText"/>
              <w:spacing w:after="0"/>
              <w:ind w:right="27"/>
              <w:rPr>
                <w:rFonts w:eastAsia="Calibri"/>
                <w:lang w:val="de-DE"/>
              </w:rPr>
            </w:pPr>
            <w:r>
              <w:rPr>
                <w:rFonts w:eastAsia="Calibri"/>
                <w:lang w:val="de-DE"/>
              </w:rPr>
              <w:t xml:space="preserve">We support proposal 7a. </w:t>
            </w:r>
          </w:p>
        </w:tc>
      </w:tr>
      <w:tr w:rsidR="00FD1E1D" w14:paraId="1AD4D5DF" w14:textId="77777777">
        <w:trPr>
          <w:trHeight w:val="431"/>
        </w:trPr>
        <w:tc>
          <w:tcPr>
            <w:tcW w:w="1525" w:type="dxa"/>
          </w:tcPr>
          <w:p w14:paraId="51E20ECE" w14:textId="77777777" w:rsidR="00FD1E1D" w:rsidRDefault="00C75926">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685EE06E" w14:textId="77777777" w:rsidR="00FD1E1D" w:rsidRDefault="00C75926">
            <w:pPr>
              <w:pStyle w:val="BodyText"/>
              <w:spacing w:after="0"/>
              <w:ind w:right="27"/>
              <w:rPr>
                <w:rFonts w:eastAsia="Calibri"/>
                <w:sz w:val="20"/>
                <w:szCs w:val="20"/>
                <w:lang w:val="de-DE"/>
              </w:rPr>
            </w:pPr>
            <w:r>
              <w:rPr>
                <w:rFonts w:eastAsia="Calibri"/>
                <w:sz w:val="20"/>
                <w:szCs w:val="20"/>
                <w:lang w:val="de-DE"/>
              </w:rPr>
              <w:t>Support proposal 7a.</w:t>
            </w:r>
          </w:p>
        </w:tc>
      </w:tr>
      <w:tr w:rsidR="00FD1E1D" w14:paraId="01EA0778" w14:textId="77777777">
        <w:trPr>
          <w:trHeight w:val="431"/>
        </w:trPr>
        <w:tc>
          <w:tcPr>
            <w:tcW w:w="1525" w:type="dxa"/>
          </w:tcPr>
          <w:p w14:paraId="721D93CA" w14:textId="77777777" w:rsidR="00FD1E1D" w:rsidRDefault="00C75926">
            <w:pPr>
              <w:pStyle w:val="BodyText"/>
              <w:spacing w:after="0"/>
              <w:ind w:right="27"/>
              <w:rPr>
                <w:rFonts w:eastAsia="Calibri"/>
                <w:lang w:val="de-DE"/>
              </w:rPr>
            </w:pPr>
            <w:r>
              <w:rPr>
                <w:rFonts w:eastAsia="Calibri"/>
                <w:sz w:val="20"/>
                <w:szCs w:val="20"/>
                <w:lang w:val="de-DE"/>
              </w:rPr>
              <w:t>Lenovo, Motoroloa Mob</w:t>
            </w:r>
            <w:r>
              <w:rPr>
                <w:rFonts w:eastAsia="Calibri"/>
                <w:sz w:val="20"/>
                <w:szCs w:val="20"/>
                <w:lang w:val="de-DE"/>
              </w:rPr>
              <w:t>ility</w:t>
            </w:r>
          </w:p>
        </w:tc>
        <w:tc>
          <w:tcPr>
            <w:tcW w:w="7560" w:type="dxa"/>
          </w:tcPr>
          <w:p w14:paraId="73BBAD08" w14:textId="77777777" w:rsidR="00FD1E1D" w:rsidRDefault="00C75926">
            <w:pPr>
              <w:pStyle w:val="BodyText"/>
              <w:spacing w:after="0"/>
              <w:ind w:right="27"/>
              <w:rPr>
                <w:rFonts w:eastAsia="Calibri"/>
                <w:sz w:val="20"/>
                <w:szCs w:val="20"/>
                <w:lang w:val="en-US"/>
              </w:rPr>
            </w:pPr>
            <w:r>
              <w:rPr>
                <w:rFonts w:eastAsia="Calibri"/>
                <w:sz w:val="20"/>
                <w:szCs w:val="20"/>
                <w:lang w:val="en-US"/>
              </w:rPr>
              <w:t xml:space="preserve">We support Proposal 7a, but we also agree with Intel and </w:t>
            </w:r>
            <w:proofErr w:type="spellStart"/>
            <w:r>
              <w:rPr>
                <w:rFonts w:eastAsia="Calibri"/>
                <w:sz w:val="20"/>
                <w:szCs w:val="20"/>
                <w:lang w:val="en-US"/>
              </w:rPr>
              <w:t>Futurewei</w:t>
            </w:r>
            <w:proofErr w:type="spellEnd"/>
            <w:r>
              <w:rPr>
                <w:rFonts w:eastAsia="Calibri"/>
                <w:sz w:val="20"/>
                <w:szCs w:val="20"/>
                <w:lang w:val="en-US"/>
              </w:rPr>
              <w:t xml:space="preserve"> to first conclude the maximum number of PRBs.</w:t>
            </w:r>
          </w:p>
        </w:tc>
      </w:tr>
      <w:tr w:rsidR="00FD1E1D" w14:paraId="26146C76" w14:textId="77777777">
        <w:trPr>
          <w:trHeight w:val="431"/>
        </w:trPr>
        <w:tc>
          <w:tcPr>
            <w:tcW w:w="1525" w:type="dxa"/>
          </w:tcPr>
          <w:p w14:paraId="0A2D27F1" w14:textId="77777777" w:rsidR="00FD1E1D" w:rsidRDefault="00C75926">
            <w:pPr>
              <w:pStyle w:val="BodyText"/>
              <w:spacing w:after="0"/>
              <w:ind w:right="27"/>
              <w:rPr>
                <w:rFonts w:eastAsia="Calibri"/>
                <w:lang w:val="de-DE"/>
              </w:rPr>
            </w:pPr>
            <w:r>
              <w:rPr>
                <w:rFonts w:eastAsia="Calibri"/>
                <w:lang w:val="de-DE"/>
              </w:rPr>
              <w:t>Huawei/HiSilicon</w:t>
            </w:r>
          </w:p>
        </w:tc>
        <w:tc>
          <w:tcPr>
            <w:tcW w:w="7560" w:type="dxa"/>
          </w:tcPr>
          <w:p w14:paraId="0161F584" w14:textId="77777777" w:rsidR="00FD1E1D" w:rsidRDefault="00C75926">
            <w:pPr>
              <w:pStyle w:val="BodyText"/>
              <w:spacing w:after="0"/>
              <w:ind w:right="27"/>
              <w:rPr>
                <w:rFonts w:eastAsia="Calibri"/>
                <w:lang w:val="en-US"/>
              </w:rPr>
            </w:pPr>
            <w:r>
              <w:rPr>
                <w:rFonts w:eastAsia="Calibri"/>
                <w:lang w:val="en-US"/>
              </w:rPr>
              <w:t xml:space="preserve">We support Proposal 7a. Optimization of RRC signaling is not a valid argument in RAN1. </w:t>
            </w:r>
          </w:p>
        </w:tc>
      </w:tr>
      <w:tr w:rsidR="00FD1E1D" w14:paraId="3F44ECC7" w14:textId="77777777">
        <w:trPr>
          <w:trHeight w:val="431"/>
        </w:trPr>
        <w:tc>
          <w:tcPr>
            <w:tcW w:w="1525" w:type="dxa"/>
          </w:tcPr>
          <w:p w14:paraId="7891B932" w14:textId="77777777" w:rsidR="00FD1E1D" w:rsidRDefault="00C75926">
            <w:pPr>
              <w:pStyle w:val="BodyText"/>
              <w:spacing w:after="0"/>
              <w:ind w:right="27"/>
              <w:rPr>
                <w:rFonts w:eastAsia="Calibri"/>
                <w:lang w:val="de-DE"/>
              </w:rPr>
            </w:pPr>
            <w:r>
              <w:rPr>
                <w:rFonts w:eastAsia="Malgun Gothic"/>
                <w:sz w:val="20"/>
                <w:szCs w:val="20"/>
                <w:lang w:val="de-DE" w:eastAsia="ko-KR"/>
              </w:rPr>
              <w:t>LG Electronics</w:t>
            </w:r>
          </w:p>
        </w:tc>
        <w:tc>
          <w:tcPr>
            <w:tcW w:w="7560" w:type="dxa"/>
          </w:tcPr>
          <w:p w14:paraId="097A98CF" w14:textId="77777777" w:rsidR="00FD1E1D" w:rsidRDefault="00C75926">
            <w:pPr>
              <w:pStyle w:val="BodyText"/>
              <w:spacing w:after="0"/>
              <w:ind w:right="27"/>
              <w:rPr>
                <w:rFonts w:eastAsia="Calibri"/>
                <w:lang w:val="en-US"/>
              </w:rPr>
            </w:pPr>
            <w:r>
              <w:rPr>
                <w:rFonts w:eastAsia="Malgun Gothic" w:hint="eastAsia"/>
                <w:sz w:val="20"/>
                <w:szCs w:val="20"/>
                <w:lang w:val="de-DE" w:eastAsia="ko-KR"/>
              </w:rPr>
              <w:t>We agree with t</w:t>
            </w:r>
            <w:r>
              <w:rPr>
                <w:rFonts w:eastAsia="Malgun Gothic" w:hint="eastAsia"/>
                <w:sz w:val="20"/>
                <w:szCs w:val="20"/>
                <w:lang w:val="de-DE" w:eastAsia="ko-KR"/>
              </w:rPr>
              <w:t>he Moderator and support Proposal 7a.</w:t>
            </w:r>
          </w:p>
        </w:tc>
      </w:tr>
      <w:tr w:rsidR="00FD1E1D" w14:paraId="3DA3CC70" w14:textId="77777777">
        <w:trPr>
          <w:trHeight w:val="431"/>
        </w:trPr>
        <w:tc>
          <w:tcPr>
            <w:tcW w:w="1525" w:type="dxa"/>
          </w:tcPr>
          <w:p w14:paraId="523C753E" w14:textId="77777777" w:rsidR="00FD1E1D" w:rsidRDefault="00C75926">
            <w:pPr>
              <w:pStyle w:val="BodyText"/>
              <w:spacing w:after="0"/>
              <w:ind w:right="27"/>
              <w:rPr>
                <w:rFonts w:eastAsia="Malgun Gothic"/>
                <w:lang w:val="de-DE" w:eastAsia="ko-KR"/>
              </w:rPr>
            </w:pPr>
            <w:r>
              <w:rPr>
                <w:rFonts w:eastAsia="Calibri"/>
                <w:sz w:val="20"/>
                <w:szCs w:val="20"/>
                <w:lang w:val="de-DE"/>
              </w:rPr>
              <w:t>NTT DOCOMO</w:t>
            </w:r>
          </w:p>
        </w:tc>
        <w:tc>
          <w:tcPr>
            <w:tcW w:w="7560" w:type="dxa"/>
          </w:tcPr>
          <w:p w14:paraId="746ABB63" w14:textId="77777777" w:rsidR="00FD1E1D" w:rsidRDefault="00C75926">
            <w:pPr>
              <w:pStyle w:val="BodyText"/>
              <w:spacing w:after="0"/>
              <w:ind w:right="27"/>
              <w:rPr>
                <w:rFonts w:eastAsia="Malgun Gothic"/>
                <w:lang w:val="de-DE" w:eastAsia="ko-KR"/>
              </w:rPr>
            </w:pPr>
            <w:r>
              <w:rPr>
                <w:rFonts w:eastAsia="Yu Mincho" w:hint="eastAsia"/>
                <w:sz w:val="20"/>
                <w:szCs w:val="20"/>
                <w:lang w:val="de-DE" w:eastAsia="ja-JP"/>
              </w:rPr>
              <w:t>W</w:t>
            </w:r>
            <w:r>
              <w:rPr>
                <w:rFonts w:eastAsia="Yu Mincho"/>
                <w:sz w:val="20"/>
                <w:szCs w:val="20"/>
                <w:lang w:val="de-DE" w:eastAsia="ja-JP"/>
              </w:rPr>
              <w:t>e support Proposal 7a but we are OK to conclude after the maximum number of RBs for each SCS is agreed.</w:t>
            </w:r>
          </w:p>
        </w:tc>
      </w:tr>
      <w:tr w:rsidR="00FD1E1D" w14:paraId="42C5111C" w14:textId="77777777">
        <w:trPr>
          <w:trHeight w:val="431"/>
        </w:trPr>
        <w:tc>
          <w:tcPr>
            <w:tcW w:w="1525" w:type="dxa"/>
          </w:tcPr>
          <w:p w14:paraId="4FE6A7BF"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5EBE3A07" w14:textId="77777777" w:rsidR="00FD1E1D" w:rsidRDefault="00C75926">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FD1E1D" w14:paraId="1738086E" w14:textId="77777777">
        <w:trPr>
          <w:trHeight w:val="431"/>
        </w:trPr>
        <w:tc>
          <w:tcPr>
            <w:tcW w:w="1525" w:type="dxa"/>
          </w:tcPr>
          <w:p w14:paraId="1D2E2E99" w14:textId="77777777" w:rsidR="00FD1E1D" w:rsidRDefault="00C75926">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0FBE6BBE" w14:textId="77777777" w:rsidR="00FD1E1D" w:rsidRDefault="00C75926">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B76B7" w14:paraId="5054D319" w14:textId="77777777">
        <w:trPr>
          <w:trHeight w:val="431"/>
        </w:trPr>
        <w:tc>
          <w:tcPr>
            <w:tcW w:w="1525" w:type="dxa"/>
          </w:tcPr>
          <w:p w14:paraId="7E615EFE" w14:textId="0702FD4F" w:rsidR="00CB76B7" w:rsidRDefault="00CB76B7" w:rsidP="00CB76B7">
            <w:pPr>
              <w:pStyle w:val="BodyText"/>
              <w:spacing w:after="0"/>
              <w:ind w:right="27"/>
              <w:rPr>
                <w:rFonts w:hint="eastAsia"/>
                <w:lang w:val="en-US"/>
              </w:rPr>
            </w:pPr>
            <w:r>
              <w:rPr>
                <w:lang w:val="en-US"/>
              </w:rPr>
              <w:t>Qualcomm</w:t>
            </w:r>
          </w:p>
        </w:tc>
        <w:tc>
          <w:tcPr>
            <w:tcW w:w="7560" w:type="dxa"/>
          </w:tcPr>
          <w:p w14:paraId="371DF9C7" w14:textId="77777777" w:rsidR="00CB76B7" w:rsidRDefault="00CB76B7" w:rsidP="00CB76B7">
            <w:pPr>
              <w:pStyle w:val="BodyText"/>
              <w:spacing w:after="0"/>
              <w:ind w:right="27"/>
              <w:rPr>
                <w:rFonts w:eastAsia="Malgun Gothic"/>
                <w:lang w:val="de-DE" w:eastAsia="ko-KR"/>
              </w:rPr>
            </w:pPr>
            <w:r>
              <w:rPr>
                <w:rFonts w:eastAsia="Malgun Gothic"/>
                <w:lang w:val="de-DE" w:eastAsia="ko-KR"/>
              </w:rPr>
              <w:t>We share similar view with Lenovo that we may come back to this after N_RB_max is decided.</w:t>
            </w:r>
          </w:p>
          <w:p w14:paraId="140421BC" w14:textId="77777777" w:rsidR="00CB76B7" w:rsidRDefault="00CB76B7" w:rsidP="00CB76B7">
            <w:pPr>
              <w:pStyle w:val="BodyText"/>
              <w:spacing w:after="0"/>
              <w:ind w:right="27"/>
              <w:rPr>
                <w:rFonts w:eastAsia="Malgun Gothic"/>
                <w:lang w:val="de-DE" w:eastAsia="ko-KR"/>
              </w:rPr>
            </w:pPr>
          </w:p>
          <w:p w14:paraId="27EAF8D2" w14:textId="77777777" w:rsidR="00CB76B7" w:rsidRDefault="00CB76B7" w:rsidP="00CB76B7">
            <w:pPr>
              <w:pStyle w:val="BodyText"/>
              <w:spacing w:after="0"/>
              <w:ind w:right="27"/>
              <w:rPr>
                <w:rFonts w:eastAsia="Malgun Gothic"/>
                <w:lang w:val="de-DE" w:eastAsia="ko-KR"/>
              </w:rPr>
            </w:pPr>
            <w:r>
              <w:rPr>
                <w:rFonts w:eastAsia="Malgun Gothic"/>
                <w:lang w:val="de-DE" w:eastAsia="ko-KR"/>
              </w:rPr>
              <w:lastRenderedPageBreak/>
              <w:t>Our position of supporting coarser granularity is not about RRC signaling overhead, rather on the modem chip testing effort. With granularity of 1 for a large N_RB_max, we as chip vender need to test all configurable RBs.</w:t>
            </w:r>
          </w:p>
          <w:p w14:paraId="63DE68D6" w14:textId="77777777" w:rsidR="00CB76B7" w:rsidRDefault="00CB76B7" w:rsidP="00CB76B7">
            <w:pPr>
              <w:pStyle w:val="BodyText"/>
              <w:spacing w:after="0"/>
              <w:ind w:right="27"/>
              <w:rPr>
                <w:rFonts w:eastAsia="Malgun Gothic"/>
                <w:lang w:val="de-DE" w:eastAsia="ko-KR"/>
              </w:rPr>
            </w:pPr>
          </w:p>
          <w:p w14:paraId="78863965" w14:textId="5416FFD2" w:rsidR="00CB76B7" w:rsidRDefault="00CB76B7" w:rsidP="00CB76B7">
            <w:pPr>
              <w:pStyle w:val="BodyText"/>
              <w:spacing w:after="0"/>
              <w:ind w:right="27"/>
              <w:rPr>
                <w:rFonts w:eastAsia="Malgun Gothic"/>
                <w:lang w:val="de-DE" w:eastAsia="ko-KR"/>
              </w:rPr>
            </w:pPr>
            <w:r>
              <w:rPr>
                <w:rFonts w:eastAsia="Malgun Gothic"/>
                <w:lang w:val="de-DE" w:eastAsia="ko-KR"/>
              </w:rPr>
              <w:t xml:space="preserve">During the email disucssion of </w:t>
            </w:r>
            <w:r w:rsidR="006369EF">
              <w:rPr>
                <w:rFonts w:eastAsia="Malgun Gothic"/>
                <w:lang w:val="de-DE" w:eastAsia="ko-KR"/>
              </w:rPr>
              <w:t>105e</w:t>
            </w:r>
            <w:r>
              <w:rPr>
                <w:rFonts w:eastAsia="Malgun Gothic"/>
                <w:lang w:val="de-DE" w:eastAsia="ko-KR"/>
              </w:rPr>
              <w:t>, we accepted the Alt-1 as a compromise</w:t>
            </w:r>
            <w:r w:rsidR="006369EF">
              <w:rPr>
                <w:rFonts w:eastAsia="Malgun Gothic"/>
                <w:lang w:val="de-DE" w:eastAsia="ko-KR"/>
              </w:rPr>
              <w:t xml:space="preserve"> because </w:t>
            </w:r>
            <w:r w:rsidR="003C2974">
              <w:rPr>
                <w:rFonts w:eastAsia="Malgun Gothic"/>
                <w:lang w:val="de-DE" w:eastAsia="ko-KR"/>
              </w:rPr>
              <w:t>for that</w:t>
            </w:r>
            <w:r w:rsidR="006369EF">
              <w:rPr>
                <w:rFonts w:eastAsia="Malgun Gothic"/>
                <w:lang w:val="de-DE" w:eastAsia="ko-KR"/>
              </w:rPr>
              <w:t xml:space="preserve"> Alt-1 </w:t>
            </w:r>
            <w:r w:rsidR="003C2974">
              <w:rPr>
                <w:rFonts w:eastAsia="Malgun Gothic"/>
                <w:lang w:val="de-DE" w:eastAsia="ko-KR"/>
              </w:rPr>
              <w:t xml:space="preserve">N_RB </w:t>
            </w:r>
            <w:r w:rsidR="006369EF">
              <w:rPr>
                <w:rFonts w:eastAsia="Malgun Gothic"/>
                <w:lang w:val="de-DE" w:eastAsia="ko-KR"/>
              </w:rPr>
              <w:t xml:space="preserve">is limited to </w:t>
            </w:r>
            <w:r w:rsidR="003C2974">
              <w:rPr>
                <w:rFonts w:eastAsia="Malgun Gothic"/>
                <w:lang w:val="de-DE" w:eastAsia="ko-KR"/>
              </w:rPr>
              <w:t>&lt;=16. In this proposal</w:t>
            </w:r>
            <w:r w:rsidR="00AC28CE">
              <w:rPr>
                <w:rFonts w:eastAsia="Malgun Gothic"/>
                <w:lang w:val="de-DE" w:eastAsia="ko-KR"/>
              </w:rPr>
              <w:t>, the limit is removed.</w:t>
            </w:r>
            <w:r w:rsidR="003C2974">
              <w:rPr>
                <w:rFonts w:eastAsia="Malgun Gothic"/>
                <w:lang w:val="de-DE" w:eastAsia="ko-KR"/>
              </w:rPr>
              <w:t xml:space="preserve"> </w:t>
            </w:r>
            <w:r>
              <w:rPr>
                <w:rFonts w:eastAsia="Malgun Gothic"/>
                <w:lang w:val="de-DE" w:eastAsia="ko-KR"/>
              </w:rPr>
              <w:t xml:space="preserve"> </w:t>
            </w:r>
          </w:p>
        </w:tc>
      </w:tr>
    </w:tbl>
    <w:p w14:paraId="5BA82479" w14:textId="77777777" w:rsidR="00FD1E1D" w:rsidRDefault="00FD1E1D">
      <w:pPr>
        <w:pStyle w:val="BodyText"/>
        <w:rPr>
          <w:rFonts w:cs="Arial"/>
        </w:rPr>
      </w:pPr>
    </w:p>
    <w:p w14:paraId="5C8C1EDB" w14:textId="77777777" w:rsidR="00FD1E1D" w:rsidRDefault="00C75926">
      <w:pPr>
        <w:pStyle w:val="Heading1"/>
      </w:pPr>
      <w:bookmarkStart w:id="42" w:name="_Toc79688784"/>
      <w:bookmarkEnd w:id="39"/>
      <w:r>
        <w:t>4</w:t>
      </w:r>
      <w:r>
        <w:tab/>
        <w:t xml:space="preserve">Sequence </w:t>
      </w:r>
      <w:r>
        <w:t>Construction for Enhanced PF0/1</w:t>
      </w:r>
      <w:bookmarkEnd w:id="42"/>
      <w:r>
        <w:t xml:space="preserve"> </w:t>
      </w:r>
    </w:p>
    <w:p w14:paraId="06889CCA" w14:textId="77777777" w:rsidR="00FD1E1D" w:rsidRDefault="00C75926">
      <w:pPr>
        <w:pStyle w:val="BodyText"/>
        <w:spacing w:after="0"/>
      </w:pPr>
      <w:r>
        <w:t>The following agreements were made in RAN1#104-e and RAN1#104bis-e:</w:t>
      </w:r>
    </w:p>
    <w:p w14:paraId="41F3B412" w14:textId="77777777" w:rsidR="00FD1E1D" w:rsidRDefault="00FD1E1D">
      <w:pPr>
        <w:pStyle w:val="BodyText"/>
        <w:spacing w:after="0"/>
      </w:pPr>
    </w:p>
    <w:p w14:paraId="3D4FE357" w14:textId="77777777" w:rsidR="00FD1E1D" w:rsidRDefault="00C75926">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CD1616A" w14:textId="77777777" w:rsidR="00FD1E1D" w:rsidRDefault="00C75926">
      <w:pPr>
        <w:numPr>
          <w:ilvl w:val="0"/>
          <w:numId w:val="27"/>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4792ED0F"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6A9D3236"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w:t>
      </w:r>
      <w:r>
        <w:rPr>
          <w:rFonts w:eastAsia="Batang"/>
          <w:szCs w:val="24"/>
          <w:lang w:eastAsia="zh-CN"/>
        </w:rPr>
        <w:t>ength equal to the number of mapped Res per RB of the PUCCH resource is used, and the sequence is repeated in each RB. At least the following scheme is considered for PAPR/CM reduction:</w:t>
      </w:r>
    </w:p>
    <w:p w14:paraId="2B9C32B0"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Cycling of cyclic shifts across RBs in a similar way as for Rel-16 for</w:t>
      </w:r>
      <w:r>
        <w:rPr>
          <w:rFonts w:eastAsia="Batang"/>
          <w:szCs w:val="24"/>
          <w:lang w:eastAsia="zh-CN"/>
        </w:rPr>
        <w:t xml:space="preserve">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22514116" w14:textId="77777777" w:rsidR="00FD1E1D" w:rsidRDefault="00C75926">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23AB6D8"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41854BBE"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31B7989B"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w:t>
      </w:r>
      <w:r>
        <w:rPr>
          <w:rFonts w:eastAsia="Batang"/>
          <w:szCs w:val="24"/>
          <w:lang w:eastAsia="zh-CN"/>
        </w:rPr>
        <w:t>B</w:t>
      </w:r>
    </w:p>
    <w:p w14:paraId="6B665151"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F4A768D" w14:textId="77777777" w:rsidR="00FD1E1D" w:rsidRDefault="00FD1E1D">
      <w:pPr>
        <w:pStyle w:val="BodyText"/>
        <w:spacing w:after="0"/>
      </w:pPr>
    </w:p>
    <w:p w14:paraId="76B2EF3D" w14:textId="77777777" w:rsidR="00FD1E1D" w:rsidRDefault="00C75926">
      <w:pPr>
        <w:pStyle w:val="BodyText"/>
        <w:spacing w:after="0"/>
      </w:pPr>
      <w:r>
        <w:t>For the PF0/1 sequence, the main open issue is which sequence construction method should be supported:</w:t>
      </w:r>
    </w:p>
    <w:p w14:paraId="4990E634"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56DC3A39"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9B274AC" w14:textId="77777777" w:rsidR="00FD1E1D" w:rsidRDefault="00FD1E1D">
      <w:pPr>
        <w:pStyle w:val="BodyText"/>
        <w:spacing w:after="0"/>
        <w:ind w:right="27"/>
      </w:pPr>
      <w:bookmarkStart w:id="43" w:name="_Hlk79403159"/>
    </w:p>
    <w:p w14:paraId="2E32CDC4" w14:textId="77777777" w:rsidR="00FD1E1D" w:rsidRDefault="00C75926">
      <w:pPr>
        <w:pStyle w:val="BodyText"/>
        <w:spacing w:after="0"/>
        <w:ind w:right="27"/>
      </w:pPr>
      <w:r>
        <w:t>The following ta</w:t>
      </w:r>
      <w:r>
        <w:t>ble provides a summary of company proposals on this topic.</w:t>
      </w:r>
    </w:p>
    <w:p w14:paraId="6E0CA587"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03D0DBE7" w14:textId="77777777">
        <w:tc>
          <w:tcPr>
            <w:tcW w:w="1525" w:type="dxa"/>
          </w:tcPr>
          <w:p w14:paraId="76371743"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A8462D8"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 Proposals</w:t>
            </w:r>
          </w:p>
        </w:tc>
      </w:tr>
      <w:tr w:rsidR="00FD1E1D" w14:paraId="6C3C594B" w14:textId="77777777">
        <w:tc>
          <w:tcPr>
            <w:tcW w:w="1525" w:type="dxa"/>
          </w:tcPr>
          <w:p w14:paraId="7E90E1D0" w14:textId="77777777" w:rsidR="00FD1E1D" w:rsidRDefault="00C75926">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1733F1E9"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ED4292C"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 xml:space="preserve">of length equal to the number of subcarriers over which the </w:t>
            </w:r>
            <w:r>
              <w:rPr>
                <w:rFonts w:eastAsia="MS Mincho"/>
                <w:b/>
                <w:lang w:val="en-US" w:eastAsia="en-US"/>
              </w:rPr>
              <w:t>PUCCH spans across.</w:t>
            </w:r>
          </w:p>
        </w:tc>
      </w:tr>
      <w:tr w:rsidR="00FD1E1D" w14:paraId="77F1FC48" w14:textId="77777777">
        <w:tc>
          <w:tcPr>
            <w:tcW w:w="1525" w:type="dxa"/>
          </w:tcPr>
          <w:p w14:paraId="623A8A0E" w14:textId="77777777" w:rsidR="00FD1E1D" w:rsidRDefault="00C75926">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7ACF2601"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w:t>
            </w:r>
            <w:r>
              <w:rPr>
                <w:rFonts w:eastAsia="SimSun"/>
                <w:b/>
                <w:bCs/>
                <w:i/>
                <w:iCs/>
                <w:color w:val="000000"/>
                <w:lang w:val="en-US" w:eastAsia="en-US"/>
              </w:rPr>
              <w:t xml:space="preserve"> be supported for all N_RB values, in which case we slightly lean towards supporting Alt-1 only.</w:t>
            </w:r>
          </w:p>
        </w:tc>
      </w:tr>
      <w:tr w:rsidR="00FD1E1D" w14:paraId="78790160" w14:textId="77777777">
        <w:tc>
          <w:tcPr>
            <w:tcW w:w="1525" w:type="dxa"/>
          </w:tcPr>
          <w:p w14:paraId="1968432E" w14:textId="77777777" w:rsidR="00FD1E1D" w:rsidRDefault="00C75926">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4FE5FA47"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w:t>
            </w:r>
            <w:r>
              <w:rPr>
                <w:rFonts w:eastAsia="Times New Roman"/>
                <w:b/>
                <w:lang w:eastAsia="en-US"/>
              </w:rPr>
              <w:t>erred.</w:t>
            </w:r>
            <w:bookmarkEnd w:id="44"/>
          </w:p>
          <w:p w14:paraId="44BF42F8" w14:textId="77777777" w:rsidR="00FD1E1D" w:rsidRDefault="00C75926">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FD1E1D" w14:paraId="09AC94F7" w14:textId="77777777">
        <w:tc>
          <w:tcPr>
            <w:tcW w:w="1525" w:type="dxa"/>
          </w:tcPr>
          <w:p w14:paraId="5536C58C" w14:textId="77777777" w:rsidR="00FD1E1D" w:rsidRDefault="00C75926">
            <w:pPr>
              <w:pStyle w:val="BodyText"/>
              <w:spacing w:after="0"/>
              <w:ind w:right="27"/>
              <w:rPr>
                <w:rFonts w:eastAsia="Calibri"/>
                <w:sz w:val="20"/>
                <w:szCs w:val="20"/>
                <w:lang w:val="de-DE"/>
              </w:rPr>
            </w:pPr>
            <w:r>
              <w:rPr>
                <w:rFonts w:eastAsia="Calibri"/>
                <w:sz w:val="20"/>
                <w:szCs w:val="20"/>
                <w:lang w:val="de-DE"/>
              </w:rPr>
              <w:lastRenderedPageBreak/>
              <w:t>CATT</w:t>
            </w:r>
          </w:p>
        </w:tc>
        <w:tc>
          <w:tcPr>
            <w:tcW w:w="7560" w:type="dxa"/>
          </w:tcPr>
          <w:p w14:paraId="3145677F" w14:textId="77777777" w:rsidR="00FD1E1D" w:rsidRDefault="00C75926">
            <w:pPr>
              <w:pStyle w:val="BodyText"/>
              <w:spacing w:after="0"/>
              <w:ind w:right="27"/>
              <w:rPr>
                <w:rFonts w:eastAsia="Calibri"/>
                <w:b/>
                <w:bCs/>
                <w:sz w:val="20"/>
                <w:szCs w:val="20"/>
                <w:lang w:val="en-US"/>
              </w:rPr>
            </w:pPr>
            <w:r>
              <w:rPr>
                <w:rFonts w:eastAsia="Calibri"/>
                <w:b/>
                <w:bCs/>
                <w:sz w:val="20"/>
                <w:szCs w:val="20"/>
                <w:lang w:val="en-US"/>
              </w:rPr>
              <w:t>Proposal 2</w:t>
            </w:r>
            <w:r>
              <w:rPr>
                <w:rFonts w:eastAsia="Calibri"/>
                <w:b/>
                <w:bCs/>
                <w:sz w:val="20"/>
                <w:szCs w:val="20"/>
                <w:lang w:val="en-US"/>
              </w:rPr>
              <w:tab/>
              <w:t xml:space="preserve">The method to reduce the PAPR should be supported if </w:t>
            </w:r>
            <w:r>
              <w:rPr>
                <w:rFonts w:eastAsia="Calibri"/>
                <w:b/>
                <w:bCs/>
                <w:sz w:val="20"/>
                <w:szCs w:val="20"/>
                <w:lang w:val="en-US"/>
              </w:rPr>
              <w:t>repetitive sequences are adopted.</w:t>
            </w:r>
          </w:p>
          <w:p w14:paraId="4EA05298" w14:textId="77777777" w:rsidR="00FD1E1D" w:rsidRDefault="00FD1E1D">
            <w:pPr>
              <w:pStyle w:val="BodyText"/>
              <w:spacing w:after="0"/>
              <w:ind w:right="27"/>
              <w:rPr>
                <w:rFonts w:eastAsia="Calibri"/>
                <w:b/>
                <w:bCs/>
                <w:sz w:val="20"/>
                <w:szCs w:val="20"/>
                <w:lang w:val="en-US"/>
              </w:rPr>
            </w:pPr>
          </w:p>
          <w:p w14:paraId="778D7ACA" w14:textId="77777777" w:rsidR="00FD1E1D" w:rsidRDefault="00C75926">
            <w:pPr>
              <w:pStyle w:val="BodyText"/>
              <w:spacing w:after="0"/>
              <w:ind w:right="27"/>
              <w:rPr>
                <w:rFonts w:eastAsia="Calibri"/>
                <w:b/>
                <w:bCs/>
                <w:sz w:val="20"/>
                <w:szCs w:val="20"/>
                <w:lang w:val="en-US"/>
              </w:rPr>
            </w:pPr>
            <w:r>
              <w:rPr>
                <w:rFonts w:eastAsia="Calibri"/>
                <w:b/>
                <w:bCs/>
                <w:sz w:val="20"/>
                <w:szCs w:val="20"/>
                <w:lang w:val="en-US"/>
              </w:rPr>
              <w:t>Proposal 3</w:t>
            </w:r>
            <w:r>
              <w:rPr>
                <w:rFonts w:eastAsia="Calibri"/>
                <w:b/>
                <w:bCs/>
                <w:sz w:val="20"/>
                <w:szCs w:val="20"/>
                <w:lang w:val="en-US"/>
              </w:rPr>
              <w:tab/>
              <w:t>For enhanced PUCCH format 0/1 sequence, Alt1 (long sequences) is preferred to keep similar CM for sequences with different lengths.</w:t>
            </w:r>
          </w:p>
        </w:tc>
      </w:tr>
      <w:tr w:rsidR="00FD1E1D" w14:paraId="144A7448" w14:textId="77777777">
        <w:tc>
          <w:tcPr>
            <w:tcW w:w="1525" w:type="dxa"/>
          </w:tcPr>
          <w:p w14:paraId="3CDB8BB1" w14:textId="77777777" w:rsidR="00FD1E1D" w:rsidRDefault="00C75926">
            <w:pPr>
              <w:pStyle w:val="BodyText"/>
              <w:spacing w:after="0"/>
              <w:ind w:right="27"/>
              <w:rPr>
                <w:rFonts w:eastAsia="Calibri"/>
                <w:sz w:val="20"/>
                <w:lang w:val="de-DE"/>
              </w:rPr>
            </w:pPr>
            <w:r>
              <w:rPr>
                <w:rFonts w:eastAsia="Calibri"/>
                <w:sz w:val="20"/>
                <w:lang w:val="de-DE"/>
              </w:rPr>
              <w:t>Lenovo/Motorola Mobility</w:t>
            </w:r>
          </w:p>
        </w:tc>
        <w:tc>
          <w:tcPr>
            <w:tcW w:w="7560" w:type="dxa"/>
          </w:tcPr>
          <w:p w14:paraId="4D8AD579" w14:textId="77777777" w:rsidR="00FD1E1D" w:rsidRDefault="00FD1E1D">
            <w:pPr>
              <w:overflowPunct/>
              <w:autoSpaceDE/>
              <w:autoSpaceDN/>
              <w:adjustRightInd/>
              <w:spacing w:after="0" w:line="240" w:lineRule="auto"/>
              <w:jc w:val="both"/>
              <w:textAlignment w:val="auto"/>
              <w:rPr>
                <w:rFonts w:eastAsia="Yu Mincho"/>
                <w:lang w:val="en-US" w:eastAsia="en-US"/>
              </w:rPr>
            </w:pPr>
          </w:p>
          <w:p w14:paraId="622C6A6E"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w:t>
            </w:r>
            <w:r>
              <w:rPr>
                <w:rFonts w:eastAsia="Yu Mincho"/>
                <w:b/>
                <w:bCs/>
                <w:i/>
                <w:iCs/>
                <w:lang w:val="en-US" w:eastAsia="zh-CN"/>
              </w:rPr>
              <w:t>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5CFBF83E"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496F4D25"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Rel 15 based long sequence should be cons</w:t>
            </w:r>
            <w:r>
              <w:rPr>
                <w:rFonts w:eastAsia="Yu Mincho"/>
                <w:b/>
                <w:i/>
                <w:iCs/>
                <w:lang w:val="en-US" w:eastAsia="en-US"/>
              </w:rPr>
              <w:t xml:space="preserve">idered for </w:t>
            </w:r>
            <w:r>
              <w:rPr>
                <w:rFonts w:eastAsia="Yu Mincho"/>
                <w:b/>
                <w:bCs/>
                <w:i/>
                <w:iCs/>
                <w:lang w:val="en-US" w:eastAsia="en-US"/>
              </w:rPr>
              <w:t>PUCCH formats 0/1 for mapping to multiple RBs</w:t>
            </w:r>
          </w:p>
          <w:p w14:paraId="4DEF707D"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75BB4266" w14:textId="77777777" w:rsidR="00FD1E1D" w:rsidRDefault="00C75926">
            <w:pPr>
              <w:jc w:val="both"/>
              <w:rPr>
                <w:rFonts w:asciiTheme="majorBidi" w:eastAsia="Calibri" w:hAnsiTheme="majorBidi" w:cstheme="majorBidi"/>
                <w:b/>
                <w:bCs/>
                <w:i/>
                <w:iCs/>
              </w:rPr>
            </w:pPr>
            <w:r>
              <w:rPr>
                <w:rFonts w:asciiTheme="majorBidi" w:eastAsia="Calibri" w:hAnsiTheme="majorBidi" w:cstheme="majorBidi"/>
                <w:b/>
                <w:bCs/>
                <w:i/>
                <w:iCs/>
              </w:rPr>
              <w:t xml:space="preserve">Proposal 4: </w:t>
            </w:r>
            <w:r>
              <w:rPr>
                <w:rFonts w:asciiTheme="majorBidi" w:eastAsia="Calibri" w:hAnsiTheme="majorBidi" w:cstheme="majorBidi"/>
                <w:b/>
                <w:bCs/>
                <w:i/>
                <w:iCs/>
                <w:lang w:eastAsia="zh-CN"/>
              </w:rPr>
              <w:t>For NR operation between 52.6 GHz and 71 GHz</w:t>
            </w:r>
            <w:r>
              <w:rPr>
                <w:rFonts w:eastAsia="Calibri"/>
                <w:b/>
                <w:i/>
                <w:iCs/>
              </w:rPr>
              <w:t xml:space="preserve">, </w:t>
            </w:r>
            <w:r>
              <w:rPr>
                <w:rFonts w:asciiTheme="majorBidi" w:eastAsia="Calibri" w:hAnsiTheme="majorBidi" w:cstheme="majorBidi"/>
                <w:b/>
                <w:bCs/>
                <w:i/>
                <w:iCs/>
              </w:rPr>
              <w:t>PUCCH format 0 should be enhanced to support 2-bit transmission with 1 symbol by mapping to 2 RBs</w:t>
            </w:r>
          </w:p>
          <w:p w14:paraId="2BEF3ED6" w14:textId="77777777" w:rsidR="00FD1E1D" w:rsidRDefault="00C75926">
            <w:pPr>
              <w:jc w:val="both"/>
              <w:rPr>
                <w:rFonts w:asciiTheme="majorBidi" w:eastAsia="Calibri" w:hAnsiTheme="majorBidi" w:cstheme="majorBidi"/>
                <w:b/>
                <w:bCs/>
                <w:i/>
                <w:iCs/>
              </w:rPr>
            </w:pPr>
            <w:r>
              <w:rPr>
                <w:rFonts w:asciiTheme="majorBidi" w:eastAsia="Calibri" w:hAnsiTheme="majorBidi" w:cstheme="majorBidi"/>
                <w:b/>
                <w:bCs/>
                <w:i/>
                <w:iCs/>
              </w:rPr>
              <w:t xml:space="preserve">Proposal 5: </w:t>
            </w:r>
            <w:r>
              <w:rPr>
                <w:rFonts w:asciiTheme="majorBidi" w:eastAsia="Calibri" w:hAnsiTheme="majorBidi" w:cstheme="majorBidi"/>
                <w:b/>
                <w:bCs/>
                <w:i/>
                <w:iCs/>
                <w:lang w:eastAsia="zh-CN"/>
              </w:rPr>
              <w:t xml:space="preserve">For NR operation </w:t>
            </w:r>
            <w:r>
              <w:rPr>
                <w:rFonts w:asciiTheme="majorBidi" w:eastAsia="Calibri" w:hAnsiTheme="majorBidi" w:cstheme="majorBidi"/>
                <w:b/>
                <w:bCs/>
                <w:i/>
                <w:iCs/>
                <w:lang w:eastAsia="zh-CN"/>
              </w:rPr>
              <w:t>between 52.6 GHz and 71 GHz</w:t>
            </w:r>
            <w:r>
              <w:rPr>
                <w:rFonts w:eastAsia="Calibri"/>
                <w:b/>
                <w:i/>
                <w:iCs/>
              </w:rPr>
              <w:t>, a combination of repetition and longs sequence could be supported for mapping on multiple RBs for PUCCH format 0/1</w:t>
            </w:r>
          </w:p>
        </w:tc>
      </w:tr>
      <w:tr w:rsidR="00FD1E1D" w14:paraId="74E822CF" w14:textId="77777777">
        <w:tc>
          <w:tcPr>
            <w:tcW w:w="1525" w:type="dxa"/>
          </w:tcPr>
          <w:p w14:paraId="075BAE26" w14:textId="77777777" w:rsidR="00FD1E1D" w:rsidRDefault="00C75926">
            <w:pPr>
              <w:pStyle w:val="BodyText"/>
              <w:spacing w:after="0"/>
              <w:ind w:right="27"/>
              <w:rPr>
                <w:rFonts w:eastAsia="Calibri"/>
                <w:sz w:val="20"/>
                <w:lang w:val="de-DE"/>
              </w:rPr>
            </w:pPr>
            <w:r>
              <w:rPr>
                <w:rFonts w:eastAsia="Calibri"/>
                <w:sz w:val="20"/>
                <w:lang w:val="de-DE"/>
              </w:rPr>
              <w:t>ZTE</w:t>
            </w:r>
          </w:p>
        </w:tc>
        <w:tc>
          <w:tcPr>
            <w:tcW w:w="7560" w:type="dxa"/>
          </w:tcPr>
          <w:p w14:paraId="63349FED"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 xml:space="preserve">Proposal 6: Regarding the PUCCH format 0/1 sequence type selection, Alt1 (a single long sequence) is </w:t>
            </w:r>
            <w:r>
              <w:rPr>
                <w:rFonts w:eastAsia="SimSun"/>
                <w:b/>
                <w:bCs/>
                <w:lang w:val="en-US" w:eastAsia="zh-CN"/>
              </w:rPr>
              <w:t>preferred.</w:t>
            </w:r>
          </w:p>
        </w:tc>
      </w:tr>
      <w:tr w:rsidR="00FD1E1D" w14:paraId="30B8153B" w14:textId="77777777">
        <w:tc>
          <w:tcPr>
            <w:tcW w:w="1525" w:type="dxa"/>
          </w:tcPr>
          <w:p w14:paraId="088C45A1" w14:textId="77777777" w:rsidR="00FD1E1D" w:rsidRDefault="00C75926">
            <w:pPr>
              <w:pStyle w:val="BodyText"/>
              <w:spacing w:after="0"/>
              <w:ind w:right="27"/>
              <w:rPr>
                <w:rFonts w:eastAsia="Calibri"/>
                <w:sz w:val="20"/>
                <w:lang w:val="de-DE"/>
              </w:rPr>
            </w:pPr>
            <w:r>
              <w:rPr>
                <w:rFonts w:eastAsia="Calibri"/>
                <w:sz w:val="20"/>
                <w:lang w:val="de-DE"/>
              </w:rPr>
              <w:t>NTT DOCOMO</w:t>
            </w:r>
          </w:p>
        </w:tc>
        <w:tc>
          <w:tcPr>
            <w:tcW w:w="7560" w:type="dxa"/>
          </w:tcPr>
          <w:p w14:paraId="0857F0A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FD1E1D" w14:paraId="1998DAEB" w14:textId="77777777">
        <w:tc>
          <w:tcPr>
            <w:tcW w:w="1525" w:type="dxa"/>
          </w:tcPr>
          <w:p w14:paraId="211334C1" w14:textId="77777777" w:rsidR="00FD1E1D" w:rsidRDefault="00C75926">
            <w:pPr>
              <w:pStyle w:val="BodyText"/>
              <w:spacing w:after="0"/>
              <w:ind w:right="27"/>
              <w:rPr>
                <w:rFonts w:eastAsia="Calibri"/>
                <w:sz w:val="20"/>
                <w:lang w:val="de-DE"/>
              </w:rPr>
            </w:pPr>
            <w:r>
              <w:rPr>
                <w:rFonts w:eastAsia="Calibri"/>
                <w:sz w:val="20"/>
                <w:lang w:val="de-DE"/>
              </w:rPr>
              <w:t>Nokia</w:t>
            </w:r>
          </w:p>
        </w:tc>
        <w:tc>
          <w:tcPr>
            <w:tcW w:w="7560" w:type="dxa"/>
          </w:tcPr>
          <w:p w14:paraId="78DB8C0E" w14:textId="77777777" w:rsidR="00FD1E1D" w:rsidRDefault="00C75926">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FD1E1D" w14:paraId="3549846E" w14:textId="77777777">
        <w:tc>
          <w:tcPr>
            <w:tcW w:w="1525" w:type="dxa"/>
          </w:tcPr>
          <w:p w14:paraId="18131728" w14:textId="77777777" w:rsidR="00FD1E1D" w:rsidRDefault="00C75926">
            <w:pPr>
              <w:pStyle w:val="BodyText"/>
              <w:spacing w:after="0"/>
              <w:ind w:right="27"/>
              <w:rPr>
                <w:rFonts w:eastAsia="Calibri"/>
                <w:sz w:val="20"/>
                <w:lang w:val="de-DE"/>
              </w:rPr>
            </w:pPr>
            <w:r>
              <w:rPr>
                <w:rFonts w:eastAsia="Calibri"/>
                <w:sz w:val="20"/>
                <w:lang w:val="de-DE"/>
              </w:rPr>
              <w:t>Sony</w:t>
            </w:r>
          </w:p>
        </w:tc>
        <w:tc>
          <w:tcPr>
            <w:tcW w:w="7560" w:type="dxa"/>
          </w:tcPr>
          <w:p w14:paraId="2F6C0C55" w14:textId="77777777" w:rsidR="00FD1E1D" w:rsidRDefault="00C75926">
            <w:pPr>
              <w:rPr>
                <w:rFonts w:eastAsia="Calibri"/>
                <w:b/>
                <w:bCs/>
                <w:lang w:eastAsia="zh-CN"/>
              </w:rPr>
            </w:pPr>
            <w:r>
              <w:rPr>
                <w:rFonts w:eastAsia="Calibri"/>
                <w:b/>
                <w:bCs/>
                <w:lang w:eastAsia="zh-CN"/>
              </w:rPr>
              <w:t>Proposal 1: Since the MIL criterion alone cannot be used to down select between Alt-1 and Alt-2 enhanced PF0/1 se</w:t>
            </w:r>
            <w:r>
              <w:rPr>
                <w:rFonts w:eastAsia="Calibri"/>
                <w:b/>
                <w:bCs/>
                <w:lang w:eastAsia="zh-CN"/>
              </w:rPr>
              <w:t>quences, consider UE multiplexing for down selection between Alt-1 and Alt-2.</w:t>
            </w:r>
          </w:p>
          <w:p w14:paraId="5F21F890" w14:textId="77777777" w:rsidR="00FD1E1D" w:rsidRDefault="00C75926">
            <w:pPr>
              <w:rPr>
                <w:rFonts w:eastAsia="Calibri"/>
                <w:b/>
                <w:bCs/>
                <w:lang w:val="en-US" w:eastAsia="zh-CN"/>
              </w:rPr>
            </w:pPr>
            <w:r>
              <w:rPr>
                <w:rFonts w:eastAsia="Calibri"/>
                <w:b/>
                <w:bCs/>
                <w:lang w:eastAsia="zh-CN"/>
              </w:rPr>
              <w:t xml:space="preserve">Proposal 2. Given that in practice, Alt-1 and Alt-2 display the very similar performance in terms of MIL, support Alt-2 to enable efficient multiplexing of </w:t>
            </w:r>
            <w:proofErr w:type="spellStart"/>
            <w:r>
              <w:rPr>
                <w:rFonts w:eastAsia="Calibri"/>
                <w:b/>
                <w:bCs/>
                <w:lang w:eastAsia="zh-CN"/>
              </w:rPr>
              <w:t>Ues</w:t>
            </w:r>
            <w:proofErr w:type="spellEnd"/>
            <w:r>
              <w:rPr>
                <w:rFonts w:eastAsia="Calibri"/>
                <w:b/>
                <w:bCs/>
                <w:lang w:eastAsia="zh-CN"/>
              </w:rPr>
              <w:t xml:space="preserve"> with different con</w:t>
            </w:r>
            <w:r>
              <w:rPr>
                <w:rFonts w:eastAsia="Calibri"/>
                <w:b/>
                <w:bCs/>
                <w:lang w:eastAsia="zh-CN"/>
              </w:rPr>
              <w:t xml:space="preserve">figured values of </w:t>
            </w:r>
            <m:oMath>
              <m:sSub>
                <m:sSubPr>
                  <m:ctrlPr>
                    <w:rPr>
                      <w:rFonts w:ascii="Cambria Math" w:eastAsia="Calibri" w:hAnsi="Cambria Math"/>
                      <w:b/>
                      <w:bCs/>
                      <w:i/>
                      <w:lang w:eastAsia="zh-CN"/>
                    </w:rPr>
                  </m:ctrlPr>
                </m:sSubPr>
                <m:e>
                  <m:r>
                    <m:rPr>
                      <m:sty m:val="bi"/>
                    </m:rPr>
                    <w:rPr>
                      <w:rFonts w:ascii="Cambria Math" w:eastAsia="Calibri" w:hAnsi="Cambria Math"/>
                      <w:lang w:eastAsia="zh-CN"/>
                    </w:rPr>
                    <m:t>N</m:t>
                  </m:r>
                </m:e>
                <m:sub>
                  <m:r>
                    <m:rPr>
                      <m:sty m:val="b"/>
                    </m:rPr>
                    <w:rPr>
                      <w:rFonts w:ascii="Cambria Math" w:eastAsia="Calibri" w:hAnsi="Cambria Math"/>
                      <w:lang w:eastAsia="zh-CN"/>
                    </w:rPr>
                    <m:t>RB</m:t>
                  </m:r>
                </m:sub>
              </m:sSub>
            </m:oMath>
            <w:r>
              <w:rPr>
                <w:rFonts w:eastAsia="Calibri"/>
                <w:b/>
                <w:bCs/>
                <w:lang w:eastAsia="zh-CN"/>
              </w:rPr>
              <w:t xml:space="preserve">. </w:t>
            </w:r>
          </w:p>
        </w:tc>
      </w:tr>
      <w:tr w:rsidR="00FD1E1D" w14:paraId="1E412C0E" w14:textId="77777777">
        <w:tc>
          <w:tcPr>
            <w:tcW w:w="1525" w:type="dxa"/>
          </w:tcPr>
          <w:p w14:paraId="606A3AD0" w14:textId="77777777" w:rsidR="00FD1E1D" w:rsidRDefault="00C75926">
            <w:pPr>
              <w:pStyle w:val="BodyText"/>
              <w:spacing w:after="0"/>
              <w:ind w:right="27"/>
              <w:rPr>
                <w:rFonts w:eastAsia="Calibri"/>
                <w:sz w:val="20"/>
                <w:lang w:val="de-DE"/>
              </w:rPr>
            </w:pPr>
            <w:r>
              <w:rPr>
                <w:rFonts w:eastAsia="Calibri"/>
                <w:sz w:val="20"/>
                <w:lang w:val="de-DE"/>
              </w:rPr>
              <w:t>Apple</w:t>
            </w:r>
          </w:p>
        </w:tc>
        <w:tc>
          <w:tcPr>
            <w:tcW w:w="7560" w:type="dxa"/>
          </w:tcPr>
          <w:p w14:paraId="665F2902" w14:textId="77777777" w:rsidR="00FD1E1D" w:rsidRDefault="00C75926">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w:t>
            </w:r>
            <w:proofErr w:type="gramStart"/>
            <w:r>
              <w:rPr>
                <w:i/>
                <w:iCs/>
              </w:rPr>
              <w:t>i.e.</w:t>
            </w:r>
            <w:proofErr w:type="gramEnd"/>
            <w:r>
              <w:rPr>
                <w:i/>
                <w:iCs/>
              </w:rPr>
              <w:t xml:space="preserve"> a single Type-1 low PAPR sequence of length equal to the total number of mapped Res of the PUCCH resource. Cyclic shifts for PF0/1 are defined in the same </w:t>
            </w:r>
            <w:r>
              <w:rPr>
                <w:i/>
                <w:iCs/>
              </w:rPr>
              <w:t xml:space="preserve">way as Rel-16 for the case that </w:t>
            </w:r>
            <w:proofErr w:type="spellStart"/>
            <w:r>
              <w:rPr>
                <w:i/>
                <w:iCs/>
              </w:rPr>
              <w:t>useInterlacePUCCH</w:t>
            </w:r>
            <w:proofErr w:type="spellEnd"/>
            <w:r>
              <w:rPr>
                <w:i/>
                <w:iCs/>
              </w:rPr>
              <w:t>-PUSCH is not configured.</w:t>
            </w:r>
          </w:p>
          <w:p w14:paraId="6BB51DB2" w14:textId="77777777" w:rsidR="00FD1E1D" w:rsidRDefault="00C75926">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FD1E1D" w14:paraId="7D75AE5F" w14:textId="77777777">
        <w:tc>
          <w:tcPr>
            <w:tcW w:w="1525" w:type="dxa"/>
          </w:tcPr>
          <w:p w14:paraId="4543C843" w14:textId="77777777" w:rsidR="00FD1E1D" w:rsidRDefault="00C75926">
            <w:pPr>
              <w:pStyle w:val="BodyText"/>
              <w:spacing w:after="0"/>
              <w:ind w:right="27"/>
              <w:rPr>
                <w:rFonts w:eastAsia="Calibri"/>
                <w:sz w:val="20"/>
                <w:lang w:val="de-DE"/>
              </w:rPr>
            </w:pPr>
            <w:r>
              <w:rPr>
                <w:rFonts w:eastAsia="Calibri"/>
                <w:sz w:val="20"/>
                <w:lang w:val="de-DE"/>
              </w:rPr>
              <w:t>LGE</w:t>
            </w:r>
          </w:p>
        </w:tc>
        <w:tc>
          <w:tcPr>
            <w:tcW w:w="7560" w:type="dxa"/>
          </w:tcPr>
          <w:p w14:paraId="54668E80" w14:textId="77777777" w:rsidR="00FD1E1D" w:rsidRDefault="00C7592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w:t>
            </w:r>
            <w:r>
              <w:rPr>
                <w:rFonts w:eastAsia="Batang"/>
                <w:b/>
                <w:lang w:eastAsia="ko-KR"/>
              </w:rPr>
              <w:t>the cycling of cyclic shifts across RBs) for the s</w:t>
            </w:r>
            <w:r>
              <w:rPr>
                <w:rFonts w:eastAsia="Malgun Gothic"/>
                <w:b/>
                <w:lang w:eastAsia="ko-KR"/>
              </w:rPr>
              <w:t>equence type for enhanced PUCCH format 0/1 in 60 GHz.</w:t>
            </w:r>
          </w:p>
        </w:tc>
      </w:tr>
      <w:tr w:rsidR="00FD1E1D" w14:paraId="04AD56B2" w14:textId="77777777">
        <w:tc>
          <w:tcPr>
            <w:tcW w:w="1525" w:type="dxa"/>
          </w:tcPr>
          <w:p w14:paraId="26AF659A" w14:textId="77777777" w:rsidR="00FD1E1D" w:rsidRDefault="00C75926">
            <w:pPr>
              <w:pStyle w:val="BodyText"/>
              <w:spacing w:after="0"/>
              <w:ind w:right="27"/>
              <w:rPr>
                <w:rFonts w:eastAsia="Calibri"/>
                <w:sz w:val="20"/>
                <w:lang w:val="de-DE"/>
              </w:rPr>
            </w:pPr>
            <w:r>
              <w:rPr>
                <w:rFonts w:eastAsia="Calibri"/>
                <w:sz w:val="20"/>
                <w:lang w:val="de-DE"/>
              </w:rPr>
              <w:lastRenderedPageBreak/>
              <w:t>Qualcomm</w:t>
            </w:r>
          </w:p>
        </w:tc>
        <w:tc>
          <w:tcPr>
            <w:tcW w:w="7560" w:type="dxa"/>
          </w:tcPr>
          <w:p w14:paraId="31D99EC9" w14:textId="77777777" w:rsidR="00FD1E1D" w:rsidRDefault="00C75926">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FD1E1D" w14:paraId="7781CFCB" w14:textId="77777777">
        <w:tc>
          <w:tcPr>
            <w:tcW w:w="1525" w:type="dxa"/>
          </w:tcPr>
          <w:p w14:paraId="08E39DB2" w14:textId="77777777" w:rsidR="00FD1E1D" w:rsidRDefault="00C75926">
            <w:pPr>
              <w:pStyle w:val="BodyText"/>
              <w:spacing w:after="0"/>
              <w:ind w:right="27"/>
              <w:rPr>
                <w:rFonts w:eastAsia="Calibri"/>
                <w:sz w:val="20"/>
                <w:lang w:val="de-DE"/>
              </w:rPr>
            </w:pPr>
            <w:r>
              <w:rPr>
                <w:rFonts w:eastAsia="Calibri"/>
                <w:sz w:val="20"/>
                <w:lang w:val="de-DE"/>
              </w:rPr>
              <w:t>OPPO</w:t>
            </w:r>
          </w:p>
        </w:tc>
        <w:tc>
          <w:tcPr>
            <w:tcW w:w="7560" w:type="dxa"/>
          </w:tcPr>
          <w:p w14:paraId="1F255D87" w14:textId="77777777" w:rsidR="00FD1E1D" w:rsidRDefault="00C75926">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FD1E1D" w14:paraId="2E4FFAA3" w14:textId="77777777">
        <w:tc>
          <w:tcPr>
            <w:tcW w:w="1525" w:type="dxa"/>
          </w:tcPr>
          <w:p w14:paraId="4A0D9116" w14:textId="77777777" w:rsidR="00FD1E1D" w:rsidRDefault="00C75926">
            <w:pPr>
              <w:pStyle w:val="BodyText"/>
              <w:spacing w:after="0"/>
              <w:ind w:right="27"/>
              <w:rPr>
                <w:rFonts w:eastAsia="Calibri"/>
                <w:sz w:val="20"/>
                <w:lang w:val="de-DE"/>
              </w:rPr>
            </w:pPr>
            <w:r>
              <w:rPr>
                <w:rFonts w:eastAsia="Calibri"/>
                <w:sz w:val="20"/>
                <w:lang w:val="de-DE"/>
              </w:rPr>
              <w:t>Samsung</w:t>
            </w:r>
          </w:p>
        </w:tc>
        <w:tc>
          <w:tcPr>
            <w:tcW w:w="7560" w:type="dxa"/>
          </w:tcPr>
          <w:p w14:paraId="0583DA07" w14:textId="77777777" w:rsidR="00FD1E1D" w:rsidRDefault="00C75926">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FD1E1D" w14:paraId="17777664" w14:textId="77777777">
        <w:tc>
          <w:tcPr>
            <w:tcW w:w="1525" w:type="dxa"/>
          </w:tcPr>
          <w:p w14:paraId="4D4F0C9E" w14:textId="77777777" w:rsidR="00FD1E1D" w:rsidRDefault="00C75926">
            <w:pPr>
              <w:pStyle w:val="BodyText"/>
              <w:spacing w:after="0"/>
              <w:ind w:right="27"/>
              <w:rPr>
                <w:rFonts w:eastAsia="Calibri"/>
                <w:sz w:val="20"/>
                <w:lang w:val="de-DE"/>
              </w:rPr>
            </w:pPr>
            <w:r>
              <w:rPr>
                <w:rFonts w:eastAsia="Calibri"/>
                <w:sz w:val="20"/>
                <w:lang w:val="de-DE"/>
              </w:rPr>
              <w:t>Huawei</w:t>
            </w:r>
          </w:p>
        </w:tc>
        <w:tc>
          <w:tcPr>
            <w:tcW w:w="7560" w:type="dxa"/>
          </w:tcPr>
          <w:p w14:paraId="6CA3D539"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Observation 6: Using a repeated DMRS sequence of length-12 with p</w:t>
            </w:r>
            <w:r>
              <w:rPr>
                <w:rFonts w:eastAsia="SimSun"/>
                <w:b/>
                <w:i/>
                <w:lang w:val="en-US" w:eastAsia="zh-CN"/>
              </w:rPr>
              <w:t xml:space="preserve">hase ramp for CM/PAPR reduction offers better UE multiplexing than a single sequence. The 95-percentile CM is at most 2 Db worse for allocations below 9 PRBs. </w:t>
            </w:r>
          </w:p>
          <w:p w14:paraId="6437E504"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7: When considering the regional limitations, there is no or very small (&lt; 1 Db) </w:t>
            </w:r>
            <w:r>
              <w:rPr>
                <w:rFonts w:eastAsia="SimSun"/>
                <w:b/>
                <w:i/>
                <w:lang w:val="en-US" w:eastAsia="zh-CN"/>
              </w:rPr>
              <w:t>difference in maximum transmit power between using a single sequence or a repeated sequence of length-12 with phase ramp for CM/PAPR reduction.</w:t>
            </w:r>
          </w:p>
          <w:p w14:paraId="4F59A74A"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proofErr w:type="gramStart"/>
            <w:r>
              <w:rPr>
                <w:rFonts w:ascii="Arial" w:eastAsia="Malgun Gothic" w:hAnsi="Arial" w:cs="Arial"/>
                <w:bCs/>
                <w:sz w:val="20"/>
                <w:lang w:eastAsia="zh-CN"/>
              </w:rPr>
              <w:t>Moderator</w:t>
            </w:r>
            <w:proofErr w:type="gramEnd"/>
            <w:r>
              <w:rPr>
                <w:rFonts w:ascii="Arial" w:eastAsia="Malgun Gothic" w:hAnsi="Arial" w:cs="Arial"/>
                <w:bCs/>
                <w:sz w:val="20"/>
                <w:lang w:eastAsia="zh-CN"/>
              </w:rPr>
              <w:t xml:space="preserve"> note: Corresponding proposal is missing; however, the moderator assumes that Huawei proposes Alt-2.</w:t>
            </w:r>
          </w:p>
          <w:p w14:paraId="3D739DBF"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w:t>
            </w:r>
            <w:r>
              <w:rPr>
                <w:rFonts w:ascii="Arial" w:eastAsia="Malgun Gothic" w:hAnsi="Arial" w:cs="Arial"/>
                <w:bCs/>
                <w:sz w:val="20"/>
                <w:highlight w:val="magenta"/>
                <w:lang w:eastAsia="zh-CN"/>
              </w:rPr>
              <w:t>awei: We see merits of both proposals.</w:t>
            </w:r>
          </w:p>
        </w:tc>
      </w:tr>
      <w:tr w:rsidR="00FD1E1D" w14:paraId="2DF496B3" w14:textId="77777777">
        <w:tc>
          <w:tcPr>
            <w:tcW w:w="1525" w:type="dxa"/>
          </w:tcPr>
          <w:p w14:paraId="5D05912D" w14:textId="77777777" w:rsidR="00FD1E1D" w:rsidRDefault="00C75926">
            <w:pPr>
              <w:pStyle w:val="BodyText"/>
              <w:spacing w:after="0"/>
              <w:ind w:right="27"/>
              <w:rPr>
                <w:rFonts w:eastAsia="Calibri"/>
                <w:sz w:val="20"/>
                <w:lang w:val="de-DE"/>
              </w:rPr>
            </w:pPr>
            <w:r>
              <w:rPr>
                <w:rFonts w:eastAsia="Calibri"/>
                <w:sz w:val="20"/>
                <w:lang w:val="de-DE"/>
              </w:rPr>
              <w:t>Interdigital</w:t>
            </w:r>
          </w:p>
        </w:tc>
        <w:tc>
          <w:tcPr>
            <w:tcW w:w="7560" w:type="dxa"/>
          </w:tcPr>
          <w:p w14:paraId="399F43B0"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FD1E1D" w14:paraId="79A14781" w14:textId="77777777">
        <w:tc>
          <w:tcPr>
            <w:tcW w:w="1525" w:type="dxa"/>
          </w:tcPr>
          <w:p w14:paraId="1B4609C0" w14:textId="77777777" w:rsidR="00FD1E1D" w:rsidRDefault="00C75926">
            <w:pPr>
              <w:pStyle w:val="BodyText"/>
              <w:spacing w:after="0"/>
              <w:ind w:right="27"/>
              <w:rPr>
                <w:rFonts w:eastAsia="Calibri"/>
                <w:sz w:val="20"/>
                <w:lang w:val="de-DE"/>
              </w:rPr>
            </w:pPr>
            <w:r>
              <w:rPr>
                <w:rFonts w:eastAsia="Calibri"/>
                <w:sz w:val="20"/>
                <w:lang w:val="de-DE"/>
              </w:rPr>
              <w:t>WILUS</w:t>
            </w:r>
          </w:p>
        </w:tc>
        <w:tc>
          <w:tcPr>
            <w:tcW w:w="7560" w:type="dxa"/>
          </w:tcPr>
          <w:p w14:paraId="68F0D17B" w14:textId="77777777" w:rsidR="00FD1E1D" w:rsidRDefault="00C75926">
            <w:pPr>
              <w:widowControl w:val="0"/>
              <w:numPr>
                <w:ilvl w:val="0"/>
                <w:numId w:val="29"/>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 xml:space="preserve">roposal 2: For low PAPR </w:t>
            </w:r>
            <w:r>
              <w:rPr>
                <w:rFonts w:eastAsia="Malgun Gothic"/>
                <w:i/>
                <w:lang w:val="en-US" w:eastAsia="ko-KR"/>
              </w:rPr>
              <w:t xml:space="preserve">sequence for enhanced PUCCH format 0/1 (PF0/1), we support Alt-2 that a single sequence of length equal to the number of mapped Res per RB of the PUCCH resource is used, and the sequence is repeated in each RB with cycling of cyclic shifts across RBs in a </w:t>
            </w:r>
            <w:r>
              <w:rPr>
                <w:rFonts w:eastAsia="Malgun Gothic"/>
                <w:i/>
                <w:lang w:val="en-US" w:eastAsia="ko-KR"/>
              </w:rPr>
              <w:t>similar way as for Rel-16 for PF0/1.</w:t>
            </w:r>
          </w:p>
        </w:tc>
      </w:tr>
      <w:tr w:rsidR="00FD1E1D" w14:paraId="2526E7A0" w14:textId="77777777">
        <w:tc>
          <w:tcPr>
            <w:tcW w:w="1525" w:type="dxa"/>
          </w:tcPr>
          <w:p w14:paraId="3B410850" w14:textId="77777777" w:rsidR="00FD1E1D" w:rsidRDefault="00C75926">
            <w:pPr>
              <w:pStyle w:val="BodyText"/>
              <w:spacing w:after="0"/>
              <w:ind w:right="27"/>
              <w:rPr>
                <w:rFonts w:eastAsia="Calibri"/>
                <w:sz w:val="20"/>
                <w:lang w:val="de-DE"/>
              </w:rPr>
            </w:pPr>
            <w:r>
              <w:rPr>
                <w:rFonts w:eastAsia="Calibri"/>
                <w:sz w:val="20"/>
                <w:lang w:val="de-DE"/>
              </w:rPr>
              <w:t>MediaTek</w:t>
            </w:r>
          </w:p>
        </w:tc>
        <w:tc>
          <w:tcPr>
            <w:tcW w:w="7560" w:type="dxa"/>
          </w:tcPr>
          <w:p w14:paraId="48E8C6FE" w14:textId="77777777" w:rsidR="00FD1E1D" w:rsidRDefault="00C75926">
            <w:pPr>
              <w:pStyle w:val="Caption"/>
              <w:rPr>
                <w:rFonts w:eastAsia="Calibri"/>
              </w:rPr>
            </w:pPr>
            <w:bookmarkStart w:id="46" w:name="_Ref68353572"/>
            <w:r>
              <w:rPr>
                <w:rFonts w:eastAsia="Calibri"/>
              </w:rPr>
              <w:t>Proposal 1: Alternative 1 should be adopted as the base sequence design for enhanced PUCCH format 0/1.</w:t>
            </w:r>
            <w:bookmarkEnd w:id="46"/>
          </w:p>
        </w:tc>
      </w:tr>
      <w:tr w:rsidR="00FD1E1D" w14:paraId="0F61F624" w14:textId="77777777">
        <w:tc>
          <w:tcPr>
            <w:tcW w:w="1525" w:type="dxa"/>
          </w:tcPr>
          <w:p w14:paraId="6090A76F" w14:textId="77777777" w:rsidR="00FD1E1D" w:rsidRDefault="00C75926">
            <w:pPr>
              <w:pStyle w:val="BodyText"/>
              <w:spacing w:after="0"/>
              <w:ind w:right="27"/>
              <w:rPr>
                <w:rFonts w:eastAsia="Calibri"/>
                <w:sz w:val="20"/>
                <w:lang w:val="de-DE"/>
              </w:rPr>
            </w:pPr>
            <w:r>
              <w:rPr>
                <w:rFonts w:eastAsia="Calibri"/>
                <w:sz w:val="20"/>
                <w:lang w:val="de-DE"/>
              </w:rPr>
              <w:t>Spreadtrum</w:t>
            </w:r>
          </w:p>
        </w:tc>
        <w:tc>
          <w:tcPr>
            <w:tcW w:w="7560" w:type="dxa"/>
          </w:tcPr>
          <w:p w14:paraId="28744403" w14:textId="77777777" w:rsidR="00FD1E1D" w:rsidRDefault="00C75926">
            <w:pPr>
              <w:pStyle w:val="Caption"/>
              <w:rPr>
                <w:rFonts w:eastAsia="Calibri"/>
                <w:i/>
                <w:lang w:val="en-US"/>
              </w:rPr>
            </w:pPr>
            <w:r>
              <w:rPr>
                <w:rFonts w:eastAsia="Calibri"/>
                <w:i/>
                <w:lang w:val="en-US"/>
              </w:rPr>
              <w:t xml:space="preserve">Proposal 3: For enhanced PF0/1, Alt -2 should be supported </w:t>
            </w:r>
            <w:proofErr w:type="gramStart"/>
            <w:r>
              <w:rPr>
                <w:rFonts w:eastAsia="Calibri"/>
                <w:i/>
                <w:lang w:val="en-US"/>
              </w:rPr>
              <w:t>in order to</w:t>
            </w:r>
            <w:proofErr w:type="gramEnd"/>
            <w:r>
              <w:rPr>
                <w:rFonts w:eastAsia="Calibri"/>
                <w:i/>
                <w:lang w:val="en-US"/>
              </w:rPr>
              <w:t xml:space="preserve"> reduce the impact of </w:t>
            </w:r>
            <w:r>
              <w:rPr>
                <w:rFonts w:eastAsia="Calibri"/>
                <w:i/>
                <w:lang w:val="en-US"/>
              </w:rPr>
              <w:t>the specification.</w:t>
            </w:r>
          </w:p>
        </w:tc>
      </w:tr>
      <w:tr w:rsidR="00FD1E1D" w14:paraId="450E130D" w14:textId="77777777">
        <w:tc>
          <w:tcPr>
            <w:tcW w:w="1525" w:type="dxa"/>
          </w:tcPr>
          <w:p w14:paraId="3C2C8EC2" w14:textId="77777777" w:rsidR="00FD1E1D" w:rsidRDefault="00C75926">
            <w:pPr>
              <w:pStyle w:val="BodyText"/>
              <w:spacing w:after="0"/>
              <w:ind w:right="27"/>
              <w:rPr>
                <w:rFonts w:eastAsia="Calibri"/>
                <w:sz w:val="20"/>
                <w:lang w:val="de-DE"/>
              </w:rPr>
            </w:pPr>
            <w:r>
              <w:rPr>
                <w:rFonts w:eastAsia="Calibri"/>
                <w:sz w:val="20"/>
                <w:lang w:val="de-DE"/>
              </w:rPr>
              <w:t>Ericsson</w:t>
            </w:r>
          </w:p>
        </w:tc>
        <w:tc>
          <w:tcPr>
            <w:tcW w:w="7560" w:type="dxa"/>
          </w:tcPr>
          <w:p w14:paraId="146D6D7D" w14:textId="77777777" w:rsidR="00FD1E1D" w:rsidRDefault="00C75926">
            <w:pPr>
              <w:pStyle w:val="Caption"/>
              <w:rPr>
                <w:rFonts w:ascii="Arial" w:eastAsia="Calibri" w:hAnsi="Arial" w:cs="Arial"/>
                <w:iCs/>
                <w:sz w:val="20"/>
                <w:lang w:val="en-US"/>
              </w:rPr>
            </w:pPr>
            <w:r>
              <w:rPr>
                <w:rFonts w:ascii="Arial" w:eastAsia="Calibri" w:hAnsi="Arial" w:cs="Arial"/>
                <w:iCs/>
                <w:sz w:val="20"/>
                <w:lang w:val="en-US"/>
              </w:rPr>
              <w:t>Proposal 9</w:t>
            </w:r>
            <w:r>
              <w:rPr>
                <w:rFonts w:ascii="Arial" w:eastAsia="Calibri" w:hAnsi="Arial" w:cs="Arial"/>
                <w:iCs/>
                <w:sz w:val="20"/>
                <w:lang w:val="en-US"/>
              </w:rPr>
              <w:tab/>
              <w:t>In the agreement from RAN1#104-e on sequence construction for enhanced PF0/1, support Alt-1, i.e., reuse the Rel-15 rules to select base sequences based on Low-PAPR sequence Type-1 defined in 38.211 Section 5.2.2. Do</w:t>
            </w:r>
            <w:r>
              <w:rPr>
                <w:rFonts w:ascii="Arial" w:eastAsia="Calibri" w:hAnsi="Arial" w:cs="Arial"/>
                <w:iCs/>
                <w:sz w:val="20"/>
                <w:lang w:val="en-US"/>
              </w:rPr>
              <w:t xml:space="preserve"> not support repeated sequences with cyclic shift cycling (Alt-2).</w:t>
            </w:r>
          </w:p>
        </w:tc>
      </w:tr>
    </w:tbl>
    <w:p w14:paraId="47FDADDE" w14:textId="77777777" w:rsidR="00FD1E1D" w:rsidRDefault="00FD1E1D">
      <w:pPr>
        <w:pStyle w:val="BodyText"/>
        <w:ind w:right="27"/>
      </w:pPr>
    </w:p>
    <w:p w14:paraId="6A03F6D0" w14:textId="77777777" w:rsidR="00FD1E1D" w:rsidRDefault="00C75926">
      <w:pPr>
        <w:pStyle w:val="BodyText"/>
        <w:ind w:right="27"/>
      </w:pPr>
      <w:r>
        <w:t>In the previous meeting, it was decided to wait until there is further input from RAN4 on the maximum number of RBs. As discussed above, at least some feedback has now been received.</w:t>
      </w:r>
    </w:p>
    <w:p w14:paraId="3520693F" w14:textId="77777777" w:rsidR="00FD1E1D" w:rsidRDefault="00C75926">
      <w:pPr>
        <w:pStyle w:val="BodyText"/>
      </w:pPr>
      <w:r>
        <w:t xml:space="preserve">The </w:t>
      </w:r>
      <w:r>
        <w:t xml:space="preserve">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D1E1D" w14:paraId="709D146D" w14:textId="77777777">
        <w:tc>
          <w:tcPr>
            <w:tcW w:w="1525" w:type="dxa"/>
          </w:tcPr>
          <w:p w14:paraId="37726E01"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BF2E738" w14:textId="77777777" w:rsidR="00FD1E1D" w:rsidRDefault="00C75926">
            <w:pPr>
              <w:pStyle w:val="BodyText"/>
              <w:spacing w:after="0"/>
              <w:ind w:right="27"/>
              <w:rPr>
                <w:rFonts w:eastAsia="Calibri"/>
                <w:b/>
                <w:sz w:val="20"/>
                <w:szCs w:val="20"/>
                <w:lang w:val="de-DE"/>
              </w:rPr>
            </w:pPr>
            <w:r>
              <w:rPr>
                <w:rFonts w:eastAsia="Calibri"/>
                <w:b/>
                <w:sz w:val="20"/>
                <w:szCs w:val="20"/>
                <w:lang w:val="de-DE"/>
              </w:rPr>
              <w:t>Evaluation summary</w:t>
            </w:r>
          </w:p>
        </w:tc>
      </w:tr>
      <w:tr w:rsidR="00FD1E1D" w14:paraId="33D237C0" w14:textId="77777777">
        <w:tc>
          <w:tcPr>
            <w:tcW w:w="1525" w:type="dxa"/>
          </w:tcPr>
          <w:p w14:paraId="55258592" w14:textId="77777777" w:rsidR="00FD1E1D" w:rsidRDefault="00C75926">
            <w:pPr>
              <w:pStyle w:val="BodyText"/>
              <w:spacing w:after="0"/>
              <w:ind w:right="27"/>
              <w:rPr>
                <w:rFonts w:eastAsia="Yu Mincho" w:cs="Arial"/>
                <w:sz w:val="20"/>
                <w:szCs w:val="20"/>
                <w:lang w:val="de-DE" w:eastAsia="ja-JP"/>
              </w:rPr>
            </w:pPr>
            <w:r>
              <w:rPr>
                <w:rFonts w:eastAsia="Calibri" w:cs="Arial"/>
                <w:sz w:val="20"/>
                <w:szCs w:val="20"/>
                <w:lang w:val="de-DE"/>
              </w:rPr>
              <w:t>Intel</w:t>
            </w:r>
          </w:p>
        </w:tc>
        <w:tc>
          <w:tcPr>
            <w:tcW w:w="7560" w:type="dxa"/>
          </w:tcPr>
          <w:p w14:paraId="1B820224" w14:textId="77777777" w:rsidR="00FD1E1D" w:rsidRDefault="00C75926">
            <w:pPr>
              <w:pStyle w:val="BodyText"/>
              <w:numPr>
                <w:ilvl w:val="0"/>
                <w:numId w:val="30"/>
              </w:numPr>
              <w:spacing w:after="0"/>
              <w:rPr>
                <w:rFonts w:eastAsia="Calibri" w:cs="Arial"/>
                <w:sz w:val="20"/>
                <w:szCs w:val="20"/>
              </w:rPr>
            </w:pPr>
            <w:r>
              <w:rPr>
                <w:rFonts w:eastAsia="Calibri" w:cs="Arial"/>
                <w:sz w:val="20"/>
                <w:szCs w:val="20"/>
              </w:rPr>
              <w:t>Alt-1 performance in terms of MIL meets or exceeds Alt-2 performance considering a wide range of RBs (1 – 40)</w:t>
            </w:r>
          </w:p>
          <w:p w14:paraId="6598D938" w14:textId="77777777" w:rsidR="00FD1E1D" w:rsidRDefault="00C75926">
            <w:pPr>
              <w:pStyle w:val="BodyText"/>
              <w:numPr>
                <w:ilvl w:val="0"/>
                <w:numId w:val="30"/>
              </w:numPr>
              <w:spacing w:after="0"/>
              <w:rPr>
                <w:rFonts w:eastAsia="Calibri" w:cs="Arial"/>
                <w:sz w:val="20"/>
                <w:szCs w:val="20"/>
              </w:rPr>
            </w:pPr>
            <w:r>
              <w:rPr>
                <w:rFonts w:eastAsia="Calibri" w:cs="Arial"/>
                <w:sz w:val="20"/>
                <w:szCs w:val="20"/>
              </w:rPr>
              <w:t xml:space="preserve">For 480/960 kHz the gain </w:t>
            </w:r>
            <w:r>
              <w:rPr>
                <w:rFonts w:eastAsia="Calibri" w:cs="Arial"/>
                <w:sz w:val="20"/>
                <w:szCs w:val="20"/>
              </w:rPr>
              <w:t>for Alt-1 vs. Alt-2 is larger than for 120 kHz</w:t>
            </w:r>
          </w:p>
        </w:tc>
      </w:tr>
      <w:tr w:rsidR="00FD1E1D" w14:paraId="227EA37B" w14:textId="77777777">
        <w:tc>
          <w:tcPr>
            <w:tcW w:w="1525" w:type="dxa"/>
          </w:tcPr>
          <w:p w14:paraId="22B184A3"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0F3A2A6C" w14:textId="77777777" w:rsidR="00FD1E1D" w:rsidRDefault="00C75926">
            <w:pPr>
              <w:pStyle w:val="BodyText"/>
              <w:numPr>
                <w:ilvl w:val="0"/>
                <w:numId w:val="31"/>
              </w:numPr>
              <w:spacing w:after="0"/>
              <w:rPr>
                <w:rFonts w:eastAsia="Calibri" w:cs="Arial"/>
                <w:sz w:val="20"/>
                <w:szCs w:val="20"/>
              </w:rPr>
            </w:pPr>
            <w:r>
              <w:rPr>
                <w:rFonts w:eastAsia="Calibri" w:cs="Arial"/>
                <w:sz w:val="20"/>
                <w:szCs w:val="20"/>
              </w:rPr>
              <w:t>Alt-1 performance in terms of MIL meets or exceeds Alt-2 performance for 3 combinations of (UE_EIRP, UE_P) considering up to 18 RBs</w:t>
            </w:r>
          </w:p>
          <w:p w14:paraId="457A3678" w14:textId="77777777" w:rsidR="00FD1E1D" w:rsidRDefault="00C75926">
            <w:pPr>
              <w:pStyle w:val="BodyText"/>
              <w:numPr>
                <w:ilvl w:val="1"/>
                <w:numId w:val="31"/>
              </w:numPr>
              <w:spacing w:after="0"/>
              <w:rPr>
                <w:rFonts w:eastAsia="Calibri" w:cs="Arial"/>
                <w:sz w:val="20"/>
                <w:szCs w:val="20"/>
              </w:rPr>
            </w:pPr>
            <w:r>
              <w:rPr>
                <w:rFonts w:eastAsia="Calibri" w:cs="Arial"/>
                <w:sz w:val="20"/>
                <w:szCs w:val="20"/>
              </w:rPr>
              <w:t>(25, 21) dBm</w:t>
            </w:r>
          </w:p>
          <w:p w14:paraId="7C886D23" w14:textId="77777777" w:rsidR="00FD1E1D" w:rsidRDefault="00C75926">
            <w:pPr>
              <w:pStyle w:val="BodyText"/>
              <w:numPr>
                <w:ilvl w:val="1"/>
                <w:numId w:val="31"/>
              </w:numPr>
              <w:spacing w:after="0"/>
              <w:rPr>
                <w:rFonts w:eastAsia="Calibri" w:cs="Arial"/>
                <w:sz w:val="20"/>
                <w:szCs w:val="20"/>
              </w:rPr>
            </w:pPr>
            <w:r>
              <w:rPr>
                <w:rFonts w:eastAsia="Calibri" w:cs="Arial"/>
                <w:sz w:val="20"/>
                <w:szCs w:val="20"/>
              </w:rPr>
              <w:t>(40, 21) dBm</w:t>
            </w:r>
          </w:p>
          <w:p w14:paraId="18CFC5DD" w14:textId="77777777" w:rsidR="00FD1E1D" w:rsidRDefault="00C75926">
            <w:pPr>
              <w:pStyle w:val="BodyText"/>
              <w:numPr>
                <w:ilvl w:val="1"/>
                <w:numId w:val="31"/>
              </w:numPr>
              <w:spacing w:after="0"/>
              <w:rPr>
                <w:rFonts w:eastAsia="Calibri" w:cs="Arial"/>
                <w:sz w:val="20"/>
                <w:szCs w:val="20"/>
              </w:rPr>
            </w:pPr>
            <w:r>
              <w:rPr>
                <w:rFonts w:eastAsia="Calibri" w:cs="Arial"/>
                <w:sz w:val="20"/>
                <w:szCs w:val="20"/>
              </w:rPr>
              <w:t>(43, 23) dBm</w:t>
            </w:r>
          </w:p>
          <w:p w14:paraId="75E6635B" w14:textId="77777777" w:rsidR="00FD1E1D" w:rsidRDefault="00C75926">
            <w:pPr>
              <w:pStyle w:val="BodyText"/>
              <w:numPr>
                <w:ilvl w:val="0"/>
                <w:numId w:val="31"/>
              </w:numPr>
              <w:spacing w:after="0"/>
              <w:rPr>
                <w:rFonts w:eastAsia="Calibri" w:cs="Arial"/>
                <w:sz w:val="20"/>
                <w:szCs w:val="20"/>
              </w:rPr>
            </w:pPr>
            <w:r>
              <w:rPr>
                <w:rFonts w:eastAsia="Calibri" w:cs="Arial"/>
                <w:sz w:val="20"/>
                <w:szCs w:val="20"/>
              </w:rPr>
              <w:t>For 480/960 kHz the gain for Alt</w:t>
            </w:r>
            <w:r>
              <w:rPr>
                <w:rFonts w:eastAsia="Calibri" w:cs="Arial"/>
                <w:sz w:val="20"/>
                <w:szCs w:val="20"/>
              </w:rPr>
              <w:t>-1 vs. Alt-2 is larger than for 120 kHz</w:t>
            </w:r>
          </w:p>
        </w:tc>
      </w:tr>
      <w:tr w:rsidR="00FD1E1D" w14:paraId="269AF3C8" w14:textId="77777777">
        <w:tc>
          <w:tcPr>
            <w:tcW w:w="1525" w:type="dxa"/>
          </w:tcPr>
          <w:p w14:paraId="6F525E40"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lastRenderedPageBreak/>
              <w:t>Lenovo</w:t>
            </w:r>
          </w:p>
        </w:tc>
        <w:tc>
          <w:tcPr>
            <w:tcW w:w="7560" w:type="dxa"/>
          </w:tcPr>
          <w:p w14:paraId="45F6C2C6" w14:textId="77777777" w:rsidR="00FD1E1D" w:rsidRDefault="00C75926">
            <w:pPr>
              <w:pStyle w:val="BodyText"/>
              <w:numPr>
                <w:ilvl w:val="0"/>
                <w:numId w:val="31"/>
              </w:numPr>
              <w:spacing w:after="0"/>
              <w:rPr>
                <w:rFonts w:eastAsia="Calibri" w:cs="Arial"/>
                <w:sz w:val="20"/>
                <w:szCs w:val="20"/>
              </w:rPr>
            </w:pPr>
            <w:r>
              <w:rPr>
                <w:rFonts w:eastAsia="Calibri" w:cs="Arial"/>
                <w:sz w:val="20"/>
                <w:szCs w:val="20"/>
              </w:rPr>
              <w:t xml:space="preserve">Alt-1 and Alt-2 performance in terms of MIL are comparable considering up to 4 RBs and (UE_EIRP, UE_P, </w:t>
            </w:r>
            <w:proofErr w:type="spellStart"/>
            <w:r>
              <w:rPr>
                <w:rFonts w:eastAsia="Calibri" w:cs="Arial"/>
                <w:sz w:val="20"/>
                <w:szCs w:val="20"/>
              </w:rPr>
              <w:t>TxBF</w:t>
            </w:r>
            <w:proofErr w:type="spellEnd"/>
            <w:r>
              <w:rPr>
                <w:rFonts w:eastAsia="Calibri" w:cs="Arial"/>
                <w:sz w:val="20"/>
                <w:szCs w:val="20"/>
              </w:rPr>
              <w:t xml:space="preserve">) = (40 dBm, 25 dBm, 0 </w:t>
            </w:r>
            <w:proofErr w:type="spellStart"/>
            <w:r>
              <w:rPr>
                <w:rFonts w:eastAsia="Calibri" w:cs="Arial"/>
                <w:sz w:val="20"/>
                <w:szCs w:val="20"/>
              </w:rPr>
              <w:t>dBi</w:t>
            </w:r>
            <w:proofErr w:type="spellEnd"/>
            <w:r>
              <w:rPr>
                <w:rFonts w:eastAsia="Calibri" w:cs="Arial"/>
                <w:sz w:val="20"/>
                <w:szCs w:val="20"/>
              </w:rPr>
              <w:t>)</w:t>
            </w:r>
          </w:p>
        </w:tc>
      </w:tr>
      <w:tr w:rsidR="00FD1E1D" w14:paraId="5126F9C5" w14:textId="77777777">
        <w:tc>
          <w:tcPr>
            <w:tcW w:w="1525" w:type="dxa"/>
          </w:tcPr>
          <w:p w14:paraId="21870EEF" w14:textId="77777777" w:rsidR="00FD1E1D" w:rsidRDefault="00C75926">
            <w:pPr>
              <w:pStyle w:val="BodyText"/>
              <w:spacing w:after="0"/>
              <w:ind w:right="27"/>
              <w:rPr>
                <w:rFonts w:eastAsia="Calibri" w:cs="Arial"/>
                <w:sz w:val="20"/>
                <w:szCs w:val="20"/>
                <w:lang w:val="de-DE"/>
              </w:rPr>
            </w:pPr>
            <w:r>
              <w:rPr>
                <w:rFonts w:eastAsia="Yu Mincho" w:cs="Arial"/>
                <w:sz w:val="20"/>
                <w:szCs w:val="20"/>
                <w:lang w:val="de-DE" w:eastAsia="ja-JP"/>
              </w:rPr>
              <w:t>ZTE</w:t>
            </w:r>
          </w:p>
        </w:tc>
        <w:tc>
          <w:tcPr>
            <w:tcW w:w="7560" w:type="dxa"/>
          </w:tcPr>
          <w:p w14:paraId="5554A10B" w14:textId="77777777" w:rsidR="00FD1E1D" w:rsidRDefault="00C75926">
            <w:pPr>
              <w:pStyle w:val="BodyText"/>
              <w:numPr>
                <w:ilvl w:val="0"/>
                <w:numId w:val="31"/>
              </w:numPr>
              <w:spacing w:after="0"/>
              <w:rPr>
                <w:rFonts w:eastAsia="Calibri" w:cs="Arial"/>
                <w:sz w:val="20"/>
                <w:szCs w:val="20"/>
              </w:rPr>
            </w:pPr>
            <w:r>
              <w:rPr>
                <w:rFonts w:eastAsia="Calibri" w:cs="Arial"/>
                <w:sz w:val="20"/>
                <w:szCs w:val="20"/>
              </w:rPr>
              <w:t>Alt-1 and Alt-2 have comparable MIL performance for 120 kHz consider</w:t>
            </w:r>
            <w:r>
              <w:rPr>
                <w:rFonts w:eastAsia="Calibri" w:cs="Arial"/>
                <w:sz w:val="20"/>
                <w:szCs w:val="20"/>
              </w:rPr>
              <w:t>ing 12 RB</w:t>
            </w:r>
          </w:p>
          <w:p w14:paraId="2AB30202" w14:textId="77777777" w:rsidR="00FD1E1D" w:rsidRDefault="00C75926">
            <w:pPr>
              <w:pStyle w:val="BodyText"/>
              <w:numPr>
                <w:ilvl w:val="0"/>
                <w:numId w:val="31"/>
              </w:numPr>
              <w:spacing w:after="0"/>
              <w:rPr>
                <w:rFonts w:eastAsia="Calibri" w:cs="Arial"/>
                <w:sz w:val="20"/>
                <w:szCs w:val="20"/>
              </w:rPr>
            </w:pPr>
            <w:r>
              <w:rPr>
                <w:rFonts w:eastAsia="Calibri" w:cs="Arial"/>
                <w:sz w:val="20"/>
                <w:szCs w:val="20"/>
              </w:rPr>
              <w:t xml:space="preserve">Alt-1 has larger MIL than Alt-2 for 480/960 kHz </w:t>
            </w:r>
          </w:p>
          <w:p w14:paraId="3060C67E" w14:textId="77777777" w:rsidR="00FD1E1D" w:rsidRDefault="00C75926">
            <w:pPr>
              <w:pStyle w:val="BodyText"/>
              <w:numPr>
                <w:ilvl w:val="1"/>
                <w:numId w:val="31"/>
              </w:numPr>
              <w:spacing w:after="0"/>
              <w:rPr>
                <w:rFonts w:eastAsia="Calibri" w:cs="Arial"/>
                <w:sz w:val="20"/>
                <w:szCs w:val="20"/>
              </w:rPr>
            </w:pPr>
            <w:r>
              <w:rPr>
                <w:rFonts w:eastAsia="Calibri" w:cs="Arial"/>
                <w:sz w:val="20"/>
                <w:szCs w:val="20"/>
              </w:rPr>
              <w:t>1.5 Db gain for 3 RBs for 480 kHz</w:t>
            </w:r>
          </w:p>
          <w:p w14:paraId="0BAB995B" w14:textId="77777777" w:rsidR="00FD1E1D" w:rsidRDefault="00C75926">
            <w:pPr>
              <w:pStyle w:val="BodyText"/>
              <w:numPr>
                <w:ilvl w:val="1"/>
                <w:numId w:val="30"/>
              </w:numPr>
              <w:spacing w:after="0"/>
              <w:rPr>
                <w:rFonts w:eastAsia="Calibri" w:cs="Arial"/>
                <w:sz w:val="20"/>
                <w:szCs w:val="20"/>
              </w:rPr>
            </w:pPr>
            <w:r>
              <w:rPr>
                <w:rFonts w:eastAsia="Calibri" w:cs="Arial"/>
                <w:sz w:val="20"/>
                <w:szCs w:val="20"/>
              </w:rPr>
              <w:t>1 Db gain for 2 RBs for 960 kHz</w:t>
            </w:r>
          </w:p>
        </w:tc>
      </w:tr>
      <w:tr w:rsidR="00FD1E1D" w14:paraId="02DE90A9" w14:textId="77777777">
        <w:tc>
          <w:tcPr>
            <w:tcW w:w="1525" w:type="dxa"/>
          </w:tcPr>
          <w:p w14:paraId="5F48DFDE" w14:textId="77777777" w:rsidR="00FD1E1D" w:rsidRDefault="00C75926">
            <w:pPr>
              <w:pStyle w:val="BodyText"/>
              <w:spacing w:after="0"/>
              <w:ind w:right="27"/>
              <w:rPr>
                <w:rFonts w:eastAsia="Calibri" w:cs="Arial"/>
                <w:sz w:val="20"/>
                <w:szCs w:val="20"/>
                <w:lang w:val="de-DE"/>
              </w:rPr>
            </w:pPr>
            <w:r>
              <w:rPr>
                <w:rFonts w:eastAsia="Calibri" w:cs="Arial"/>
                <w:sz w:val="20"/>
                <w:szCs w:val="20"/>
                <w:lang w:val="de-DE"/>
              </w:rPr>
              <w:t>Nokia</w:t>
            </w:r>
          </w:p>
        </w:tc>
        <w:tc>
          <w:tcPr>
            <w:tcW w:w="7560" w:type="dxa"/>
          </w:tcPr>
          <w:p w14:paraId="09C137AB" w14:textId="77777777" w:rsidR="00FD1E1D" w:rsidRDefault="00C75926">
            <w:pPr>
              <w:pStyle w:val="BodyText"/>
              <w:numPr>
                <w:ilvl w:val="0"/>
                <w:numId w:val="32"/>
              </w:numPr>
              <w:spacing w:after="0"/>
              <w:rPr>
                <w:rFonts w:eastAsia="Calibri" w:cs="Arial"/>
                <w:sz w:val="20"/>
                <w:szCs w:val="20"/>
              </w:rPr>
            </w:pPr>
            <w:r>
              <w:rPr>
                <w:rFonts w:eastAsia="Calibri" w:cs="Arial"/>
                <w:sz w:val="20"/>
                <w:szCs w:val="20"/>
              </w:rPr>
              <w:t xml:space="preserve">Alt-1 performance meets or exceeds Alt-1 performance considering up to 16/5/4 RBs for 120/480/960 kHz SCS and UE_EIRP = 25 </w:t>
            </w:r>
            <w:r>
              <w:rPr>
                <w:rFonts w:eastAsia="Calibri" w:cs="Arial"/>
                <w:sz w:val="20"/>
                <w:szCs w:val="20"/>
              </w:rPr>
              <w:t>dBm</w:t>
            </w:r>
          </w:p>
          <w:p w14:paraId="548163CD" w14:textId="77777777" w:rsidR="00FD1E1D" w:rsidRDefault="00C75926">
            <w:pPr>
              <w:pStyle w:val="BodyText"/>
              <w:numPr>
                <w:ilvl w:val="1"/>
                <w:numId w:val="32"/>
              </w:numPr>
              <w:spacing w:after="0"/>
              <w:rPr>
                <w:rFonts w:eastAsia="Calibri" w:cs="Arial"/>
                <w:sz w:val="20"/>
                <w:szCs w:val="20"/>
              </w:rPr>
            </w:pPr>
            <w:r>
              <w:rPr>
                <w:rFonts w:eastAsia="Calibri" w:cs="Arial"/>
                <w:sz w:val="20"/>
                <w:szCs w:val="20"/>
              </w:rPr>
              <w:t>0.3 – 0.9 Db gain for Alt-1 for 2 and 4 RBs in Europe for 120 kHz and in all regions for 480/960 kHz</w:t>
            </w:r>
          </w:p>
        </w:tc>
      </w:tr>
      <w:tr w:rsidR="00FD1E1D" w14:paraId="3CC8769E" w14:textId="77777777">
        <w:tc>
          <w:tcPr>
            <w:tcW w:w="1525" w:type="dxa"/>
          </w:tcPr>
          <w:p w14:paraId="2F604710" w14:textId="77777777" w:rsidR="00FD1E1D" w:rsidRDefault="00C75926">
            <w:pPr>
              <w:pStyle w:val="BodyText"/>
              <w:spacing w:after="0"/>
              <w:ind w:right="27"/>
              <w:rPr>
                <w:rFonts w:eastAsia="Calibri" w:cs="Arial"/>
                <w:sz w:val="20"/>
                <w:szCs w:val="20"/>
                <w:lang w:val="de-DE"/>
              </w:rPr>
            </w:pPr>
            <w:r>
              <w:rPr>
                <w:rFonts w:eastAsia="Calibri" w:cs="Arial"/>
                <w:sz w:val="20"/>
                <w:szCs w:val="20"/>
                <w:lang w:val="de-DE"/>
              </w:rPr>
              <w:t>Sony</w:t>
            </w:r>
          </w:p>
        </w:tc>
        <w:tc>
          <w:tcPr>
            <w:tcW w:w="7560" w:type="dxa"/>
          </w:tcPr>
          <w:p w14:paraId="1B92F5FA" w14:textId="77777777" w:rsidR="00FD1E1D" w:rsidRDefault="00C75926">
            <w:pPr>
              <w:pStyle w:val="BodyText"/>
              <w:numPr>
                <w:ilvl w:val="0"/>
                <w:numId w:val="32"/>
              </w:numPr>
              <w:spacing w:after="0"/>
              <w:rPr>
                <w:rFonts w:eastAsia="Calibri" w:cs="Arial"/>
                <w:sz w:val="20"/>
                <w:szCs w:val="20"/>
                <w:lang w:val="de-DE"/>
              </w:rPr>
            </w:pPr>
            <w:r>
              <w:rPr>
                <w:rFonts w:eastAsia="Calibri" w:cs="Arial"/>
                <w:sz w:val="20"/>
                <w:szCs w:val="20"/>
                <w:lang w:val="de-DE"/>
              </w:rPr>
              <w:t>With (UE_EIRP, UE_P, TxBF) = (25 dBm, 21 dBm, 6 dBi):</w:t>
            </w:r>
          </w:p>
          <w:p w14:paraId="6FF33509" w14:textId="77777777" w:rsidR="00FD1E1D" w:rsidRDefault="00C75926">
            <w:pPr>
              <w:pStyle w:val="BodyText"/>
              <w:numPr>
                <w:ilvl w:val="1"/>
                <w:numId w:val="32"/>
              </w:numPr>
              <w:spacing w:after="0"/>
              <w:rPr>
                <w:rFonts w:eastAsia="Calibri" w:cs="Arial"/>
                <w:sz w:val="20"/>
                <w:szCs w:val="20"/>
              </w:rPr>
            </w:pPr>
            <w:r>
              <w:rPr>
                <w:rFonts w:eastAsia="Calibri" w:cs="Arial"/>
                <w:sz w:val="20"/>
                <w:szCs w:val="20"/>
              </w:rPr>
              <w:t>120 kHz</w:t>
            </w:r>
          </w:p>
          <w:p w14:paraId="60468378" w14:textId="77777777" w:rsidR="00FD1E1D" w:rsidRDefault="00C75926">
            <w:pPr>
              <w:pStyle w:val="BodyText"/>
              <w:numPr>
                <w:ilvl w:val="2"/>
                <w:numId w:val="32"/>
              </w:numPr>
              <w:spacing w:after="0"/>
              <w:rPr>
                <w:rFonts w:eastAsia="Calibri" w:cs="Arial"/>
                <w:sz w:val="20"/>
                <w:szCs w:val="20"/>
              </w:rPr>
            </w:pPr>
            <w:r>
              <w:rPr>
                <w:rFonts w:eastAsia="Calibri" w:cs="Arial"/>
                <w:sz w:val="20"/>
                <w:szCs w:val="20"/>
              </w:rPr>
              <w:t xml:space="preserve">Larger transmit power achievable for Alt-1 compared to Atl-2 for PUCCH </w:t>
            </w:r>
            <w:r>
              <w:rPr>
                <w:rFonts w:eastAsia="Calibri" w:cs="Arial"/>
                <w:sz w:val="20"/>
                <w:szCs w:val="20"/>
              </w:rPr>
              <w:t>bandwidth up to 100 MHz, except for 15 – 25 MHz bandwidth where Alt-2 allows up to 1 Db larger transmit power</w:t>
            </w:r>
          </w:p>
          <w:p w14:paraId="0C2E6D56" w14:textId="77777777" w:rsidR="00FD1E1D" w:rsidRDefault="00C75926">
            <w:pPr>
              <w:pStyle w:val="BodyText"/>
              <w:numPr>
                <w:ilvl w:val="1"/>
                <w:numId w:val="32"/>
              </w:numPr>
              <w:spacing w:after="0"/>
              <w:rPr>
                <w:rFonts w:eastAsia="Calibri" w:cs="Arial"/>
                <w:sz w:val="20"/>
                <w:szCs w:val="20"/>
              </w:rPr>
            </w:pPr>
            <w:r>
              <w:rPr>
                <w:rFonts w:eastAsia="Calibri" w:cs="Arial"/>
                <w:sz w:val="20"/>
                <w:szCs w:val="20"/>
              </w:rPr>
              <w:t>480 kHz</w:t>
            </w:r>
          </w:p>
          <w:p w14:paraId="6C252E71" w14:textId="77777777" w:rsidR="00FD1E1D" w:rsidRDefault="00C75926">
            <w:pPr>
              <w:pStyle w:val="BodyText"/>
              <w:numPr>
                <w:ilvl w:val="2"/>
                <w:numId w:val="32"/>
              </w:numPr>
              <w:spacing w:after="0"/>
              <w:rPr>
                <w:rFonts w:eastAsia="Calibri" w:cs="Arial"/>
                <w:sz w:val="20"/>
                <w:szCs w:val="20"/>
              </w:rPr>
            </w:pPr>
            <w:r>
              <w:rPr>
                <w:rFonts w:eastAsia="Calibri" w:cs="Arial"/>
                <w:sz w:val="20"/>
                <w:szCs w:val="20"/>
              </w:rPr>
              <w:t xml:space="preserve">Larger transmit power achievable for Alt-1 compared to Alt-2 for all PUCCH bandwidths up to 60 </w:t>
            </w:r>
            <w:proofErr w:type="spellStart"/>
            <w:r>
              <w:rPr>
                <w:rFonts w:eastAsia="Calibri" w:cs="Arial"/>
                <w:sz w:val="20"/>
                <w:szCs w:val="20"/>
              </w:rPr>
              <w:t>MHz.</w:t>
            </w:r>
            <w:proofErr w:type="spellEnd"/>
            <w:r>
              <w:rPr>
                <w:rFonts w:eastAsia="Calibri" w:cs="Arial"/>
                <w:sz w:val="20"/>
                <w:szCs w:val="20"/>
              </w:rPr>
              <w:t xml:space="preserve"> For 60 – 100 MHz bandwidth, Alt-2 allo</w:t>
            </w:r>
            <w:r>
              <w:rPr>
                <w:rFonts w:eastAsia="Calibri" w:cs="Arial"/>
                <w:sz w:val="20"/>
                <w:szCs w:val="20"/>
              </w:rPr>
              <w:t>ws up to 1 Db larger transmit power</w:t>
            </w:r>
          </w:p>
          <w:p w14:paraId="697399B6" w14:textId="77777777" w:rsidR="00FD1E1D" w:rsidRDefault="00C75926">
            <w:pPr>
              <w:pStyle w:val="BodyText"/>
              <w:numPr>
                <w:ilvl w:val="1"/>
                <w:numId w:val="32"/>
              </w:numPr>
              <w:spacing w:after="0"/>
              <w:rPr>
                <w:rFonts w:eastAsia="Calibri" w:cs="Arial"/>
                <w:sz w:val="20"/>
                <w:szCs w:val="20"/>
              </w:rPr>
            </w:pPr>
            <w:r>
              <w:rPr>
                <w:rFonts w:eastAsia="Calibri" w:cs="Arial"/>
                <w:sz w:val="20"/>
                <w:szCs w:val="20"/>
              </w:rPr>
              <w:t>960 kHz</w:t>
            </w:r>
          </w:p>
          <w:p w14:paraId="12DCD448" w14:textId="77777777" w:rsidR="00FD1E1D" w:rsidRDefault="00C75926">
            <w:pPr>
              <w:pStyle w:val="BodyText"/>
              <w:numPr>
                <w:ilvl w:val="2"/>
                <w:numId w:val="32"/>
              </w:numPr>
              <w:spacing w:after="0"/>
              <w:rPr>
                <w:rFonts w:eastAsia="Calibri" w:cs="Arial"/>
                <w:sz w:val="20"/>
                <w:szCs w:val="20"/>
              </w:rPr>
            </w:pPr>
            <w:r>
              <w:rPr>
                <w:rFonts w:eastAsia="Calibri" w:cs="Arial"/>
                <w:sz w:val="20"/>
                <w:szCs w:val="20"/>
              </w:rPr>
              <w:t xml:space="preserve">Larger transmit power achievable for Alt-1 compared to Alt-2 for all PUCCH bandwidths up to 100 MHz </w:t>
            </w:r>
          </w:p>
        </w:tc>
      </w:tr>
      <w:tr w:rsidR="00FD1E1D" w14:paraId="4F4F5F8F" w14:textId="77777777">
        <w:tc>
          <w:tcPr>
            <w:tcW w:w="1525" w:type="dxa"/>
          </w:tcPr>
          <w:p w14:paraId="717B6888" w14:textId="77777777" w:rsidR="00FD1E1D" w:rsidRDefault="00C75926">
            <w:pPr>
              <w:pStyle w:val="BodyText"/>
              <w:spacing w:after="0"/>
              <w:ind w:right="27"/>
              <w:rPr>
                <w:rFonts w:eastAsia="Calibri" w:cs="Arial"/>
                <w:sz w:val="20"/>
                <w:szCs w:val="20"/>
                <w:lang w:val="de-DE"/>
              </w:rPr>
            </w:pPr>
            <w:r>
              <w:rPr>
                <w:rFonts w:eastAsia="Calibri" w:cs="Arial"/>
                <w:sz w:val="20"/>
                <w:szCs w:val="20"/>
                <w:lang w:val="de-DE"/>
              </w:rPr>
              <w:t>Qualcomm</w:t>
            </w:r>
          </w:p>
        </w:tc>
        <w:tc>
          <w:tcPr>
            <w:tcW w:w="7560" w:type="dxa"/>
          </w:tcPr>
          <w:p w14:paraId="26662125" w14:textId="77777777" w:rsidR="00FD1E1D" w:rsidRDefault="00C75926">
            <w:pPr>
              <w:pStyle w:val="BodyText"/>
              <w:numPr>
                <w:ilvl w:val="0"/>
                <w:numId w:val="33"/>
              </w:numPr>
              <w:spacing w:after="0"/>
              <w:rPr>
                <w:rFonts w:eastAsia="Calibri" w:cs="Arial"/>
                <w:sz w:val="20"/>
                <w:szCs w:val="20"/>
                <w:lang w:val="de-DE"/>
              </w:rPr>
            </w:pPr>
            <w:r>
              <w:rPr>
                <w:rFonts w:eastAsia="Calibri" w:cs="Arial"/>
                <w:sz w:val="20"/>
                <w:szCs w:val="20"/>
                <w:lang w:val="de-DE"/>
              </w:rPr>
              <w:t>With (UE_EIRP, UE_P, TxBF) = (25 dBm, 21 dBm, 6 dBi)</w:t>
            </w:r>
          </w:p>
          <w:p w14:paraId="3712461C" w14:textId="77777777" w:rsidR="00FD1E1D" w:rsidRDefault="00C75926">
            <w:pPr>
              <w:pStyle w:val="BodyText"/>
              <w:numPr>
                <w:ilvl w:val="1"/>
                <w:numId w:val="33"/>
              </w:numPr>
              <w:spacing w:after="0"/>
              <w:rPr>
                <w:rFonts w:eastAsia="Calibri" w:cs="Arial"/>
                <w:sz w:val="20"/>
                <w:szCs w:val="20"/>
              </w:rPr>
            </w:pPr>
            <w:r>
              <w:rPr>
                <w:rFonts w:eastAsia="Calibri" w:cs="Arial"/>
                <w:sz w:val="20"/>
                <w:szCs w:val="20"/>
              </w:rPr>
              <w:t>120 kHz:</w:t>
            </w:r>
          </w:p>
          <w:p w14:paraId="53186674" w14:textId="77777777" w:rsidR="00FD1E1D" w:rsidRDefault="00C75926">
            <w:pPr>
              <w:pStyle w:val="BodyText"/>
              <w:numPr>
                <w:ilvl w:val="2"/>
                <w:numId w:val="33"/>
              </w:numPr>
              <w:spacing w:after="0"/>
              <w:rPr>
                <w:rFonts w:eastAsia="Calibri" w:cs="Arial"/>
                <w:sz w:val="20"/>
                <w:szCs w:val="20"/>
              </w:rPr>
            </w:pPr>
            <w:r>
              <w:rPr>
                <w:rFonts w:eastAsia="Calibri" w:cs="Arial"/>
                <w:sz w:val="20"/>
                <w:szCs w:val="20"/>
              </w:rPr>
              <w:t>Comparable transmit power between Alt-1</w:t>
            </w:r>
            <w:r>
              <w:rPr>
                <w:rFonts w:eastAsia="Calibri" w:cs="Arial"/>
                <w:sz w:val="20"/>
                <w:szCs w:val="20"/>
              </w:rPr>
              <w:t xml:space="preserve"> and Alt-2 up to 20 RBs, except for 11 – 16 RBs where Alt-2 allows up to 0.3 Db larger transmit power</w:t>
            </w:r>
          </w:p>
          <w:p w14:paraId="6A1F5883" w14:textId="77777777" w:rsidR="00FD1E1D" w:rsidRDefault="00C75926">
            <w:pPr>
              <w:pStyle w:val="BodyText"/>
              <w:numPr>
                <w:ilvl w:val="1"/>
                <w:numId w:val="33"/>
              </w:numPr>
              <w:spacing w:after="0"/>
              <w:rPr>
                <w:rFonts w:eastAsia="Calibri" w:cs="Arial"/>
                <w:sz w:val="20"/>
                <w:szCs w:val="20"/>
              </w:rPr>
            </w:pPr>
            <w:r>
              <w:rPr>
                <w:rFonts w:eastAsia="Calibri" w:cs="Arial"/>
                <w:sz w:val="20"/>
                <w:szCs w:val="20"/>
              </w:rPr>
              <w:t>480 kHz:</w:t>
            </w:r>
          </w:p>
          <w:p w14:paraId="4F939AC4" w14:textId="77777777" w:rsidR="00FD1E1D" w:rsidRDefault="00C75926">
            <w:pPr>
              <w:pStyle w:val="BodyText"/>
              <w:numPr>
                <w:ilvl w:val="2"/>
                <w:numId w:val="33"/>
              </w:numPr>
              <w:spacing w:after="0"/>
              <w:rPr>
                <w:rFonts w:eastAsia="Calibri" w:cs="Arial"/>
                <w:sz w:val="20"/>
                <w:szCs w:val="20"/>
              </w:rPr>
            </w:pPr>
            <w:r>
              <w:rPr>
                <w:rFonts w:eastAsia="Calibri" w:cs="Arial"/>
                <w:sz w:val="20"/>
                <w:szCs w:val="20"/>
              </w:rPr>
              <w:t>Alt-1 can achieve 1.5 Db higher power for 3 RBs (comparable power for 1,2 RBs)</w:t>
            </w:r>
          </w:p>
          <w:p w14:paraId="6CA530BC" w14:textId="77777777" w:rsidR="00FD1E1D" w:rsidRDefault="00C75926">
            <w:pPr>
              <w:pStyle w:val="BodyText"/>
              <w:numPr>
                <w:ilvl w:val="1"/>
                <w:numId w:val="33"/>
              </w:numPr>
              <w:spacing w:after="0"/>
              <w:rPr>
                <w:rFonts w:eastAsia="Calibri" w:cs="Arial"/>
                <w:sz w:val="20"/>
                <w:szCs w:val="20"/>
              </w:rPr>
            </w:pPr>
            <w:r>
              <w:rPr>
                <w:rFonts w:eastAsia="Calibri" w:cs="Arial"/>
                <w:sz w:val="20"/>
                <w:szCs w:val="20"/>
              </w:rPr>
              <w:t>960 kHz:</w:t>
            </w:r>
          </w:p>
          <w:p w14:paraId="184B8CD8" w14:textId="77777777" w:rsidR="00FD1E1D" w:rsidRDefault="00C75926">
            <w:pPr>
              <w:pStyle w:val="BodyText"/>
              <w:numPr>
                <w:ilvl w:val="2"/>
                <w:numId w:val="33"/>
              </w:numPr>
              <w:spacing w:after="0"/>
              <w:rPr>
                <w:rFonts w:eastAsia="Calibri" w:cs="Arial"/>
                <w:sz w:val="20"/>
                <w:szCs w:val="20"/>
              </w:rPr>
            </w:pPr>
            <w:r>
              <w:rPr>
                <w:rFonts w:eastAsia="Calibri" w:cs="Arial"/>
                <w:sz w:val="20"/>
                <w:szCs w:val="20"/>
              </w:rPr>
              <w:t xml:space="preserve">Alt-1 can achieve 1 Db </w:t>
            </w:r>
            <w:proofErr w:type="spellStart"/>
            <w:r>
              <w:rPr>
                <w:rFonts w:eastAsia="Calibri" w:cs="Arial"/>
                <w:sz w:val="20"/>
                <w:szCs w:val="20"/>
              </w:rPr>
              <w:t>Db</w:t>
            </w:r>
            <w:proofErr w:type="spellEnd"/>
            <w:r>
              <w:rPr>
                <w:rFonts w:eastAsia="Calibri" w:cs="Arial"/>
                <w:sz w:val="20"/>
                <w:szCs w:val="20"/>
              </w:rPr>
              <w:t xml:space="preserve"> higher power for 2 RBs </w:t>
            </w:r>
            <w:r>
              <w:rPr>
                <w:rFonts w:eastAsia="Calibri" w:cs="Arial"/>
                <w:sz w:val="20"/>
                <w:szCs w:val="20"/>
              </w:rPr>
              <w:t>(comparable power for 1 RB)</w:t>
            </w:r>
          </w:p>
          <w:p w14:paraId="2566E75A" w14:textId="77777777" w:rsidR="00FD1E1D" w:rsidRDefault="00C75926">
            <w:pPr>
              <w:pStyle w:val="BodyText"/>
              <w:numPr>
                <w:ilvl w:val="0"/>
                <w:numId w:val="33"/>
              </w:numPr>
              <w:spacing w:after="0"/>
              <w:rPr>
                <w:rFonts w:eastAsia="Calibri" w:cs="Arial"/>
                <w:sz w:val="20"/>
                <w:szCs w:val="20"/>
              </w:rPr>
            </w:pPr>
            <w:r>
              <w:rPr>
                <w:rFonts w:eastAsia="Calibri" w:cs="Arial"/>
                <w:sz w:val="20"/>
                <w:szCs w:val="20"/>
              </w:rPr>
              <w:t xml:space="preserve">With (UE_EIRP, UE_P, </w:t>
            </w:r>
            <w:proofErr w:type="spellStart"/>
            <w:r>
              <w:rPr>
                <w:rFonts w:eastAsia="Calibri" w:cs="Arial"/>
                <w:sz w:val="20"/>
                <w:szCs w:val="20"/>
              </w:rPr>
              <w:t>TxBF</w:t>
            </w:r>
            <w:proofErr w:type="spellEnd"/>
            <w:r>
              <w:rPr>
                <w:rFonts w:eastAsia="Calibri" w:cs="Arial"/>
                <w:sz w:val="20"/>
                <w:szCs w:val="20"/>
              </w:rPr>
              <w:t xml:space="preserve">) = (40 dBm, 21 dBm, 6 </w:t>
            </w:r>
            <w:proofErr w:type="spellStart"/>
            <w:r>
              <w:rPr>
                <w:rFonts w:eastAsia="Calibri" w:cs="Arial"/>
                <w:sz w:val="20"/>
                <w:szCs w:val="20"/>
              </w:rPr>
              <w:t>dBi</w:t>
            </w:r>
            <w:proofErr w:type="spellEnd"/>
            <w:r>
              <w:rPr>
                <w:rFonts w:eastAsia="Calibri" w:cs="Arial"/>
                <w:sz w:val="20"/>
                <w:szCs w:val="20"/>
              </w:rPr>
              <w:t>)</w:t>
            </w:r>
          </w:p>
          <w:p w14:paraId="77C639F7" w14:textId="77777777" w:rsidR="00FD1E1D" w:rsidRDefault="00C75926">
            <w:pPr>
              <w:pStyle w:val="BodyText"/>
              <w:numPr>
                <w:ilvl w:val="1"/>
                <w:numId w:val="33"/>
              </w:numPr>
              <w:spacing w:after="0"/>
              <w:rPr>
                <w:rFonts w:eastAsia="Calibri" w:cs="Arial"/>
                <w:sz w:val="20"/>
                <w:szCs w:val="20"/>
              </w:rPr>
            </w:pPr>
            <w:r>
              <w:rPr>
                <w:rFonts w:eastAsia="Calibri" w:cs="Arial"/>
                <w:sz w:val="20"/>
                <w:szCs w:val="20"/>
              </w:rPr>
              <w:t>120 kHz:</w:t>
            </w:r>
          </w:p>
          <w:p w14:paraId="0AAAA382" w14:textId="77777777" w:rsidR="00FD1E1D" w:rsidRDefault="00C75926">
            <w:pPr>
              <w:pStyle w:val="BodyText"/>
              <w:numPr>
                <w:ilvl w:val="2"/>
                <w:numId w:val="33"/>
              </w:numPr>
              <w:spacing w:after="0"/>
              <w:rPr>
                <w:rFonts w:eastAsia="Calibri" w:cs="Arial"/>
                <w:sz w:val="20"/>
                <w:szCs w:val="20"/>
              </w:rPr>
            </w:pPr>
            <w:r>
              <w:rPr>
                <w:rFonts w:eastAsia="Calibri" w:cs="Arial"/>
                <w:sz w:val="20"/>
                <w:szCs w:val="20"/>
              </w:rPr>
              <w:t>Comparable transmit power between Alt-1 and Alt-2 up to 20 RBs, except for 11 – 17 RBs where Alt-2 allows 0.3 – 1.5 Db larger transmit power</w:t>
            </w:r>
          </w:p>
        </w:tc>
      </w:tr>
      <w:tr w:rsidR="00FD1E1D" w14:paraId="499A5EA8" w14:textId="77777777">
        <w:tc>
          <w:tcPr>
            <w:tcW w:w="1525" w:type="dxa"/>
          </w:tcPr>
          <w:p w14:paraId="3311C6AB" w14:textId="77777777" w:rsidR="00FD1E1D" w:rsidRDefault="00C75926">
            <w:pPr>
              <w:pStyle w:val="BodyText"/>
              <w:spacing w:after="0"/>
              <w:ind w:right="27"/>
              <w:rPr>
                <w:rFonts w:eastAsia="Calibri" w:cs="Arial"/>
                <w:sz w:val="20"/>
                <w:szCs w:val="20"/>
                <w:lang w:val="de-DE"/>
              </w:rPr>
            </w:pPr>
            <w:r>
              <w:rPr>
                <w:rFonts w:eastAsia="Calibri" w:cs="Arial"/>
                <w:sz w:val="20"/>
                <w:szCs w:val="20"/>
                <w:lang w:val="de-DE"/>
              </w:rPr>
              <w:t>OPPO</w:t>
            </w:r>
          </w:p>
        </w:tc>
        <w:tc>
          <w:tcPr>
            <w:tcW w:w="7560" w:type="dxa"/>
          </w:tcPr>
          <w:p w14:paraId="4BFF602B" w14:textId="77777777" w:rsidR="00FD1E1D" w:rsidRDefault="00C75926">
            <w:pPr>
              <w:pStyle w:val="BodyText"/>
              <w:numPr>
                <w:ilvl w:val="0"/>
                <w:numId w:val="33"/>
              </w:numPr>
              <w:spacing w:after="0"/>
              <w:rPr>
                <w:rFonts w:eastAsia="Calibri" w:cs="Arial"/>
                <w:sz w:val="20"/>
                <w:szCs w:val="20"/>
              </w:rPr>
            </w:pPr>
            <w:r>
              <w:rPr>
                <w:rFonts w:eastAsia="Calibri" w:cs="Arial"/>
                <w:sz w:val="20"/>
                <w:szCs w:val="20"/>
              </w:rPr>
              <w:t>120 kHz (Considered</w:t>
            </w:r>
            <w:r>
              <w:rPr>
                <w:rFonts w:eastAsia="Calibri" w:cs="Arial"/>
                <w:sz w:val="20"/>
                <w:szCs w:val="20"/>
              </w:rPr>
              <w:t xml:space="preserve"> 12 and 32 RBs)</w:t>
            </w:r>
          </w:p>
          <w:p w14:paraId="1F19277E" w14:textId="77777777" w:rsidR="00FD1E1D" w:rsidRDefault="00C75926">
            <w:pPr>
              <w:pStyle w:val="BodyText"/>
              <w:numPr>
                <w:ilvl w:val="1"/>
                <w:numId w:val="33"/>
              </w:numPr>
              <w:spacing w:after="0"/>
              <w:rPr>
                <w:rFonts w:eastAsia="Calibri" w:cs="Arial"/>
                <w:sz w:val="20"/>
                <w:szCs w:val="20"/>
              </w:rPr>
            </w:pPr>
            <w:r>
              <w:rPr>
                <w:rFonts w:eastAsia="Calibri" w:cs="Arial"/>
                <w:sz w:val="20"/>
                <w:szCs w:val="20"/>
              </w:rPr>
              <w:t>For 12 RBs: comparable MIL for DS = 10, 20 ns. Alt-2 has 0.5 Db gain for 5 ns</w:t>
            </w:r>
          </w:p>
          <w:p w14:paraId="230CC665" w14:textId="77777777" w:rsidR="00FD1E1D" w:rsidRDefault="00C75926">
            <w:pPr>
              <w:pStyle w:val="BodyText"/>
              <w:numPr>
                <w:ilvl w:val="1"/>
                <w:numId w:val="33"/>
              </w:numPr>
              <w:spacing w:after="0"/>
              <w:rPr>
                <w:rFonts w:eastAsia="Calibri" w:cs="Arial"/>
                <w:sz w:val="20"/>
                <w:szCs w:val="20"/>
              </w:rPr>
            </w:pPr>
            <w:r>
              <w:rPr>
                <w:rFonts w:eastAsia="Calibri" w:cs="Arial"/>
                <w:sz w:val="20"/>
                <w:szCs w:val="20"/>
              </w:rPr>
              <w:t>For 32 RBs: Alt-1 has 0.5 – 1.5 Db gain depending on DS</w:t>
            </w:r>
          </w:p>
          <w:p w14:paraId="3C23DE51" w14:textId="77777777" w:rsidR="00FD1E1D" w:rsidRDefault="00C75926">
            <w:pPr>
              <w:pStyle w:val="BodyText"/>
              <w:numPr>
                <w:ilvl w:val="0"/>
                <w:numId w:val="33"/>
              </w:numPr>
              <w:spacing w:after="0"/>
              <w:rPr>
                <w:rFonts w:eastAsia="Calibri" w:cs="Arial"/>
                <w:sz w:val="20"/>
                <w:szCs w:val="20"/>
              </w:rPr>
            </w:pPr>
            <w:r>
              <w:rPr>
                <w:rFonts w:eastAsia="Calibri" w:cs="Arial"/>
                <w:sz w:val="20"/>
                <w:szCs w:val="20"/>
              </w:rPr>
              <w:t>480 kHz (Considered 3 and 8 RBs)</w:t>
            </w:r>
          </w:p>
          <w:p w14:paraId="4714AA28" w14:textId="77777777" w:rsidR="00FD1E1D" w:rsidRDefault="00C75926">
            <w:pPr>
              <w:pStyle w:val="BodyText"/>
              <w:numPr>
                <w:ilvl w:val="1"/>
                <w:numId w:val="33"/>
              </w:numPr>
              <w:spacing w:after="0"/>
              <w:rPr>
                <w:rFonts w:eastAsia="Calibri" w:cs="Arial"/>
                <w:sz w:val="20"/>
                <w:szCs w:val="20"/>
              </w:rPr>
            </w:pPr>
            <w:r>
              <w:rPr>
                <w:rFonts w:eastAsia="Calibri" w:cs="Arial"/>
                <w:sz w:val="20"/>
                <w:szCs w:val="20"/>
              </w:rPr>
              <w:t>Alt-1 has 0.5 – 1.5 Db gain depending on OS and number of RBs</w:t>
            </w:r>
          </w:p>
          <w:p w14:paraId="7ED0AD79" w14:textId="77777777" w:rsidR="00FD1E1D" w:rsidRDefault="00C75926">
            <w:pPr>
              <w:pStyle w:val="BodyText"/>
              <w:numPr>
                <w:ilvl w:val="0"/>
                <w:numId w:val="33"/>
              </w:numPr>
              <w:spacing w:after="0"/>
              <w:rPr>
                <w:rFonts w:eastAsia="Calibri" w:cs="Arial"/>
                <w:sz w:val="20"/>
                <w:szCs w:val="20"/>
              </w:rPr>
            </w:pPr>
            <w:r>
              <w:rPr>
                <w:rFonts w:eastAsia="Calibri" w:cs="Arial"/>
                <w:sz w:val="20"/>
                <w:szCs w:val="20"/>
              </w:rPr>
              <w:t>960 kHz (Co</w:t>
            </w:r>
            <w:r>
              <w:rPr>
                <w:rFonts w:eastAsia="Calibri" w:cs="Arial"/>
                <w:sz w:val="20"/>
                <w:szCs w:val="20"/>
              </w:rPr>
              <w:t>nsidered 2 and 4 RBs)</w:t>
            </w:r>
          </w:p>
          <w:p w14:paraId="269BFF35" w14:textId="77777777" w:rsidR="00FD1E1D" w:rsidRDefault="00C75926">
            <w:pPr>
              <w:pStyle w:val="BodyText"/>
              <w:numPr>
                <w:ilvl w:val="1"/>
                <w:numId w:val="33"/>
              </w:numPr>
              <w:spacing w:after="0"/>
              <w:rPr>
                <w:rFonts w:eastAsia="Calibri" w:cs="Arial"/>
                <w:sz w:val="20"/>
                <w:szCs w:val="20"/>
              </w:rPr>
            </w:pPr>
            <w:r>
              <w:rPr>
                <w:rFonts w:eastAsia="Calibri" w:cs="Arial"/>
                <w:sz w:val="20"/>
                <w:szCs w:val="20"/>
              </w:rPr>
              <w:t>Alt-1 has 1 – 1.5 Db gain depending on OS and number of RBs</w:t>
            </w:r>
          </w:p>
        </w:tc>
      </w:tr>
      <w:tr w:rsidR="00FD1E1D" w14:paraId="476873A6" w14:textId="77777777">
        <w:tc>
          <w:tcPr>
            <w:tcW w:w="1525" w:type="dxa"/>
          </w:tcPr>
          <w:p w14:paraId="422E3B08" w14:textId="77777777" w:rsidR="00FD1E1D" w:rsidRDefault="00C75926">
            <w:pPr>
              <w:pStyle w:val="BodyText"/>
              <w:spacing w:after="0"/>
              <w:ind w:right="27"/>
              <w:rPr>
                <w:rFonts w:eastAsia="Calibri" w:cs="Arial"/>
                <w:sz w:val="20"/>
                <w:szCs w:val="20"/>
                <w:lang w:val="de-DE"/>
              </w:rPr>
            </w:pPr>
            <w:r>
              <w:rPr>
                <w:rFonts w:eastAsia="Calibri" w:cs="Arial"/>
                <w:sz w:val="20"/>
                <w:szCs w:val="20"/>
                <w:lang w:val="de-DE"/>
              </w:rPr>
              <w:t>Huawei</w:t>
            </w:r>
          </w:p>
        </w:tc>
        <w:tc>
          <w:tcPr>
            <w:tcW w:w="7560" w:type="dxa"/>
          </w:tcPr>
          <w:p w14:paraId="029B803F" w14:textId="77777777" w:rsidR="00FD1E1D" w:rsidRDefault="00C75926">
            <w:pPr>
              <w:pStyle w:val="BodyText"/>
              <w:numPr>
                <w:ilvl w:val="0"/>
                <w:numId w:val="33"/>
              </w:numPr>
              <w:spacing w:after="0"/>
              <w:rPr>
                <w:rFonts w:eastAsia="Calibri" w:cs="Arial"/>
                <w:sz w:val="20"/>
                <w:szCs w:val="20"/>
              </w:rPr>
            </w:pPr>
            <w:r>
              <w:rPr>
                <w:rFonts w:eastAsia="Calibri" w:cs="Arial"/>
                <w:sz w:val="20"/>
                <w:szCs w:val="20"/>
              </w:rPr>
              <w:t>MIL comparison for 120 kHz considers 4 and 8 RBs</w:t>
            </w:r>
          </w:p>
          <w:p w14:paraId="2293984D" w14:textId="77777777" w:rsidR="00FD1E1D" w:rsidRDefault="00C75926">
            <w:pPr>
              <w:pStyle w:val="BodyText"/>
              <w:numPr>
                <w:ilvl w:val="1"/>
                <w:numId w:val="33"/>
              </w:numPr>
              <w:spacing w:after="0"/>
              <w:rPr>
                <w:rFonts w:eastAsia="Calibri" w:cs="Arial"/>
                <w:sz w:val="20"/>
                <w:szCs w:val="20"/>
              </w:rPr>
            </w:pPr>
            <w:r>
              <w:rPr>
                <w:rFonts w:eastAsia="Calibri" w:cs="Arial"/>
                <w:sz w:val="20"/>
                <w:szCs w:val="20"/>
              </w:rPr>
              <w:t>USA</w:t>
            </w:r>
          </w:p>
          <w:p w14:paraId="13468A49" w14:textId="77777777" w:rsidR="00FD1E1D" w:rsidRDefault="00C75926">
            <w:pPr>
              <w:pStyle w:val="BodyText"/>
              <w:numPr>
                <w:ilvl w:val="2"/>
                <w:numId w:val="33"/>
              </w:numPr>
              <w:spacing w:after="0"/>
              <w:rPr>
                <w:rFonts w:eastAsia="Calibri" w:cs="Arial"/>
                <w:sz w:val="20"/>
                <w:szCs w:val="20"/>
              </w:rPr>
            </w:pPr>
            <w:r>
              <w:rPr>
                <w:rFonts w:eastAsia="Calibri" w:cs="Arial"/>
                <w:sz w:val="20"/>
                <w:szCs w:val="20"/>
              </w:rPr>
              <w:t>Comparable MIL</w:t>
            </w:r>
          </w:p>
          <w:p w14:paraId="1433C181" w14:textId="77777777" w:rsidR="00FD1E1D" w:rsidRDefault="00C75926">
            <w:pPr>
              <w:pStyle w:val="BodyText"/>
              <w:numPr>
                <w:ilvl w:val="1"/>
                <w:numId w:val="33"/>
              </w:numPr>
              <w:spacing w:after="0"/>
              <w:rPr>
                <w:rFonts w:eastAsia="Calibri" w:cs="Arial"/>
                <w:sz w:val="20"/>
                <w:szCs w:val="20"/>
              </w:rPr>
            </w:pPr>
            <w:r>
              <w:rPr>
                <w:rFonts w:eastAsia="Calibri" w:cs="Arial"/>
                <w:sz w:val="20"/>
                <w:szCs w:val="20"/>
              </w:rPr>
              <w:t>EU</w:t>
            </w:r>
          </w:p>
          <w:p w14:paraId="20932112" w14:textId="77777777" w:rsidR="00FD1E1D" w:rsidRDefault="00C75926">
            <w:pPr>
              <w:pStyle w:val="BodyText"/>
              <w:numPr>
                <w:ilvl w:val="2"/>
                <w:numId w:val="33"/>
              </w:numPr>
              <w:spacing w:after="0"/>
              <w:rPr>
                <w:rFonts w:eastAsia="Calibri" w:cs="Arial"/>
                <w:sz w:val="20"/>
                <w:szCs w:val="20"/>
              </w:rPr>
            </w:pPr>
            <w:r>
              <w:rPr>
                <w:rFonts w:eastAsia="Calibri" w:cs="Arial"/>
                <w:sz w:val="20"/>
                <w:szCs w:val="20"/>
              </w:rPr>
              <w:t>Alt-1 has 0.4 – 1.4 Db gain compared to Alt-2 depending on number of RBs</w:t>
            </w:r>
          </w:p>
        </w:tc>
      </w:tr>
      <w:tr w:rsidR="00FD1E1D" w14:paraId="3B1C9503" w14:textId="77777777">
        <w:tc>
          <w:tcPr>
            <w:tcW w:w="1525" w:type="dxa"/>
          </w:tcPr>
          <w:p w14:paraId="0D29856B" w14:textId="77777777" w:rsidR="00FD1E1D" w:rsidRDefault="00C75926">
            <w:pPr>
              <w:pStyle w:val="BodyText"/>
              <w:spacing w:after="0"/>
              <w:ind w:right="27"/>
              <w:rPr>
                <w:rFonts w:eastAsia="Calibri" w:cs="Arial"/>
                <w:sz w:val="20"/>
                <w:szCs w:val="20"/>
                <w:lang w:val="de-DE"/>
              </w:rPr>
            </w:pPr>
            <w:r>
              <w:rPr>
                <w:rFonts w:eastAsia="Calibri" w:cs="Arial"/>
                <w:sz w:val="20"/>
                <w:szCs w:val="20"/>
                <w:lang w:val="de-DE"/>
              </w:rPr>
              <w:lastRenderedPageBreak/>
              <w:t>Ericsson</w:t>
            </w:r>
          </w:p>
        </w:tc>
        <w:tc>
          <w:tcPr>
            <w:tcW w:w="7560" w:type="dxa"/>
          </w:tcPr>
          <w:p w14:paraId="0CF012BF" w14:textId="77777777" w:rsidR="00FD1E1D" w:rsidRDefault="00C75926">
            <w:pPr>
              <w:pStyle w:val="BodyText"/>
              <w:numPr>
                <w:ilvl w:val="0"/>
                <w:numId w:val="30"/>
              </w:numPr>
              <w:spacing w:after="0"/>
              <w:rPr>
                <w:rFonts w:eastAsia="Calibri" w:cs="Arial"/>
                <w:sz w:val="20"/>
                <w:szCs w:val="20"/>
              </w:rPr>
            </w:pPr>
            <w:r>
              <w:rPr>
                <w:rFonts w:eastAsia="Calibri" w:cs="Arial"/>
                <w:sz w:val="20"/>
                <w:szCs w:val="20"/>
              </w:rPr>
              <w:t xml:space="preserve">MIL </w:t>
            </w:r>
            <w:r>
              <w:rPr>
                <w:rFonts w:eastAsia="Calibri" w:cs="Arial"/>
                <w:sz w:val="20"/>
                <w:szCs w:val="20"/>
              </w:rPr>
              <w:t>comparison for 480kHz considers up to 3 RBs</w:t>
            </w:r>
          </w:p>
          <w:p w14:paraId="710BD7B1" w14:textId="77777777" w:rsidR="00FD1E1D" w:rsidRDefault="00C75926">
            <w:pPr>
              <w:pStyle w:val="BodyText"/>
              <w:numPr>
                <w:ilvl w:val="1"/>
                <w:numId w:val="30"/>
              </w:numPr>
              <w:spacing w:after="0"/>
              <w:rPr>
                <w:rFonts w:eastAsia="Calibri" w:cs="Arial"/>
                <w:sz w:val="20"/>
                <w:szCs w:val="20"/>
              </w:rPr>
            </w:pPr>
            <w:r>
              <w:rPr>
                <w:rFonts w:eastAsia="Calibri" w:cs="Arial"/>
                <w:sz w:val="20"/>
                <w:szCs w:val="20"/>
              </w:rPr>
              <w:t>US/SK: Alt-1 has 1.5 Db (US) larger MIL for 3 RBs; comparable MIL for 1,2 RBs</w:t>
            </w:r>
          </w:p>
          <w:p w14:paraId="6E5E84E1" w14:textId="77777777" w:rsidR="00FD1E1D" w:rsidRDefault="00C75926">
            <w:pPr>
              <w:pStyle w:val="BodyText"/>
              <w:numPr>
                <w:ilvl w:val="1"/>
                <w:numId w:val="30"/>
              </w:numPr>
              <w:spacing w:after="0"/>
              <w:rPr>
                <w:rFonts w:eastAsia="Calibri" w:cs="Arial"/>
                <w:sz w:val="20"/>
                <w:szCs w:val="20"/>
              </w:rPr>
            </w:pPr>
            <w:r>
              <w:rPr>
                <w:rFonts w:eastAsia="Calibri" w:cs="Arial"/>
                <w:sz w:val="20"/>
                <w:szCs w:val="20"/>
              </w:rPr>
              <w:t>Europe: Alt-1 has 0.8 – 1.3 Db (Europe) larger MIL for 2 and 3 RBs; comparable MIL for 1 RB</w:t>
            </w:r>
          </w:p>
        </w:tc>
      </w:tr>
    </w:tbl>
    <w:p w14:paraId="528D75DF" w14:textId="77777777" w:rsidR="00FD1E1D" w:rsidRDefault="00FD1E1D">
      <w:pPr>
        <w:pStyle w:val="BodyText"/>
        <w:rPr>
          <w:u w:val="single"/>
        </w:rPr>
      </w:pPr>
    </w:p>
    <w:p w14:paraId="17EFC76D" w14:textId="77777777" w:rsidR="00FD1E1D" w:rsidRDefault="00C75926">
      <w:pPr>
        <w:pStyle w:val="BodyText"/>
      </w:pPr>
      <w:r>
        <w:rPr>
          <w:u w:val="single"/>
        </w:rPr>
        <w:t>Moderator observations based on contribu</w:t>
      </w:r>
      <w:r>
        <w:rPr>
          <w:u w:val="single"/>
        </w:rPr>
        <w:t>tions and reported evaluations</w:t>
      </w:r>
      <w:r>
        <w:t>:</w:t>
      </w:r>
    </w:p>
    <w:p w14:paraId="64C26B26" w14:textId="77777777" w:rsidR="00FD1E1D" w:rsidRDefault="00C75926">
      <w:pPr>
        <w:pStyle w:val="BodyText"/>
        <w:numPr>
          <w:ilvl w:val="0"/>
          <w:numId w:val="34"/>
        </w:numPr>
        <w:spacing w:after="0"/>
      </w:pPr>
      <w:r>
        <w:t>Spec complexity</w:t>
      </w:r>
    </w:p>
    <w:p w14:paraId="119586BF" w14:textId="77777777" w:rsidR="00FD1E1D" w:rsidRDefault="00C75926">
      <w:pPr>
        <w:pStyle w:val="BodyText"/>
        <w:numPr>
          <w:ilvl w:val="1"/>
          <w:numId w:val="34"/>
        </w:numPr>
        <w:spacing w:after="0"/>
      </w:pPr>
      <w:r>
        <w:t>Both Alt-1 and Alt-2 can be seen as extensions of Rel-15 or 16, so no real difference in spec complexity</w:t>
      </w:r>
    </w:p>
    <w:p w14:paraId="305EFD1E" w14:textId="77777777" w:rsidR="00FD1E1D" w:rsidRDefault="00C75926">
      <w:pPr>
        <w:pStyle w:val="BodyText"/>
        <w:numPr>
          <w:ilvl w:val="1"/>
          <w:numId w:val="34"/>
        </w:numPr>
        <w:spacing w:after="0"/>
      </w:pPr>
      <w:r>
        <w:t>Alt-1: Used for DMRS of PF3 in Rel-15/16</w:t>
      </w:r>
    </w:p>
    <w:p w14:paraId="4721366C" w14:textId="77777777" w:rsidR="00FD1E1D" w:rsidRDefault="00C75926">
      <w:pPr>
        <w:pStyle w:val="BodyText"/>
        <w:numPr>
          <w:ilvl w:val="1"/>
          <w:numId w:val="34"/>
        </w:numPr>
        <w:spacing w:after="0"/>
      </w:pPr>
      <w:r>
        <w:t xml:space="preserve">Alt-2: Used for PF0/1 in Rel-16 when interlacing </w:t>
      </w:r>
      <w:r>
        <w:t>configured</w:t>
      </w:r>
    </w:p>
    <w:p w14:paraId="6031B4DC" w14:textId="77777777" w:rsidR="00FD1E1D" w:rsidRDefault="00C75926">
      <w:pPr>
        <w:pStyle w:val="BodyText"/>
        <w:numPr>
          <w:ilvl w:val="0"/>
          <w:numId w:val="34"/>
        </w:numPr>
        <w:spacing w:after="0"/>
      </w:pPr>
      <w:r>
        <w:t>MIL performance</w:t>
      </w:r>
    </w:p>
    <w:p w14:paraId="6DF43DC7" w14:textId="77777777" w:rsidR="00FD1E1D" w:rsidRDefault="00C75926">
      <w:pPr>
        <w:pStyle w:val="BodyText"/>
        <w:numPr>
          <w:ilvl w:val="1"/>
          <w:numId w:val="34"/>
        </w:numPr>
        <w:ind w:right="27"/>
      </w:pPr>
      <w:r>
        <w:t>120 kHz</w:t>
      </w:r>
    </w:p>
    <w:p w14:paraId="4DF2DDAC" w14:textId="77777777" w:rsidR="00FD1E1D" w:rsidRDefault="00C75926">
      <w:pPr>
        <w:pStyle w:val="BodyText"/>
        <w:numPr>
          <w:ilvl w:val="2"/>
          <w:numId w:val="34"/>
        </w:numPr>
        <w:ind w:right="27"/>
      </w:pPr>
      <w:r>
        <w:t>MIL for Alt-1 is either comparable or exceeds MIL for Alt-2 for a wide range of N_RB values (up to 40 RBs)</w:t>
      </w:r>
    </w:p>
    <w:p w14:paraId="792EFC5A" w14:textId="77777777" w:rsidR="00FD1E1D" w:rsidRDefault="00C75926">
      <w:pPr>
        <w:pStyle w:val="BodyText"/>
        <w:numPr>
          <w:ilvl w:val="3"/>
          <w:numId w:val="34"/>
        </w:numPr>
        <w:ind w:right="27"/>
      </w:pPr>
      <w:r>
        <w:t xml:space="preserve">The exception is for the case of N_RB in the range 12 – 16 RBs where Alt-2 can exceed the MIL of Alt-1 if UE_EIRP </w:t>
      </w:r>
      <w:r>
        <w:t>is increased</w:t>
      </w:r>
    </w:p>
    <w:p w14:paraId="1A9405FA" w14:textId="77777777" w:rsidR="00FD1E1D" w:rsidRDefault="00C75926">
      <w:pPr>
        <w:pStyle w:val="BodyText"/>
        <w:numPr>
          <w:ilvl w:val="2"/>
          <w:numId w:val="34"/>
        </w:numPr>
        <w:ind w:right="27"/>
      </w:pPr>
      <w:r>
        <w:t>In all cases, the difference in MIL between Alt-1 and Alt-2 is within approximately 1.5 Db</w:t>
      </w:r>
    </w:p>
    <w:p w14:paraId="3BB61645" w14:textId="77777777" w:rsidR="00FD1E1D" w:rsidRDefault="00C75926">
      <w:pPr>
        <w:pStyle w:val="BodyText"/>
        <w:numPr>
          <w:ilvl w:val="1"/>
          <w:numId w:val="34"/>
        </w:numPr>
        <w:ind w:right="27"/>
      </w:pPr>
      <w:r>
        <w:t>480/960 kHz:</w:t>
      </w:r>
    </w:p>
    <w:p w14:paraId="538135B9" w14:textId="77777777" w:rsidR="00FD1E1D" w:rsidRDefault="00C75926">
      <w:pPr>
        <w:pStyle w:val="BodyText"/>
        <w:numPr>
          <w:ilvl w:val="2"/>
          <w:numId w:val="34"/>
        </w:numPr>
        <w:ind w:right="27"/>
      </w:pPr>
      <w:r>
        <w:t>MIL for Alt-1 exceeds MIL for Alt-2 over all practical values for N_RB</w:t>
      </w:r>
    </w:p>
    <w:p w14:paraId="1EF6E030" w14:textId="77777777" w:rsidR="00FD1E1D" w:rsidRDefault="00C75926">
      <w:pPr>
        <w:pStyle w:val="BodyText"/>
        <w:numPr>
          <w:ilvl w:val="2"/>
          <w:numId w:val="34"/>
        </w:numPr>
        <w:ind w:right="27"/>
      </w:pPr>
      <w:r>
        <w:t>The difference in MIL between Alt-1 and Alt-2 is within 1.5 Db</w:t>
      </w:r>
    </w:p>
    <w:p w14:paraId="00034D16" w14:textId="77777777" w:rsidR="00FD1E1D" w:rsidRDefault="00C75926">
      <w:pPr>
        <w:pStyle w:val="BodyText"/>
        <w:numPr>
          <w:ilvl w:val="0"/>
          <w:numId w:val="34"/>
        </w:numPr>
        <w:spacing w:after="0"/>
      </w:pPr>
      <w:r>
        <w:t>Multiplexing of users with misaligned RB allocations</w:t>
      </w:r>
    </w:p>
    <w:p w14:paraId="19B0E896" w14:textId="77777777" w:rsidR="00FD1E1D" w:rsidRDefault="00C75926">
      <w:pPr>
        <w:pStyle w:val="BodyText"/>
        <w:numPr>
          <w:ilvl w:val="1"/>
          <w:numId w:val="34"/>
        </w:numPr>
        <w:spacing w:after="0"/>
      </w:pPr>
      <w:r>
        <w:t>Some companies observe that Alt-2 offers better opportunities for multiplexing users with misaligned RB allocations, where “misaligned” also includes users with different number of RBs.</w:t>
      </w:r>
    </w:p>
    <w:p w14:paraId="32D780AF" w14:textId="77777777" w:rsidR="00FD1E1D" w:rsidRDefault="00C75926">
      <w:pPr>
        <w:pStyle w:val="BodyText"/>
        <w:numPr>
          <w:ilvl w:val="1"/>
          <w:numId w:val="34"/>
        </w:numPr>
        <w:spacing w:after="0"/>
      </w:pPr>
      <w:r>
        <w:t>Other companies s</w:t>
      </w:r>
      <w:r>
        <w:t>tate that user multiplexing is not important in the 52.6 – 71 GHz band and refer to the agreement from RAN1#104bisi-e that user-multiplexing has lower priority as a design criterion compared to MIL</w:t>
      </w:r>
    </w:p>
    <w:p w14:paraId="10709819" w14:textId="77777777" w:rsidR="00FD1E1D" w:rsidRDefault="00FD1E1D">
      <w:pPr>
        <w:pStyle w:val="BodyText"/>
      </w:pPr>
    </w:p>
    <w:p w14:paraId="4A87C319" w14:textId="77777777" w:rsidR="00FD1E1D" w:rsidRDefault="00C75926">
      <w:pPr>
        <w:pStyle w:val="BodyText"/>
        <w:rPr>
          <w:u w:val="single"/>
        </w:rPr>
      </w:pPr>
      <w:r>
        <w:rPr>
          <w:u w:val="single"/>
        </w:rPr>
        <w:t>Discussion Point</w:t>
      </w:r>
    </w:p>
    <w:p w14:paraId="55546744" w14:textId="77777777" w:rsidR="00FD1E1D" w:rsidRDefault="00C75926">
      <w:pPr>
        <w:pStyle w:val="BodyText"/>
      </w:pPr>
      <w:r>
        <w:t>It seems that the decision point on Alt-</w:t>
      </w:r>
      <w:r>
        <w:t>1 vs. Alt-2 comes down to a trade-off coverage vs. multiplexing of users with misaligned RB allocations.</w:t>
      </w:r>
    </w:p>
    <w:p w14:paraId="220A814F" w14:textId="77777777" w:rsidR="00FD1E1D" w:rsidRDefault="00C75926">
      <w:pPr>
        <w:pStyle w:val="BodyText"/>
        <w:numPr>
          <w:ilvl w:val="0"/>
          <w:numId w:val="35"/>
        </w:numPr>
        <w:spacing w:after="0"/>
      </w:pPr>
      <w:r>
        <w:t>Alt-1:</w:t>
      </w:r>
    </w:p>
    <w:p w14:paraId="080F72DE" w14:textId="77777777" w:rsidR="00FD1E1D" w:rsidRDefault="00C75926">
      <w:pPr>
        <w:pStyle w:val="BodyText"/>
        <w:numPr>
          <w:ilvl w:val="1"/>
          <w:numId w:val="35"/>
        </w:numPr>
        <w:spacing w:after="0"/>
      </w:pPr>
      <w:r>
        <w:t>Better coverage for 480, 960 kHz SCS</w:t>
      </w:r>
    </w:p>
    <w:p w14:paraId="53B666D8" w14:textId="77777777" w:rsidR="00FD1E1D" w:rsidRDefault="00C75926">
      <w:pPr>
        <w:pStyle w:val="BodyText"/>
        <w:numPr>
          <w:ilvl w:val="1"/>
          <w:numId w:val="35"/>
        </w:numPr>
        <w:spacing w:after="0"/>
      </w:pPr>
      <w:r>
        <w:t>Potentially better coverage for 120 kHz for N_RB less than 12 depending on regulatory region</w:t>
      </w:r>
    </w:p>
    <w:p w14:paraId="17944F27" w14:textId="77777777" w:rsidR="00FD1E1D" w:rsidRDefault="00C75926">
      <w:pPr>
        <w:pStyle w:val="BodyText"/>
        <w:numPr>
          <w:ilvl w:val="1"/>
          <w:numId w:val="35"/>
        </w:numPr>
        <w:spacing w:after="0"/>
      </w:pPr>
      <w:r>
        <w:t>Degraded cover</w:t>
      </w:r>
      <w:r>
        <w:t>age for 120 kHz for N_RB = 12</w:t>
      </w:r>
      <w:proofErr w:type="gramStart"/>
      <w:r>
        <w:t xml:space="preserve"> ..</w:t>
      </w:r>
      <w:proofErr w:type="gramEnd"/>
      <w:r>
        <w:t xml:space="preserve"> 16 RBs if UE_EIRP does not limit transmit power</w:t>
      </w:r>
    </w:p>
    <w:p w14:paraId="2FAD471D" w14:textId="77777777" w:rsidR="00FD1E1D" w:rsidRDefault="00C75926">
      <w:pPr>
        <w:pStyle w:val="BodyText"/>
        <w:numPr>
          <w:ilvl w:val="1"/>
          <w:numId w:val="35"/>
        </w:numPr>
        <w:spacing w:after="0"/>
      </w:pPr>
      <w:r>
        <w:t xml:space="preserve">Cannot multiplex users with </w:t>
      </w:r>
      <w:proofErr w:type="spellStart"/>
      <w:r>
        <w:t>mialigned</w:t>
      </w:r>
      <w:proofErr w:type="spellEnd"/>
      <w:r>
        <w:t xml:space="preserve"> RB allocations</w:t>
      </w:r>
    </w:p>
    <w:p w14:paraId="258DE300" w14:textId="77777777" w:rsidR="00FD1E1D" w:rsidRDefault="00C75926">
      <w:pPr>
        <w:pStyle w:val="BodyText"/>
        <w:numPr>
          <w:ilvl w:val="0"/>
          <w:numId w:val="35"/>
        </w:numPr>
        <w:spacing w:after="0"/>
      </w:pPr>
      <w:r>
        <w:t>Alt-2:</w:t>
      </w:r>
    </w:p>
    <w:p w14:paraId="4F4A4B12" w14:textId="77777777" w:rsidR="00FD1E1D" w:rsidRDefault="00C75926">
      <w:pPr>
        <w:pStyle w:val="BodyText"/>
        <w:numPr>
          <w:ilvl w:val="1"/>
          <w:numId w:val="35"/>
        </w:numPr>
        <w:spacing w:after="0"/>
      </w:pPr>
      <w:r>
        <w:t>Can multiplex users with misaligned RB allocations</w:t>
      </w:r>
    </w:p>
    <w:p w14:paraId="702EC3BC" w14:textId="77777777" w:rsidR="00FD1E1D" w:rsidRDefault="00C75926">
      <w:pPr>
        <w:pStyle w:val="BodyText"/>
        <w:numPr>
          <w:ilvl w:val="1"/>
          <w:numId w:val="35"/>
        </w:numPr>
        <w:spacing w:after="0"/>
      </w:pPr>
      <w:r>
        <w:t>Better coverage for 120 kHz for N_RB = 12</w:t>
      </w:r>
      <w:proofErr w:type="gramStart"/>
      <w:r>
        <w:t xml:space="preserve"> ..</w:t>
      </w:r>
      <w:proofErr w:type="gramEnd"/>
      <w:r>
        <w:t xml:space="preserve"> 16 RBs if </w:t>
      </w:r>
      <w:r>
        <w:t>UE_EIRP does not limit transmit power</w:t>
      </w:r>
    </w:p>
    <w:p w14:paraId="4D17E71A" w14:textId="77777777" w:rsidR="00FD1E1D" w:rsidRDefault="00C75926">
      <w:pPr>
        <w:pStyle w:val="BodyText"/>
        <w:numPr>
          <w:ilvl w:val="1"/>
          <w:numId w:val="35"/>
        </w:numPr>
        <w:spacing w:after="0"/>
      </w:pPr>
      <w:r>
        <w:t>Degraded coverage for 480, 960 kHz SCS</w:t>
      </w:r>
    </w:p>
    <w:p w14:paraId="2909A830" w14:textId="77777777" w:rsidR="00FD1E1D" w:rsidRDefault="00C75926">
      <w:pPr>
        <w:pStyle w:val="BodyText"/>
        <w:numPr>
          <w:ilvl w:val="1"/>
          <w:numId w:val="35"/>
        </w:numPr>
        <w:spacing w:after="0"/>
      </w:pPr>
      <w:r>
        <w:t>Potentially degraded coverage for 120 kHz for N_RB less than 12 depending on regulatory region</w:t>
      </w:r>
    </w:p>
    <w:p w14:paraId="728607CF" w14:textId="77777777" w:rsidR="00FD1E1D" w:rsidRDefault="00FD1E1D">
      <w:pPr>
        <w:pStyle w:val="BodyText"/>
        <w:ind w:right="27"/>
      </w:pPr>
    </w:p>
    <w:p w14:paraId="1AE69041" w14:textId="77777777" w:rsidR="00FD1E1D" w:rsidRDefault="00C75926">
      <w:pPr>
        <w:pStyle w:val="BodyText"/>
        <w:spacing w:after="0"/>
        <w:ind w:right="27"/>
      </w:pPr>
      <w:r>
        <w:lastRenderedPageBreak/>
        <w:t xml:space="preserve">The following is a summary of support for Alt-1 and Alt-2 </w:t>
      </w:r>
    </w:p>
    <w:p w14:paraId="1A38D16D" w14:textId="77777777" w:rsidR="00FD1E1D" w:rsidRDefault="00C75926">
      <w:pPr>
        <w:pStyle w:val="BodyText"/>
        <w:numPr>
          <w:ilvl w:val="0"/>
          <w:numId w:val="36"/>
        </w:numPr>
        <w:spacing w:after="0"/>
        <w:ind w:right="29"/>
      </w:pPr>
      <w:r>
        <w:t>Alt-1:</w:t>
      </w:r>
    </w:p>
    <w:p w14:paraId="10C704D6" w14:textId="77777777" w:rsidR="00FD1E1D" w:rsidRDefault="00C75926">
      <w:pPr>
        <w:pStyle w:val="BodyText"/>
        <w:numPr>
          <w:ilvl w:val="1"/>
          <w:numId w:val="36"/>
        </w:numPr>
        <w:spacing w:after="0"/>
        <w:ind w:right="29"/>
      </w:pPr>
      <w:r>
        <w:t xml:space="preserve">Intel, </w:t>
      </w:r>
      <w:proofErr w:type="spellStart"/>
      <w:r>
        <w:t>Futurewei</w:t>
      </w:r>
      <w:proofErr w:type="spellEnd"/>
      <w:r>
        <w:t xml:space="preserve"> </w:t>
      </w:r>
      <w:r>
        <w:t>(if only 1 alternative selected), vivo, CATT, Lenovo(?), ZTE, NTT DOCOMO, Nokia, Apple, OPPO, Interdigital, MediaTek, Ericsson</w:t>
      </w:r>
    </w:p>
    <w:p w14:paraId="3E114F19" w14:textId="77777777" w:rsidR="00FD1E1D" w:rsidRDefault="00C75926">
      <w:pPr>
        <w:pStyle w:val="BodyText"/>
        <w:numPr>
          <w:ilvl w:val="0"/>
          <w:numId w:val="36"/>
        </w:numPr>
        <w:spacing w:after="0"/>
        <w:ind w:right="29"/>
      </w:pPr>
      <w:r>
        <w:t>Alt-2:</w:t>
      </w:r>
    </w:p>
    <w:p w14:paraId="39144541" w14:textId="77777777" w:rsidR="00FD1E1D" w:rsidRDefault="00C75926">
      <w:pPr>
        <w:pStyle w:val="BodyText"/>
        <w:numPr>
          <w:ilvl w:val="1"/>
          <w:numId w:val="36"/>
        </w:numPr>
        <w:ind w:right="27"/>
      </w:pPr>
      <w:proofErr w:type="spellStart"/>
      <w:r>
        <w:t>Futurewei</w:t>
      </w:r>
      <w:proofErr w:type="spellEnd"/>
      <w:r>
        <w:t xml:space="preserve"> (if both alternatives selected), Lenovo(?), Sony, LGE, Qualcomm, Samsung, </w:t>
      </w:r>
      <w:r>
        <w:rPr>
          <w:strike/>
          <w:highlight w:val="magenta"/>
        </w:rPr>
        <w:t>Huawei</w:t>
      </w:r>
      <w:r>
        <w:t xml:space="preserve">, WILUS, </w:t>
      </w:r>
      <w:proofErr w:type="spellStart"/>
      <w:r>
        <w:t>Spreadtrum</w:t>
      </w:r>
      <w:proofErr w:type="spellEnd"/>
    </w:p>
    <w:p w14:paraId="59B199EA" w14:textId="77777777" w:rsidR="00FD1E1D" w:rsidRDefault="00FD1E1D">
      <w:pPr>
        <w:pStyle w:val="BodyText"/>
        <w:ind w:right="27"/>
      </w:pPr>
    </w:p>
    <w:p w14:paraId="0D6A94E8" w14:textId="77777777" w:rsidR="00FD1E1D" w:rsidRDefault="00C75926">
      <w:pPr>
        <w:pStyle w:val="BodyText"/>
        <w:ind w:left="1440" w:right="27" w:hanging="1440"/>
        <w:rPr>
          <w:b/>
          <w:bCs/>
          <w:highlight w:val="yellow"/>
        </w:rPr>
      </w:pPr>
      <w:r>
        <w:rPr>
          <w:b/>
          <w:bCs/>
          <w:highlight w:val="yellow"/>
        </w:rPr>
        <w:t>Proposal 2</w:t>
      </w:r>
      <w:r>
        <w:rPr>
          <w:b/>
          <w:bCs/>
          <w:highlight w:val="yellow"/>
        </w:rPr>
        <w:tab/>
      </w:r>
      <w:r>
        <w:rPr>
          <w:b/>
          <w:bCs/>
          <w:highlight w:val="yellow"/>
        </w:rPr>
        <w:t>Further discuss down-selection to one of Alt-1 and Alt-2</w:t>
      </w:r>
    </w:p>
    <w:p w14:paraId="4CDF352A" w14:textId="77777777" w:rsidR="00FD1E1D" w:rsidRDefault="00C75926">
      <w:pPr>
        <w:pStyle w:val="Heading2"/>
      </w:pPr>
      <w:bookmarkStart w:id="47" w:name="_Toc79688785"/>
      <w:bookmarkStart w:id="48" w:name="_Toc79688479"/>
      <w:r>
        <w:t>4.1</w:t>
      </w:r>
      <w:r>
        <w:tab/>
        <w:t>&lt;1</w:t>
      </w:r>
      <w:r>
        <w:rPr>
          <w:vertAlign w:val="superscript"/>
        </w:rPr>
        <w:t>st</w:t>
      </w:r>
      <w:r>
        <w:t xml:space="preserve"> Round Comments&gt;</w:t>
      </w:r>
      <w:bookmarkEnd w:id="47"/>
      <w:bookmarkEnd w:id="48"/>
    </w:p>
    <w:p w14:paraId="2A075E88"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w:t>
      </w:r>
      <w:r>
        <w:rPr>
          <w:rFonts w:ascii="Arial" w:hAnsi="Arial"/>
          <w:lang w:val="en-US" w:eastAsia="zh-CN"/>
        </w:rPr>
        <w:t>d RB allocations.</w:t>
      </w:r>
    </w:p>
    <w:tbl>
      <w:tblPr>
        <w:tblStyle w:val="TableGrid"/>
        <w:tblW w:w="9085" w:type="dxa"/>
        <w:tblLayout w:type="fixed"/>
        <w:tblLook w:val="04A0" w:firstRow="1" w:lastRow="0" w:firstColumn="1" w:lastColumn="0" w:noHBand="0" w:noVBand="1"/>
      </w:tblPr>
      <w:tblGrid>
        <w:gridCol w:w="1525"/>
        <w:gridCol w:w="7560"/>
      </w:tblGrid>
      <w:tr w:rsidR="00FD1E1D" w14:paraId="75951D9B" w14:textId="77777777">
        <w:tc>
          <w:tcPr>
            <w:tcW w:w="1525" w:type="dxa"/>
          </w:tcPr>
          <w:p w14:paraId="77C24BD0"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3E3648B" w14:textId="77777777" w:rsidR="00FD1E1D" w:rsidRDefault="00C75926">
            <w:pPr>
              <w:pStyle w:val="BodyText"/>
              <w:spacing w:after="0"/>
              <w:ind w:right="27"/>
              <w:rPr>
                <w:rFonts w:eastAsia="Calibri"/>
                <w:b/>
                <w:sz w:val="20"/>
                <w:szCs w:val="20"/>
                <w:lang w:val="de-DE"/>
              </w:rPr>
            </w:pPr>
            <w:r>
              <w:rPr>
                <w:rFonts w:eastAsia="Calibri"/>
                <w:b/>
                <w:sz w:val="20"/>
                <w:szCs w:val="20"/>
                <w:lang w:val="de-DE"/>
              </w:rPr>
              <w:t>View/Position</w:t>
            </w:r>
          </w:p>
        </w:tc>
      </w:tr>
      <w:tr w:rsidR="00FD1E1D" w14:paraId="1F96CAED" w14:textId="77777777">
        <w:tc>
          <w:tcPr>
            <w:tcW w:w="1525" w:type="dxa"/>
          </w:tcPr>
          <w:p w14:paraId="749DBFE9"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2D8508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w:t>
            </w:r>
            <w:r>
              <w:rPr>
                <w:rFonts w:eastAsia="Times New Roman"/>
                <w:sz w:val="20"/>
                <w:szCs w:val="20"/>
                <w:lang w:eastAsia="en-US"/>
              </w:rPr>
              <w:t>allocations with enhanced PUCCH formats 0/1.</w:t>
            </w:r>
          </w:p>
        </w:tc>
      </w:tr>
      <w:tr w:rsidR="00FD1E1D" w14:paraId="69EDF17C" w14:textId="77777777">
        <w:tc>
          <w:tcPr>
            <w:tcW w:w="1525" w:type="dxa"/>
          </w:tcPr>
          <w:p w14:paraId="76F3A52F" w14:textId="77777777" w:rsidR="00FD1E1D" w:rsidRDefault="00C75926">
            <w:pPr>
              <w:pStyle w:val="BodyText"/>
              <w:spacing w:after="0"/>
              <w:ind w:right="27"/>
              <w:rPr>
                <w:rFonts w:eastAsia="Calibri"/>
                <w:sz w:val="20"/>
                <w:szCs w:val="20"/>
              </w:rPr>
            </w:pPr>
            <w:r>
              <w:rPr>
                <w:rFonts w:eastAsia="Calibri"/>
                <w:sz w:val="20"/>
                <w:szCs w:val="20"/>
              </w:rPr>
              <w:t>Vivo</w:t>
            </w:r>
          </w:p>
        </w:tc>
        <w:tc>
          <w:tcPr>
            <w:tcW w:w="7560" w:type="dxa"/>
          </w:tcPr>
          <w:p w14:paraId="7C14FA06" w14:textId="77777777" w:rsidR="00FD1E1D" w:rsidRDefault="00C75926">
            <w:pPr>
              <w:pStyle w:val="BodyText"/>
              <w:spacing w:after="0"/>
              <w:ind w:right="27"/>
              <w:rPr>
                <w:rFonts w:eastAsia="Calibri"/>
                <w:sz w:val="20"/>
                <w:szCs w:val="20"/>
              </w:rPr>
            </w:pPr>
            <w:r>
              <w:rPr>
                <w:rFonts w:eastAsia="Calibri"/>
                <w:sz w:val="20"/>
                <w:szCs w:val="20"/>
              </w:rPr>
              <w:t>We still support alt1.</w:t>
            </w:r>
          </w:p>
          <w:p w14:paraId="4BC8C56B" w14:textId="77777777" w:rsidR="00FD1E1D" w:rsidRDefault="00FD1E1D">
            <w:pPr>
              <w:pStyle w:val="BodyText"/>
              <w:spacing w:after="0"/>
              <w:ind w:right="27"/>
              <w:rPr>
                <w:rFonts w:eastAsia="Calibri"/>
                <w:sz w:val="20"/>
                <w:szCs w:val="20"/>
              </w:rPr>
            </w:pPr>
          </w:p>
          <w:p w14:paraId="704A82D8" w14:textId="77777777" w:rsidR="00FD1E1D" w:rsidRDefault="00C75926">
            <w:pPr>
              <w:pStyle w:val="BodyText"/>
              <w:spacing w:after="0"/>
              <w:ind w:right="27"/>
              <w:rPr>
                <w:rFonts w:eastAsia="Calibri"/>
                <w:sz w:val="20"/>
                <w:szCs w:val="20"/>
              </w:rPr>
            </w:pPr>
            <w:r>
              <w:rPr>
                <w:rFonts w:eastAsia="Calibri"/>
                <w:sz w:val="20"/>
                <w:szCs w:val="20"/>
              </w:rPr>
              <w:t xml:space="preserve">As </w:t>
            </w:r>
            <w:proofErr w:type="spellStart"/>
            <w:r>
              <w:rPr>
                <w:rFonts w:eastAsia="Calibri"/>
                <w:sz w:val="20"/>
                <w:szCs w:val="20"/>
              </w:rPr>
              <w:t>summaried</w:t>
            </w:r>
            <w:proofErr w:type="spellEnd"/>
            <w:r>
              <w:rPr>
                <w:rFonts w:eastAsia="Calibri"/>
                <w:sz w:val="20"/>
                <w:szCs w:val="20"/>
              </w:rPr>
              <w:t xml:space="preserve"> by FL, alt 1 has better coverage for 480, 960 kHz SCS than alt 2. </w:t>
            </w:r>
          </w:p>
          <w:p w14:paraId="758A84AA" w14:textId="77777777" w:rsidR="00FD1E1D" w:rsidRDefault="00FD1E1D">
            <w:pPr>
              <w:pStyle w:val="BodyText"/>
              <w:spacing w:after="0"/>
              <w:ind w:right="27"/>
              <w:rPr>
                <w:rFonts w:eastAsia="Calibri"/>
                <w:sz w:val="20"/>
                <w:szCs w:val="20"/>
              </w:rPr>
            </w:pPr>
          </w:p>
          <w:p w14:paraId="5E1052AF" w14:textId="77777777" w:rsidR="00FD1E1D" w:rsidRDefault="00C75926">
            <w:pPr>
              <w:pStyle w:val="BodyText"/>
              <w:spacing w:after="0"/>
              <w:ind w:right="27"/>
              <w:rPr>
                <w:rFonts w:eastAsia="Calibri"/>
                <w:sz w:val="20"/>
                <w:szCs w:val="20"/>
              </w:rPr>
            </w:pPr>
            <w:r>
              <w:rPr>
                <w:rFonts w:eastAsia="Calibri"/>
                <w:sz w:val="20"/>
                <w:szCs w:val="20"/>
              </w:rPr>
              <w:t>Regarding 120kHz SCS, similar MIL is observed for alt 1 and alt 2. The debate is on multiplexing cap</w:t>
            </w:r>
            <w:r>
              <w:rPr>
                <w:rFonts w:eastAsia="Calibri"/>
                <w:sz w:val="20"/>
                <w:szCs w:val="20"/>
              </w:rPr>
              <w:t xml:space="preserve">ability or multiplexing users with misaligned RB allocations. </w:t>
            </w:r>
          </w:p>
          <w:p w14:paraId="3340F731" w14:textId="77777777" w:rsidR="00FD1E1D" w:rsidRDefault="00FD1E1D">
            <w:pPr>
              <w:pStyle w:val="BodyText"/>
              <w:spacing w:after="0"/>
              <w:ind w:right="27"/>
              <w:rPr>
                <w:rFonts w:eastAsia="Calibri"/>
                <w:sz w:val="20"/>
                <w:szCs w:val="20"/>
              </w:rPr>
            </w:pPr>
          </w:p>
          <w:p w14:paraId="5E57D0B1" w14:textId="77777777" w:rsidR="00FD1E1D" w:rsidRDefault="00C75926">
            <w:pPr>
              <w:pStyle w:val="BodyText"/>
              <w:spacing w:after="0"/>
              <w:ind w:right="27"/>
              <w:rPr>
                <w:rFonts w:eastAsia="Calibri"/>
                <w:sz w:val="20"/>
                <w:szCs w:val="20"/>
              </w:rPr>
            </w:pPr>
            <w:r>
              <w:rPr>
                <w:rFonts w:eastAsia="Calibri"/>
                <w:sz w:val="20"/>
                <w:szCs w:val="20"/>
              </w:rPr>
              <w:t xml:space="preserve">As a step forward of proposal 2, we propose to first agree with support alt 1 for 480kHz and 960kHz SCS. Down-select for </w:t>
            </w:r>
            <w:proofErr w:type="gramStart"/>
            <w:r>
              <w:rPr>
                <w:rFonts w:eastAsia="Calibri"/>
                <w:sz w:val="20"/>
                <w:szCs w:val="20"/>
              </w:rPr>
              <w:t>120kHz, once</w:t>
            </w:r>
            <w:proofErr w:type="gramEnd"/>
            <w:r>
              <w:rPr>
                <w:rFonts w:eastAsia="Calibri"/>
                <w:sz w:val="20"/>
                <w:szCs w:val="20"/>
              </w:rPr>
              <w:t xml:space="preserve"> we know more about the maximum of RBs.</w:t>
            </w:r>
          </w:p>
        </w:tc>
      </w:tr>
      <w:tr w:rsidR="00FD1E1D" w14:paraId="2478AFF4" w14:textId="77777777">
        <w:tc>
          <w:tcPr>
            <w:tcW w:w="1525" w:type="dxa"/>
          </w:tcPr>
          <w:p w14:paraId="6856246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BC01F2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We </w:t>
            </w:r>
            <w:r>
              <w:rPr>
                <w:rFonts w:eastAsia="SimSun" w:hint="eastAsia"/>
                <w:sz w:val="20"/>
                <w:szCs w:val="20"/>
                <w:lang w:val="en-US"/>
              </w:rPr>
              <w:t>agree with Proposal 2. There is no need to define 2 kinds of sequence types for above 52.6GHz which requires larger spec efforts. Among the 2 alternatives, we support Alt1 considering the better coverage in most cases.</w:t>
            </w:r>
          </w:p>
        </w:tc>
      </w:tr>
      <w:tr w:rsidR="00FD1E1D" w14:paraId="71563E8A" w14:textId="77777777">
        <w:tc>
          <w:tcPr>
            <w:tcW w:w="1525" w:type="dxa"/>
          </w:tcPr>
          <w:p w14:paraId="4502FCBB"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EA66AA7" w14:textId="77777777" w:rsidR="00FD1E1D" w:rsidRDefault="00C75926">
            <w:pPr>
              <w:pStyle w:val="BodyText"/>
              <w:spacing w:after="0"/>
              <w:ind w:right="27"/>
              <w:rPr>
                <w:rFonts w:eastAsia="Times New Roman"/>
                <w:sz w:val="20"/>
                <w:szCs w:val="20"/>
                <w:lang w:eastAsia="en-US"/>
              </w:rPr>
            </w:pPr>
            <w:r>
              <w:rPr>
                <w:rFonts w:eastAsia="Calibri"/>
              </w:rPr>
              <w:t xml:space="preserve">We see merits with </w:t>
            </w:r>
            <w:r>
              <w:rPr>
                <w:rFonts w:eastAsia="Calibri"/>
              </w:rPr>
              <w:t>both proposals but prefer that just one of them is selected.</w:t>
            </w:r>
          </w:p>
        </w:tc>
      </w:tr>
      <w:tr w:rsidR="00FD1E1D" w14:paraId="23E8168E" w14:textId="77777777">
        <w:trPr>
          <w:trHeight w:val="1619"/>
        </w:trPr>
        <w:tc>
          <w:tcPr>
            <w:tcW w:w="1525" w:type="dxa"/>
          </w:tcPr>
          <w:p w14:paraId="14AA24FA" w14:textId="77777777" w:rsidR="00FD1E1D" w:rsidRDefault="00C75926">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5E595393" w14:textId="77777777" w:rsidR="00FD1E1D" w:rsidRDefault="00C75926">
            <w:pPr>
              <w:pStyle w:val="BodyText"/>
              <w:spacing w:after="0"/>
              <w:ind w:right="27"/>
              <w:rPr>
                <w:rFonts w:eastAsia="Calibri"/>
                <w:sz w:val="20"/>
                <w:szCs w:val="20"/>
                <w:lang w:val="en-US"/>
              </w:rPr>
            </w:pPr>
            <w:r>
              <w:rPr>
                <w:sz w:val="20"/>
                <w:szCs w:val="20"/>
                <w:lang w:val="en-US"/>
              </w:rPr>
              <w:t xml:space="preserve">We prefer Alt1, as it has been shown in our contribution that </w:t>
            </w:r>
            <w:r>
              <w:rPr>
                <w:rFonts w:eastAsia="Calibri"/>
                <w:sz w:val="20"/>
                <w:szCs w:val="20"/>
              </w:rPr>
              <w:t>simple frequency domain repetition shows significant increase of PAPR and CM comparing to long sequence-b</w:t>
            </w:r>
            <w:r>
              <w:rPr>
                <w:rFonts w:eastAsia="Calibri"/>
                <w:sz w:val="20"/>
                <w:szCs w:val="20"/>
              </w:rPr>
              <w:t xml:space="preserve">ased approach which results in different link budget. However, we are also fine with Alt </w:t>
            </w:r>
            <w:proofErr w:type="gramStart"/>
            <w:r>
              <w:rPr>
                <w:rFonts w:eastAsia="Calibri"/>
                <w:sz w:val="20"/>
                <w:szCs w:val="20"/>
              </w:rPr>
              <w:t>2, if</w:t>
            </w:r>
            <w:proofErr w:type="gramEnd"/>
            <w:r>
              <w:rPr>
                <w:rFonts w:eastAsia="Calibri"/>
                <w:sz w:val="20"/>
                <w:szCs w:val="20"/>
              </w:rPr>
              <w:t xml:space="preserve"> a combination of </w:t>
            </w:r>
            <w:proofErr w:type="spellStart"/>
            <w:r>
              <w:rPr>
                <w:rFonts w:eastAsia="Calibri"/>
                <w:sz w:val="20"/>
                <w:szCs w:val="20"/>
              </w:rPr>
              <w:t>repeitition</w:t>
            </w:r>
            <w:proofErr w:type="spellEnd"/>
            <w:r>
              <w:rPr>
                <w:rFonts w:eastAsia="Calibri"/>
                <w:sz w:val="20"/>
                <w:szCs w:val="20"/>
              </w:rPr>
              <w:t xml:space="preserve"> and long sequence is supported. For example, the long sequence is used for multiple RBs (but not total RBs) and then </w:t>
            </w:r>
            <w:proofErr w:type="spellStart"/>
            <w:r>
              <w:rPr>
                <w:rFonts w:eastAsia="Calibri"/>
                <w:sz w:val="20"/>
                <w:szCs w:val="20"/>
              </w:rPr>
              <w:t>repetiting</w:t>
            </w:r>
            <w:proofErr w:type="spellEnd"/>
            <w:r>
              <w:rPr>
                <w:rFonts w:eastAsia="Calibri"/>
                <w:sz w:val="20"/>
                <w:szCs w:val="20"/>
              </w:rPr>
              <w:t xml:space="preserve"> the </w:t>
            </w:r>
            <w:r>
              <w:rPr>
                <w:rFonts w:eastAsia="Calibri"/>
                <w:sz w:val="20"/>
                <w:szCs w:val="20"/>
              </w:rPr>
              <w:t>long sequence to occupy total RB allocation.</w:t>
            </w:r>
          </w:p>
        </w:tc>
      </w:tr>
      <w:tr w:rsidR="00FD1E1D" w14:paraId="792FAB89" w14:textId="77777777">
        <w:tc>
          <w:tcPr>
            <w:tcW w:w="1525" w:type="dxa"/>
          </w:tcPr>
          <w:p w14:paraId="19B60B7F"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7E3CCAB" w14:textId="77777777" w:rsidR="00FD1E1D" w:rsidRDefault="00C75926">
            <w:pPr>
              <w:pStyle w:val="BodyText"/>
              <w:spacing w:after="0"/>
              <w:ind w:right="27"/>
              <w:rPr>
                <w:rFonts w:eastAsia="Calibri"/>
                <w:sz w:val="20"/>
                <w:szCs w:val="20"/>
                <w:lang w:val="en-US"/>
              </w:rPr>
            </w:pPr>
            <w:r>
              <w:rPr>
                <w:rFonts w:eastAsia="Calibri"/>
                <w:sz w:val="20"/>
                <w:szCs w:val="20"/>
                <w:lang w:val="en-US"/>
              </w:rPr>
              <w:t>We also think that there should be a down-selection. We prefer Alt 1</w:t>
            </w:r>
          </w:p>
        </w:tc>
      </w:tr>
      <w:tr w:rsidR="00FD1E1D" w14:paraId="103BF181" w14:textId="77777777">
        <w:tc>
          <w:tcPr>
            <w:tcW w:w="1525" w:type="dxa"/>
          </w:tcPr>
          <w:p w14:paraId="34D4AADE" w14:textId="77777777" w:rsidR="00FD1E1D" w:rsidRDefault="00C75926">
            <w:pPr>
              <w:pStyle w:val="BodyText"/>
              <w:spacing w:after="0"/>
              <w:ind w:right="27"/>
              <w:rPr>
                <w:rFonts w:eastAsia="Yu Mincho"/>
                <w:lang w:val="de-DE" w:eastAsia="ja-JP"/>
              </w:rPr>
            </w:pPr>
            <w:r>
              <w:rPr>
                <w:rFonts w:eastAsia="Calibri"/>
                <w:sz w:val="20"/>
                <w:szCs w:val="20"/>
                <w:lang w:val="de-DE"/>
              </w:rPr>
              <w:t>Intel</w:t>
            </w:r>
          </w:p>
        </w:tc>
        <w:tc>
          <w:tcPr>
            <w:tcW w:w="7560" w:type="dxa"/>
          </w:tcPr>
          <w:p w14:paraId="5DABE97A" w14:textId="77777777" w:rsidR="00FD1E1D" w:rsidRDefault="00C75926">
            <w:pPr>
              <w:pStyle w:val="BodyText"/>
              <w:spacing w:after="0"/>
              <w:ind w:right="27"/>
              <w:rPr>
                <w:sz w:val="20"/>
                <w:szCs w:val="20"/>
                <w:lang w:val="en-US"/>
              </w:rPr>
            </w:pPr>
            <w:r>
              <w:rPr>
                <w:sz w:val="20"/>
                <w:szCs w:val="20"/>
                <w:lang w:val="en-US"/>
              </w:rPr>
              <w:t xml:space="preserve">We support Alt-1, and we share the same view as Nokia regarding the need of multiplexing, which has been already agreed </w:t>
            </w:r>
            <w:r>
              <w:rPr>
                <w:sz w:val="20"/>
                <w:szCs w:val="20"/>
                <w:lang w:val="en-US"/>
              </w:rPr>
              <w:t>should be considered with lower priority compared to MIL when down-selecting among options:</w:t>
            </w:r>
          </w:p>
          <w:p w14:paraId="2728DD91" w14:textId="77777777" w:rsidR="00FD1E1D" w:rsidRDefault="00C75926">
            <w:pPr>
              <w:pStyle w:val="BodyText"/>
              <w:spacing w:after="0"/>
              <w:ind w:right="27"/>
              <w:rPr>
                <w:sz w:val="20"/>
                <w:szCs w:val="20"/>
                <w:lang w:val="en-US"/>
              </w:rPr>
            </w:pPr>
            <w:r>
              <w:rPr>
                <w:sz w:val="20"/>
                <w:szCs w:val="20"/>
                <w:lang w:val="en-US"/>
              </w:rPr>
              <w:t xml:space="preserve">  </w:t>
            </w:r>
          </w:p>
          <w:p w14:paraId="65C8BAE5" w14:textId="77777777" w:rsidR="00FD1E1D" w:rsidRDefault="00C75926">
            <w:pPr>
              <w:spacing w:after="0" w:line="240" w:lineRule="auto"/>
              <w:rPr>
                <w:rFonts w:eastAsia="Calibri"/>
                <w:lang w:eastAsia="zh-CN"/>
              </w:rPr>
            </w:pPr>
            <w:r>
              <w:rPr>
                <w:rFonts w:eastAsia="Calibri"/>
                <w:highlight w:val="green"/>
                <w:lang w:eastAsia="zh-CN"/>
              </w:rPr>
              <w:t>Agreement:</w:t>
            </w:r>
          </w:p>
          <w:p w14:paraId="60B6DE5F" w14:textId="77777777" w:rsidR="00FD1E1D" w:rsidRDefault="00C75926">
            <w:pPr>
              <w:spacing w:after="0" w:line="240" w:lineRule="auto"/>
              <w:rPr>
                <w:rFonts w:eastAsia="Calibri"/>
                <w:lang w:eastAsia="zh-CN"/>
              </w:rPr>
            </w:pPr>
            <w:r>
              <w:rPr>
                <w:rFonts w:eastAsia="Calibri"/>
                <w:lang w:eastAsia="zh-CN"/>
              </w:rPr>
              <w:t>User-multiplexing can be considered but as lower priority compared to maximum isotropic loss for PUCCH as a design criterion.</w:t>
            </w:r>
          </w:p>
          <w:p w14:paraId="627DD407" w14:textId="77777777" w:rsidR="00FD1E1D" w:rsidRDefault="00FD1E1D">
            <w:pPr>
              <w:pStyle w:val="BodyText"/>
              <w:spacing w:after="0"/>
              <w:ind w:right="27"/>
              <w:rPr>
                <w:rFonts w:eastAsia="Calibri"/>
                <w:lang w:val="en-US"/>
              </w:rPr>
            </w:pPr>
          </w:p>
        </w:tc>
      </w:tr>
      <w:tr w:rsidR="00FD1E1D" w14:paraId="1F7C02C3" w14:textId="77777777">
        <w:tc>
          <w:tcPr>
            <w:tcW w:w="1525" w:type="dxa"/>
          </w:tcPr>
          <w:p w14:paraId="66AC96FC" w14:textId="77777777" w:rsidR="00FD1E1D" w:rsidRDefault="00C75926">
            <w:pPr>
              <w:pStyle w:val="BodyText"/>
              <w:spacing w:after="0"/>
              <w:ind w:right="27"/>
              <w:rPr>
                <w:rFonts w:eastAsia="Calibri"/>
                <w:lang w:val="de-DE"/>
              </w:rPr>
            </w:pPr>
            <w:r>
              <w:rPr>
                <w:rFonts w:eastAsia="Yu Mincho"/>
                <w:lang w:val="de-DE" w:eastAsia="ja-JP"/>
              </w:rPr>
              <w:t>CATT</w:t>
            </w:r>
          </w:p>
        </w:tc>
        <w:tc>
          <w:tcPr>
            <w:tcW w:w="7560" w:type="dxa"/>
          </w:tcPr>
          <w:p w14:paraId="06293970" w14:textId="77777777" w:rsidR="00FD1E1D" w:rsidRDefault="00C75926">
            <w:pPr>
              <w:pStyle w:val="BodyText"/>
              <w:spacing w:after="0"/>
              <w:ind w:right="27"/>
              <w:rPr>
                <w:rFonts w:eastAsia="Calibri"/>
                <w:sz w:val="20"/>
                <w:szCs w:val="20"/>
              </w:rPr>
            </w:pPr>
            <w:r>
              <w:rPr>
                <w:rFonts w:eastAsia="Calibri"/>
                <w:sz w:val="20"/>
                <w:szCs w:val="20"/>
              </w:rPr>
              <w:t xml:space="preserve">We still support </w:t>
            </w:r>
            <w:r>
              <w:rPr>
                <w:rFonts w:eastAsia="Calibri"/>
                <w:sz w:val="20"/>
                <w:szCs w:val="20"/>
              </w:rPr>
              <w:t>alt1. No need for optimization of multiplexing user.</w:t>
            </w:r>
          </w:p>
          <w:p w14:paraId="768D22C6" w14:textId="77777777" w:rsidR="00FD1E1D" w:rsidRDefault="00FD1E1D">
            <w:pPr>
              <w:pStyle w:val="BodyText"/>
              <w:spacing w:after="0"/>
              <w:ind w:right="27"/>
              <w:rPr>
                <w:rFonts w:eastAsia="Calibri"/>
                <w:lang w:val="en-US"/>
              </w:rPr>
            </w:pPr>
          </w:p>
        </w:tc>
      </w:tr>
      <w:tr w:rsidR="00FD1E1D" w14:paraId="468CA512" w14:textId="77777777">
        <w:tc>
          <w:tcPr>
            <w:tcW w:w="1525" w:type="dxa"/>
          </w:tcPr>
          <w:p w14:paraId="7382BDFD" w14:textId="77777777" w:rsidR="00FD1E1D" w:rsidRDefault="00C75926">
            <w:pPr>
              <w:pStyle w:val="BodyText"/>
              <w:spacing w:after="0"/>
              <w:ind w:right="27"/>
              <w:rPr>
                <w:rFonts w:eastAsia="Yu Mincho"/>
                <w:lang w:val="de-DE" w:eastAsia="ja-JP"/>
              </w:rPr>
            </w:pPr>
            <w:r>
              <w:rPr>
                <w:rFonts w:eastAsia="Yu Mincho"/>
                <w:sz w:val="20"/>
                <w:szCs w:val="20"/>
                <w:lang w:val="de-DE" w:eastAsia="ja-JP"/>
              </w:rPr>
              <w:lastRenderedPageBreak/>
              <w:t>Sony</w:t>
            </w:r>
          </w:p>
        </w:tc>
        <w:tc>
          <w:tcPr>
            <w:tcW w:w="7560" w:type="dxa"/>
          </w:tcPr>
          <w:p w14:paraId="79BF9A3A" w14:textId="77777777" w:rsidR="00FD1E1D" w:rsidRDefault="00C75926">
            <w:pPr>
              <w:pStyle w:val="BodyText"/>
              <w:spacing w:after="0"/>
              <w:ind w:right="27"/>
              <w:rPr>
                <w:rFonts w:eastAsia="Calibri"/>
              </w:rPr>
            </w:pPr>
            <w:r>
              <w:rPr>
                <w:rFonts w:eastAsia="Calibri"/>
                <w:sz w:val="20"/>
                <w:szCs w:val="20"/>
                <w:lang w:val="en-US"/>
              </w:rPr>
              <w:t>As pointed out in the moderator summary, both Alt-1 and Alt-2 are already part of Rel-15 or Rel-16; hence, there is no added complexity if both alternatives are kept. Given that it has proven diff</w:t>
            </w:r>
            <w:r>
              <w:rPr>
                <w:rFonts w:eastAsia="Calibri"/>
                <w:sz w:val="20"/>
                <w:szCs w:val="20"/>
                <w:lang w:val="en-US"/>
              </w:rPr>
              <w:t xml:space="preserve">icult to reach a consensus on this issue, we are open to keeping both sequence constructions in Rel-17, if this would facilitate an agreement. On the other hand, if </w:t>
            </w:r>
            <w:proofErr w:type="gramStart"/>
            <w:r>
              <w:rPr>
                <w:rFonts w:eastAsia="Calibri"/>
                <w:sz w:val="20"/>
                <w:szCs w:val="20"/>
                <w:lang w:val="en-US"/>
              </w:rPr>
              <w:t>the majority of</w:t>
            </w:r>
            <w:proofErr w:type="gramEnd"/>
            <w:r>
              <w:rPr>
                <w:rFonts w:eastAsia="Calibri"/>
                <w:sz w:val="20"/>
                <w:szCs w:val="20"/>
                <w:lang w:val="en-US"/>
              </w:rPr>
              <w:t xml:space="preserve"> companies prefers to </w:t>
            </w:r>
            <w:proofErr w:type="spellStart"/>
            <w:r>
              <w:rPr>
                <w:rFonts w:eastAsia="Calibri"/>
                <w:sz w:val="20"/>
                <w:szCs w:val="20"/>
                <w:lang w:val="en-US"/>
              </w:rPr>
              <w:t>downselect</w:t>
            </w:r>
            <w:proofErr w:type="spellEnd"/>
            <w:r>
              <w:rPr>
                <w:rFonts w:eastAsia="Calibri"/>
                <w:sz w:val="20"/>
                <w:szCs w:val="20"/>
                <w:lang w:val="en-US"/>
              </w:rPr>
              <w:t xml:space="preserve"> to only one alternative, then we prefer Alt</w:t>
            </w:r>
            <w:r>
              <w:rPr>
                <w:rFonts w:eastAsia="Calibri"/>
                <w:sz w:val="20"/>
                <w:szCs w:val="20"/>
                <w:lang w:val="en-US"/>
              </w:rPr>
              <w:t xml:space="preserve">-2. As discussed in our contribution, both Alt-1 and Alt-2 offer similar performance in terms of coverage (i.e., MIL), but only Alt-2 can multiplex </w:t>
            </w:r>
            <w:proofErr w:type="spellStart"/>
            <w:r>
              <w:rPr>
                <w:rFonts w:eastAsia="Calibri"/>
                <w:sz w:val="20"/>
                <w:szCs w:val="20"/>
                <w:lang w:val="en-US"/>
              </w:rPr>
              <w:t>Ues</w:t>
            </w:r>
            <w:proofErr w:type="spellEnd"/>
            <w:r>
              <w:rPr>
                <w:rFonts w:eastAsia="Calibri"/>
                <w:sz w:val="20"/>
                <w:szCs w:val="20"/>
                <w:lang w:val="en-US"/>
              </w:rPr>
              <w:t xml:space="preserve"> with misaligned RB allocations.</w:t>
            </w:r>
          </w:p>
        </w:tc>
      </w:tr>
      <w:tr w:rsidR="00FD1E1D" w14:paraId="2E9B0ABA" w14:textId="77777777">
        <w:tc>
          <w:tcPr>
            <w:tcW w:w="1525" w:type="dxa"/>
          </w:tcPr>
          <w:p w14:paraId="1CA58313" w14:textId="77777777" w:rsidR="00FD1E1D" w:rsidRDefault="00C75926">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14A23A16" w14:textId="77777777" w:rsidR="00FD1E1D" w:rsidRDefault="00C75926">
            <w:pPr>
              <w:pStyle w:val="BodyText"/>
              <w:spacing w:after="0"/>
              <w:ind w:right="27"/>
              <w:rPr>
                <w:rFonts w:eastAsia="Calibri"/>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t>Ues</w:t>
            </w:r>
            <w:proofErr w:type="spellEnd"/>
            <w:r>
              <w:rPr>
                <w:rFonts w:eastAsia="Yu Mincho"/>
                <w:sz w:val="20"/>
                <w:szCs w:val="20"/>
                <w:lang w:eastAsia="ja-JP"/>
              </w:rPr>
              <w:t>. In addition, especially for PF0/1, PF</w:t>
            </w:r>
            <w:r>
              <w:rPr>
                <w:rFonts w:eastAsia="Yu Mincho"/>
                <w:sz w:val="20"/>
                <w:szCs w:val="20"/>
                <w:lang w:eastAsia="ja-JP"/>
              </w:rPr>
              <w:t xml:space="preserve">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w:t>
            </w:r>
            <w:r>
              <w:rPr>
                <w:rFonts w:eastAsia="Yu Mincho"/>
                <w:sz w:val="20"/>
                <w:szCs w:val="20"/>
                <w:lang w:eastAsia="ja-JP"/>
              </w:rPr>
              <w:t xml:space="preserve"> performances to decide the sequence design for PF0/1.</w:t>
            </w:r>
          </w:p>
        </w:tc>
      </w:tr>
      <w:tr w:rsidR="00FD1E1D" w14:paraId="41EE20B2" w14:textId="77777777">
        <w:tc>
          <w:tcPr>
            <w:tcW w:w="1525" w:type="dxa"/>
          </w:tcPr>
          <w:p w14:paraId="0CF745E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541A1F0" w14:textId="77777777" w:rsidR="00FD1E1D" w:rsidRDefault="00C75926">
            <w:pPr>
              <w:pStyle w:val="BodyText"/>
              <w:spacing w:after="0"/>
              <w:ind w:right="27"/>
              <w:rPr>
                <w:rFonts w:eastAsia="Yu Mincho"/>
                <w:lang w:val="en-US" w:eastAsia="ja-JP"/>
              </w:rPr>
            </w:pPr>
            <w:r>
              <w:rPr>
                <w:rFonts w:eastAsia="Calibri"/>
                <w:lang w:val="en-US"/>
              </w:rPr>
              <w:t xml:space="preserve">We still support Alt2. Alt-2 shows better CM properties for 12-16RB ranges for 120khz SCS. While for 1-11RBs, CM different </w:t>
            </w:r>
            <w:proofErr w:type="spellStart"/>
            <w:r>
              <w:rPr>
                <w:rFonts w:eastAsia="Calibri"/>
                <w:lang w:val="en-US"/>
              </w:rPr>
              <w:t>doesnot</w:t>
            </w:r>
            <w:proofErr w:type="spellEnd"/>
            <w:r>
              <w:rPr>
                <w:rFonts w:eastAsia="Calibri"/>
                <w:lang w:val="en-US"/>
              </w:rPr>
              <w:t xml:space="preserve"> affect MIL. We also argue that from </w:t>
            </w:r>
            <w:proofErr w:type="spellStart"/>
            <w:r>
              <w:rPr>
                <w:rFonts w:eastAsia="Calibri"/>
                <w:lang w:val="en-US"/>
              </w:rPr>
              <w:t>coerage</w:t>
            </w:r>
            <w:proofErr w:type="spellEnd"/>
            <w:r>
              <w:rPr>
                <w:rFonts w:eastAsia="Calibri"/>
                <w:lang w:val="en-US"/>
              </w:rPr>
              <w:t xml:space="preserve"> point of </w:t>
            </w:r>
            <w:r>
              <w:rPr>
                <w:rFonts w:eastAsia="Calibri"/>
                <w:lang w:val="en-US"/>
              </w:rPr>
              <w:t>view, 120kHz SCS is more suitable than 480/960kHz SCS.</w:t>
            </w:r>
          </w:p>
        </w:tc>
      </w:tr>
      <w:tr w:rsidR="00FD1E1D" w14:paraId="2535AF11" w14:textId="77777777">
        <w:tc>
          <w:tcPr>
            <w:tcW w:w="1525" w:type="dxa"/>
          </w:tcPr>
          <w:p w14:paraId="67692274" w14:textId="77777777" w:rsidR="00FD1E1D" w:rsidRDefault="00C75926">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475BBB85" w14:textId="77777777" w:rsidR="00FD1E1D" w:rsidRDefault="00C75926">
            <w:pPr>
              <w:pStyle w:val="BodyText"/>
              <w:spacing w:after="0"/>
              <w:ind w:right="27"/>
              <w:rPr>
                <w:rFonts w:eastAsia="Calibri"/>
                <w:lang w:val="en-US"/>
              </w:rPr>
            </w:pPr>
            <w:r>
              <w:rPr>
                <w:rFonts w:hint="eastAsia"/>
                <w:lang w:val="en-US"/>
              </w:rPr>
              <w:t>W</w:t>
            </w:r>
            <w:r>
              <w:rPr>
                <w:lang w:val="en-US"/>
              </w:rPr>
              <w:t>e still support Alt-2. Because MIL is similar for Alt-1 and Alt 2(in some cases, Alt-1 outperforms Alt-2, while in other cases, Alt-2 outperforms Alt-1), but Alt-2 provides better UE multiple</w:t>
            </w:r>
            <w:r>
              <w:rPr>
                <w:lang w:val="en-US"/>
              </w:rPr>
              <w:t xml:space="preserve">xing.   </w:t>
            </w:r>
          </w:p>
        </w:tc>
      </w:tr>
      <w:tr w:rsidR="00FD1E1D" w14:paraId="0B051282" w14:textId="77777777">
        <w:tc>
          <w:tcPr>
            <w:tcW w:w="1525" w:type="dxa"/>
          </w:tcPr>
          <w:p w14:paraId="1789D92C" w14:textId="77777777" w:rsidR="00FD1E1D" w:rsidRDefault="00C75926">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1E5D371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7917397B" w14:textId="77777777" w:rsidR="00FD1E1D" w:rsidRDefault="00C75926">
            <w:pPr>
              <w:pStyle w:val="BodyText"/>
              <w:spacing w:after="0"/>
              <w:ind w:right="27"/>
              <w:rPr>
                <w:rFonts w:eastAsia="Calibri"/>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FD1E1D" w14:paraId="3A8701E2" w14:textId="77777777">
        <w:tc>
          <w:tcPr>
            <w:tcW w:w="1525" w:type="dxa"/>
          </w:tcPr>
          <w:p w14:paraId="5CA3AB37" w14:textId="77777777" w:rsidR="00FD1E1D" w:rsidRDefault="00C75926">
            <w:pPr>
              <w:pStyle w:val="BodyText"/>
              <w:spacing w:after="0"/>
              <w:ind w:right="27"/>
              <w:rPr>
                <w:rFonts w:eastAsia="Malgun Gothic"/>
                <w:lang w:val="de-DE" w:eastAsia="ko-KR"/>
              </w:rPr>
            </w:pPr>
            <w:r>
              <w:rPr>
                <w:rFonts w:eastAsia="Malgun Gothic" w:hint="eastAsia"/>
                <w:sz w:val="20"/>
                <w:lang w:val="de-DE" w:eastAsia="ko-KR"/>
              </w:rPr>
              <w:t>LG Elec</w:t>
            </w:r>
            <w:r>
              <w:rPr>
                <w:rFonts w:eastAsia="Malgun Gothic" w:hint="eastAsia"/>
                <w:sz w:val="20"/>
                <w:lang w:val="de-DE" w:eastAsia="ko-KR"/>
              </w:rPr>
              <w:t>tronics</w:t>
            </w:r>
          </w:p>
        </w:tc>
        <w:tc>
          <w:tcPr>
            <w:tcW w:w="7560" w:type="dxa"/>
          </w:tcPr>
          <w:p w14:paraId="0DEC3A58" w14:textId="77777777" w:rsidR="00FD1E1D" w:rsidRDefault="00C75926">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w:t>
            </w:r>
            <w:r>
              <w:rPr>
                <w:rFonts w:eastAsia="Times New Roman"/>
                <w:sz w:val="20"/>
                <w:szCs w:val="20"/>
                <w:lang w:eastAsia="en-US"/>
              </w:rPr>
              <w:t xml:space="preserve">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w:t>
            </w:r>
            <w:r>
              <w:rPr>
                <w:rFonts w:eastAsia="Times New Roman"/>
                <w:sz w:val="20"/>
                <w:szCs w:val="20"/>
                <w:lang w:eastAsia="en-US"/>
              </w:rPr>
              <w:t>sources.</w:t>
            </w:r>
          </w:p>
        </w:tc>
      </w:tr>
      <w:tr w:rsidR="00FD1E1D" w14:paraId="3303187D" w14:textId="77777777">
        <w:tc>
          <w:tcPr>
            <w:tcW w:w="1525" w:type="dxa"/>
          </w:tcPr>
          <w:p w14:paraId="6860129E" w14:textId="77777777" w:rsidR="00FD1E1D" w:rsidRDefault="00C75926">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48B7173B" w14:textId="77777777" w:rsidR="00FD1E1D" w:rsidRDefault="00C75926">
            <w:pPr>
              <w:pStyle w:val="BodyText"/>
              <w:spacing w:after="0"/>
              <w:ind w:right="27"/>
              <w:rPr>
                <w:rFonts w:eastAsia="Malgun Gothic"/>
                <w:lang w:eastAsia="ko-KR"/>
              </w:rPr>
            </w:pPr>
            <w:r>
              <w:rPr>
                <w:rFonts w:eastAsia="Calibri"/>
                <w:sz w:val="20"/>
                <w:szCs w:val="20"/>
                <w:lang w:val="en-US"/>
              </w:rPr>
              <w:t>We suggest to first agree to support Alt-</w:t>
            </w:r>
            <w:proofErr w:type="gramStart"/>
            <w:r>
              <w:rPr>
                <w:rFonts w:eastAsia="Calibri"/>
                <w:sz w:val="20"/>
                <w:szCs w:val="20"/>
                <w:lang w:val="en-US"/>
              </w:rPr>
              <w:t>1, and</w:t>
            </w:r>
            <w:proofErr w:type="gramEnd"/>
            <w:r>
              <w:rPr>
                <w:rFonts w:eastAsia="Calibri"/>
                <w:sz w:val="20"/>
                <w:szCs w:val="20"/>
                <w:lang w:val="en-US"/>
              </w:rPr>
              <w:t xml:space="preserve"> focus on Alt-2 once the maximal number of RB is determined. </w:t>
            </w:r>
          </w:p>
        </w:tc>
      </w:tr>
      <w:tr w:rsidR="00FD1E1D" w14:paraId="361C3A05" w14:textId="77777777">
        <w:tc>
          <w:tcPr>
            <w:tcW w:w="1525" w:type="dxa"/>
            <w:shd w:val="clear" w:color="auto" w:fill="00B0F0"/>
          </w:tcPr>
          <w:p w14:paraId="18CF3606" w14:textId="77777777" w:rsidR="00FD1E1D" w:rsidRDefault="00C75926">
            <w:pPr>
              <w:pStyle w:val="BodyText"/>
              <w:spacing w:after="0"/>
              <w:ind w:right="27"/>
              <w:rPr>
                <w:rFonts w:eastAsia="Calibri"/>
                <w:sz w:val="20"/>
                <w:lang w:val="de-DE"/>
              </w:rPr>
            </w:pPr>
            <w:r>
              <w:rPr>
                <w:rFonts w:eastAsia="Calibri"/>
                <w:sz w:val="20"/>
                <w:lang w:val="de-DE"/>
              </w:rPr>
              <w:t>Moderator</w:t>
            </w:r>
          </w:p>
        </w:tc>
        <w:tc>
          <w:tcPr>
            <w:tcW w:w="7560" w:type="dxa"/>
          </w:tcPr>
          <w:p w14:paraId="60584A03" w14:textId="77777777" w:rsidR="00FD1E1D" w:rsidRDefault="00C75926">
            <w:pPr>
              <w:pStyle w:val="BodyText"/>
              <w:spacing w:after="0"/>
              <w:ind w:right="27"/>
              <w:rPr>
                <w:rFonts w:eastAsia="Calibri"/>
                <w:sz w:val="20"/>
                <w:lang w:val="en-US"/>
              </w:rPr>
            </w:pPr>
            <w:r>
              <w:rPr>
                <w:rFonts w:eastAsia="Calibri"/>
                <w:sz w:val="20"/>
                <w:lang w:val="en-US"/>
              </w:rPr>
              <w:t xml:space="preserve">Please continue to discuss. We </w:t>
            </w:r>
            <w:proofErr w:type="spellStart"/>
            <w:r>
              <w:rPr>
                <w:rFonts w:eastAsia="Calibri"/>
                <w:sz w:val="20"/>
                <w:lang w:val="en-US"/>
              </w:rPr>
              <w:t>wil</w:t>
            </w:r>
            <w:proofErr w:type="spellEnd"/>
            <w:r>
              <w:rPr>
                <w:rFonts w:eastAsia="Calibri"/>
                <w:sz w:val="20"/>
                <w:lang w:val="en-US"/>
              </w:rPr>
              <w:t xml:space="preserve"> come back to this issue when we make some progress on the maximum number of RBs (</w:t>
            </w:r>
            <w:r>
              <w:rPr>
                <w:rFonts w:eastAsia="Calibri"/>
                <w:sz w:val="20"/>
                <w:lang w:val="en-US"/>
              </w:rPr>
              <w:t>hopefully this meeting – see Proposal 1a in Section 2.2).</w:t>
            </w:r>
          </w:p>
        </w:tc>
      </w:tr>
      <w:tr w:rsidR="00FD1E1D" w14:paraId="27AC7456" w14:textId="77777777">
        <w:tc>
          <w:tcPr>
            <w:tcW w:w="1525" w:type="dxa"/>
            <w:shd w:val="clear" w:color="auto" w:fill="auto"/>
          </w:tcPr>
          <w:p w14:paraId="73EA9EFD" w14:textId="77777777" w:rsidR="00FD1E1D" w:rsidRDefault="00C75926">
            <w:pPr>
              <w:pStyle w:val="BodyText"/>
              <w:spacing w:after="0"/>
              <w:ind w:right="27"/>
              <w:rPr>
                <w:rFonts w:eastAsia="Calibri"/>
                <w:sz w:val="20"/>
                <w:lang w:val="de-DE"/>
              </w:rPr>
            </w:pPr>
            <w:r>
              <w:rPr>
                <w:rFonts w:eastAsia="Calibri"/>
                <w:sz w:val="20"/>
                <w:lang w:val="de-DE"/>
              </w:rPr>
              <w:t>InterDigital</w:t>
            </w:r>
          </w:p>
        </w:tc>
        <w:tc>
          <w:tcPr>
            <w:tcW w:w="7560" w:type="dxa"/>
          </w:tcPr>
          <w:p w14:paraId="0AE25390" w14:textId="77777777" w:rsidR="00FD1E1D" w:rsidRDefault="00C75926">
            <w:pPr>
              <w:pStyle w:val="BodyText"/>
              <w:spacing w:after="0"/>
              <w:ind w:right="27"/>
              <w:rPr>
                <w:rFonts w:eastAsia="Calibri"/>
                <w:sz w:val="20"/>
                <w:lang w:val="en-US"/>
              </w:rPr>
            </w:pPr>
            <w:r>
              <w:rPr>
                <w:rFonts w:eastAsia="Calibri"/>
                <w:sz w:val="20"/>
                <w:lang w:val="en-US"/>
              </w:rPr>
              <w:t xml:space="preserve">We support Alt 1. Given that narrow beam, probability of UE multiplexing with same beam should be very </w:t>
            </w:r>
            <w:proofErr w:type="spellStart"/>
            <w:r>
              <w:rPr>
                <w:rFonts w:eastAsia="Calibri"/>
                <w:sz w:val="20"/>
                <w:lang w:val="en-US"/>
              </w:rPr>
              <w:t>limitied</w:t>
            </w:r>
            <w:proofErr w:type="spellEnd"/>
            <w:r>
              <w:rPr>
                <w:rFonts w:eastAsia="Calibri"/>
                <w:sz w:val="20"/>
                <w:lang w:val="en-US"/>
              </w:rPr>
              <w:t xml:space="preserve">. </w:t>
            </w:r>
          </w:p>
        </w:tc>
      </w:tr>
      <w:bookmarkEnd w:id="43"/>
    </w:tbl>
    <w:p w14:paraId="1DF7C37D" w14:textId="77777777" w:rsidR="00FD1E1D" w:rsidRDefault="00FD1E1D">
      <w:pPr>
        <w:pStyle w:val="BodyText"/>
        <w:rPr>
          <w:rFonts w:cs="Arial"/>
          <w:lang w:val="en-US"/>
        </w:rPr>
      </w:pPr>
    </w:p>
    <w:p w14:paraId="45134762" w14:textId="77777777" w:rsidR="00FD1E1D" w:rsidRDefault="00C75926">
      <w:pPr>
        <w:pStyle w:val="Heading1"/>
      </w:pPr>
      <w:bookmarkStart w:id="49" w:name="_Toc69069516"/>
      <w:bookmarkStart w:id="50" w:name="_Toc79688786"/>
      <w:bookmarkStart w:id="51" w:name="_Toc71910526"/>
      <w:r>
        <w:t>5</w:t>
      </w:r>
      <w:r>
        <w:tab/>
        <w:t>RE Mapping for Enhanced PF0/1/4 for 120 kHz SCS</w:t>
      </w:r>
      <w:bookmarkEnd w:id="49"/>
      <w:bookmarkEnd w:id="50"/>
      <w:bookmarkEnd w:id="51"/>
    </w:p>
    <w:p w14:paraId="0FA6648E" w14:textId="77777777" w:rsidR="00FD1E1D" w:rsidRDefault="00C75926">
      <w:pPr>
        <w:spacing w:after="0"/>
        <w:rPr>
          <w:lang w:eastAsia="zh-CN"/>
        </w:rPr>
      </w:pPr>
      <w:bookmarkStart w:id="52" w:name="_Hlk62218285"/>
      <w:r>
        <w:rPr>
          <w:highlight w:val="green"/>
          <w:lang w:eastAsia="zh-CN"/>
        </w:rPr>
        <w:t>Agreement:</w:t>
      </w:r>
    </w:p>
    <w:p w14:paraId="7D6C48EA"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3E36351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w:t>
      </w:r>
      <w:r>
        <w:rPr>
          <w:rFonts w:eastAsia="Times New Roman" w:cs="Times"/>
          <w:lang w:val="en-US"/>
        </w:rPr>
        <w:t>rces before and after dedicated PUCCH resource configuration</w:t>
      </w:r>
    </w:p>
    <w:p w14:paraId="409F8567"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 xml:space="preserve">FFS: </w:t>
      </w:r>
      <w:proofErr w:type="gramStart"/>
      <w:r>
        <w:rPr>
          <w:rFonts w:eastAsia="Times New Roman" w:cs="Times"/>
          <w:color w:val="FF0000"/>
          <w:lang w:val="en-US"/>
        </w:rPr>
        <w:t>Whether or not</w:t>
      </w:r>
      <w:proofErr w:type="gramEnd"/>
      <w:r>
        <w:rPr>
          <w:rFonts w:eastAsia="Times New Roman" w:cs="Times"/>
          <w:color w:val="FF0000"/>
          <w:lang w:val="en-US"/>
        </w:rPr>
        <w:t xml:space="preserve"> Alt-2 is additionally supported for PF0/1 for either or both of the following:</w:t>
      </w:r>
    </w:p>
    <w:p w14:paraId="42CD9649"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40B4E80"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 xml:space="preserve">PUCCH resources after </w:t>
      </w:r>
      <w:r>
        <w:rPr>
          <w:rFonts w:eastAsia="Times New Roman" w:cs="Times"/>
          <w:color w:val="FF0000"/>
          <w:lang w:val="en-US"/>
        </w:rPr>
        <w:t>dedicated PUCCH resource configuration</w:t>
      </w:r>
    </w:p>
    <w:p w14:paraId="20CF787E"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lastRenderedPageBreak/>
        <w:t>FFS: Supported RE mapping scheme(s) amongst {Alt-1, Alt-2} for enhanced PF4 including design details</w:t>
      </w:r>
    </w:p>
    <w:p w14:paraId="524E3424"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1D33360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50AC6210"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Alt-2 = a subset of Res within each RB </w:t>
      </w:r>
      <w:proofErr w:type="gramStart"/>
      <w:r>
        <w:rPr>
          <w:rFonts w:eastAsia="Times New Roman" w:cs="Times"/>
          <w:lang w:val="en-US"/>
        </w:rPr>
        <w:t>are</w:t>
      </w:r>
      <w:proofErr w:type="gramEnd"/>
      <w:r>
        <w:rPr>
          <w:rFonts w:eastAsia="Times New Roman" w:cs="Times"/>
          <w:lang w:val="en-US"/>
        </w:rPr>
        <w:t xml:space="preserve"> mapped (sub-PRB interlac</w:t>
      </w:r>
      <w:r>
        <w:rPr>
          <w:rFonts w:eastAsia="Times New Roman" w:cs="Times"/>
          <w:lang w:val="en-US"/>
        </w:rPr>
        <w:t>ed mapping)</w:t>
      </w:r>
    </w:p>
    <w:p w14:paraId="003AF082"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702965E5"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7F36E4A5" w14:textId="77777777" w:rsidR="00FD1E1D" w:rsidRDefault="00FD1E1D">
      <w:pPr>
        <w:pStyle w:val="BodyText"/>
        <w:spacing w:after="0"/>
      </w:pPr>
    </w:p>
    <w:p w14:paraId="77EE9017" w14:textId="77777777" w:rsidR="00FD1E1D" w:rsidRDefault="00C75926">
      <w:pPr>
        <w:pStyle w:val="BodyText"/>
        <w:spacing w:after="0"/>
        <w:ind w:right="27"/>
      </w:pPr>
      <w:bookmarkStart w:id="53" w:name="_Hlk79402574"/>
      <w:bookmarkEnd w:id="52"/>
      <w:r>
        <w:t xml:space="preserve">The </w:t>
      </w:r>
      <w:r>
        <w:t>open issues are:</w:t>
      </w:r>
    </w:p>
    <w:p w14:paraId="161AAFD4" w14:textId="77777777" w:rsidR="00FD1E1D" w:rsidRDefault="00C75926">
      <w:pPr>
        <w:pStyle w:val="BodyText"/>
        <w:numPr>
          <w:ilvl w:val="0"/>
          <w:numId w:val="38"/>
        </w:numPr>
        <w:spacing w:after="0"/>
        <w:ind w:right="27"/>
      </w:pPr>
      <w:r>
        <w:t xml:space="preserve">Decide </w:t>
      </w:r>
      <w:proofErr w:type="gramStart"/>
      <w:r>
        <w:t>whether or not</w:t>
      </w:r>
      <w:proofErr w:type="gramEnd"/>
      <w:r>
        <w:t xml:space="preserve"> to additionally support Alt-2 for PF0/1 before/after dedicated PUCCH resource configuration</w:t>
      </w:r>
    </w:p>
    <w:p w14:paraId="18D81A08" w14:textId="77777777" w:rsidR="00FD1E1D" w:rsidRDefault="00C75926">
      <w:pPr>
        <w:pStyle w:val="BodyText"/>
        <w:numPr>
          <w:ilvl w:val="0"/>
          <w:numId w:val="38"/>
        </w:numPr>
        <w:spacing w:after="0"/>
        <w:ind w:right="27"/>
      </w:pPr>
      <w:r>
        <w:t>Decide which amongst Alt-1, Alt-2 are supported for DMRS of PF4</w:t>
      </w:r>
    </w:p>
    <w:p w14:paraId="356B595B" w14:textId="77777777" w:rsidR="00FD1E1D" w:rsidRDefault="00FD1E1D">
      <w:pPr>
        <w:pStyle w:val="BodyText"/>
        <w:spacing w:after="0"/>
        <w:ind w:right="27"/>
      </w:pPr>
    </w:p>
    <w:p w14:paraId="724FD797" w14:textId="77777777" w:rsidR="00FD1E1D" w:rsidRDefault="00C75926">
      <w:pPr>
        <w:pStyle w:val="BodyText"/>
        <w:spacing w:after="0"/>
        <w:ind w:right="27"/>
      </w:pPr>
      <w:r>
        <w:t xml:space="preserve">The following table provides a summary of company proposals </w:t>
      </w:r>
      <w:r>
        <w:t>on this topic.</w:t>
      </w:r>
    </w:p>
    <w:p w14:paraId="7C0EAC6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501D92B" w14:textId="77777777">
        <w:tc>
          <w:tcPr>
            <w:tcW w:w="1525" w:type="dxa"/>
          </w:tcPr>
          <w:p w14:paraId="59F8984C"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0F79452"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 Proposals</w:t>
            </w:r>
          </w:p>
        </w:tc>
      </w:tr>
      <w:tr w:rsidR="00FD1E1D" w14:paraId="418F301D" w14:textId="77777777">
        <w:tc>
          <w:tcPr>
            <w:tcW w:w="1525" w:type="dxa"/>
          </w:tcPr>
          <w:p w14:paraId="52F5161F" w14:textId="77777777" w:rsidR="00FD1E1D" w:rsidRDefault="00C75926">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1F5E7263" w14:textId="77777777" w:rsidR="00FD1E1D" w:rsidRDefault="00C7592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557129D"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71D1EC" w14:textId="77777777" w:rsidR="00FD1E1D" w:rsidRDefault="00FD1E1D">
            <w:pPr>
              <w:pStyle w:val="BodyText"/>
              <w:spacing w:after="0"/>
              <w:ind w:right="27"/>
              <w:rPr>
                <w:rFonts w:eastAsia="Calibri"/>
                <w:sz w:val="20"/>
                <w:szCs w:val="20"/>
                <w:lang w:val="en-US"/>
              </w:rPr>
            </w:pPr>
          </w:p>
        </w:tc>
      </w:tr>
      <w:tr w:rsidR="00FD1E1D" w14:paraId="6D9D6DE6" w14:textId="77777777">
        <w:tc>
          <w:tcPr>
            <w:tcW w:w="1525" w:type="dxa"/>
          </w:tcPr>
          <w:p w14:paraId="2D35993C" w14:textId="77777777" w:rsidR="00FD1E1D" w:rsidRDefault="00C75926">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7C445E52" w14:textId="77777777" w:rsidR="00FD1E1D" w:rsidRDefault="00C75926">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65E37396" w14:textId="77777777" w:rsidR="00FD1E1D" w:rsidRDefault="00FD1E1D">
            <w:pPr>
              <w:pStyle w:val="BodyText"/>
              <w:spacing w:after="0"/>
              <w:ind w:right="27"/>
              <w:rPr>
                <w:rFonts w:ascii="Times New Roman" w:eastAsia="DengXian" w:hAnsi="Times New Roman"/>
                <w:b/>
                <w:bCs/>
                <w:i/>
                <w:iCs/>
                <w:color w:val="000000"/>
                <w:lang w:val="en-US" w:eastAsia="ko-KR"/>
              </w:rPr>
            </w:pPr>
          </w:p>
          <w:p w14:paraId="61D62ED0" w14:textId="77777777" w:rsidR="00FD1E1D" w:rsidRDefault="00C75926">
            <w:pPr>
              <w:rPr>
                <w:rFonts w:eastAsia="Calibri"/>
                <w:b/>
                <w:bCs/>
                <w:i/>
                <w:iCs/>
                <w:color w:val="000000" w:themeColor="text1"/>
              </w:rPr>
            </w:pPr>
            <w:r>
              <w:rPr>
                <w:rFonts w:eastAsia="DengXian"/>
                <w:b/>
                <w:bCs/>
                <w:i/>
                <w:iCs/>
                <w:color w:val="000000" w:themeColor="text1"/>
                <w:lang w:eastAsia="ko-KR"/>
              </w:rPr>
              <w:t>Pr</w:t>
            </w:r>
            <w:r>
              <w:rPr>
                <w:rFonts w:eastAsia="DengXian"/>
                <w:b/>
                <w:bCs/>
                <w:i/>
                <w:iCs/>
                <w:color w:val="000000" w:themeColor="text1"/>
                <w:lang w:eastAsia="ko-KR"/>
              </w:rPr>
              <w:t xml:space="preserve">oposal 3. </w:t>
            </w:r>
            <w:r>
              <w:rPr>
                <w:rFonts w:eastAsia="Calibri"/>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w:t>
            </w:r>
            <w:r>
              <w:rPr>
                <w:rFonts w:eastAsia="Calibri"/>
                <w:b/>
                <w:bCs/>
                <w:i/>
                <w:iCs/>
                <w:color w:val="000000" w:themeColor="text1"/>
              </w:rPr>
              <w:t>H resource allocation.</w:t>
            </w:r>
          </w:p>
          <w:p w14:paraId="70CEBBEC" w14:textId="77777777" w:rsidR="00FD1E1D" w:rsidRDefault="00C75926">
            <w:pPr>
              <w:rPr>
                <w:rFonts w:eastAsia="Calibri"/>
                <w:b/>
                <w:bCs/>
                <w:i/>
                <w:iCs/>
                <w:color w:val="000000" w:themeColor="text1"/>
              </w:rPr>
            </w:pPr>
            <w:r>
              <w:rPr>
                <w:rFonts w:eastAsia="Calibri"/>
                <w:b/>
                <w:bCs/>
                <w:i/>
                <w:iCs/>
                <w:color w:val="000000" w:themeColor="text1"/>
              </w:rPr>
              <w:t>Proposal 4. For PF0, sub-PRB resource mapping can provide marginal MIL gains for 120kHz SCS, thus can be considered for both before and after dedicated PUCCH resource configurations</w:t>
            </w:r>
          </w:p>
          <w:p w14:paraId="460C4F2F" w14:textId="77777777" w:rsidR="00FD1E1D" w:rsidRDefault="00C75926">
            <w:pPr>
              <w:rPr>
                <w:rFonts w:eastAsia="Calibri"/>
              </w:rPr>
            </w:pPr>
            <w:r>
              <w:rPr>
                <w:rFonts w:eastAsia="Calibri"/>
                <w:b/>
                <w:bCs/>
                <w:i/>
                <w:iCs/>
                <w:color w:val="000000" w:themeColor="text1"/>
              </w:rPr>
              <w:t>Proposal 5. Support only the full-RE resource mappi</w:t>
            </w:r>
            <w:r>
              <w:rPr>
                <w:rFonts w:eastAsia="Calibri"/>
                <w:b/>
                <w:bCs/>
                <w:i/>
                <w:iCs/>
                <w:color w:val="000000" w:themeColor="text1"/>
              </w:rPr>
              <w:t xml:space="preserve">ng for PF1. Sub-PRB resource mapping for PF1 is not considered due to inferior MIL performance. </w:t>
            </w:r>
          </w:p>
          <w:p w14:paraId="6146A10E" w14:textId="77777777" w:rsidR="00FD1E1D" w:rsidRDefault="00C75926">
            <w:pPr>
              <w:rPr>
                <w:rFonts w:eastAsia="Calibri"/>
                <w:b/>
                <w:bCs/>
                <w:i/>
                <w:iCs/>
                <w:color w:val="000000" w:themeColor="text1"/>
              </w:rPr>
            </w:pPr>
            <w:r>
              <w:rPr>
                <w:rFonts w:eastAsia="Calibri"/>
                <w:b/>
                <w:bCs/>
                <w:i/>
                <w:iCs/>
                <w:color w:val="000000" w:themeColor="text1"/>
              </w:rPr>
              <w:t xml:space="preserve">Proposal 6. Support only the full-RE resource mapping for PF4. Sub-PRB resource mapping for PF4 should not be </w:t>
            </w:r>
            <w:proofErr w:type="gramStart"/>
            <w:r>
              <w:rPr>
                <w:rFonts w:eastAsia="Calibri"/>
                <w:b/>
                <w:bCs/>
                <w:i/>
                <w:iCs/>
                <w:color w:val="000000" w:themeColor="text1"/>
              </w:rPr>
              <w:t xml:space="preserve">supported  </w:t>
            </w:r>
            <w:r>
              <w:rPr>
                <w:rFonts w:eastAsia="Calibri"/>
                <w:b/>
                <w:bCs/>
                <w:i/>
                <w:iCs/>
                <w:strike/>
                <w:color w:val="000000" w:themeColor="text1"/>
              </w:rPr>
              <w:t>for</w:t>
            </w:r>
            <w:proofErr w:type="gramEnd"/>
            <w:r>
              <w:rPr>
                <w:rFonts w:eastAsia="Calibri"/>
                <w:b/>
                <w:bCs/>
                <w:i/>
                <w:iCs/>
                <w:color w:val="000000" w:themeColor="text1"/>
              </w:rPr>
              <w:t xml:space="preserve"> due to its inferior MIL performance. </w:t>
            </w:r>
          </w:p>
        </w:tc>
      </w:tr>
      <w:tr w:rsidR="00FD1E1D" w14:paraId="5D54BD1D" w14:textId="77777777">
        <w:tc>
          <w:tcPr>
            <w:tcW w:w="1525" w:type="dxa"/>
          </w:tcPr>
          <w:p w14:paraId="4B8E0C43" w14:textId="77777777" w:rsidR="00FD1E1D" w:rsidRDefault="00C75926">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23793BFC"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FEFD9F"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FD1E1D" w14:paraId="3D77F44B" w14:textId="77777777">
        <w:tc>
          <w:tcPr>
            <w:tcW w:w="1525" w:type="dxa"/>
          </w:tcPr>
          <w:p w14:paraId="16E7E139" w14:textId="77777777" w:rsidR="00FD1E1D" w:rsidRDefault="00C75926">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58B7F975" w14:textId="77777777" w:rsidR="00FD1E1D" w:rsidRDefault="00C75926">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4E9EEB9" w14:textId="77777777" w:rsidR="00FD1E1D" w:rsidRDefault="00C75926">
            <w:pPr>
              <w:snapToGrid w:val="0"/>
              <w:spacing w:after="120" w:line="240" w:lineRule="auto"/>
              <w:jc w:val="both"/>
              <w:rPr>
                <w:rFonts w:eastAsia="SimSun"/>
                <w:sz w:val="20"/>
                <w:lang w:val="en-US" w:eastAsia="zh-CN"/>
              </w:rPr>
            </w:pPr>
            <w:r>
              <w:rPr>
                <w:rFonts w:eastAsia="SimSun"/>
                <w:b/>
                <w:bCs/>
                <w:sz w:val="20"/>
                <w:lang w:val="en-US" w:eastAsia="zh-CN"/>
              </w:rPr>
              <w:t xml:space="preserve">Proposal 4: Sub-PRB mapping is not </w:t>
            </w:r>
            <w:r>
              <w:rPr>
                <w:rFonts w:eastAsia="SimSun"/>
                <w:b/>
                <w:bCs/>
                <w:sz w:val="20"/>
                <w:lang w:val="en-US" w:eastAsia="zh-CN"/>
              </w:rPr>
              <w:t>supported for DMRS of PF4.</w:t>
            </w:r>
          </w:p>
        </w:tc>
      </w:tr>
      <w:tr w:rsidR="00FD1E1D" w14:paraId="43E800AB" w14:textId="77777777">
        <w:tc>
          <w:tcPr>
            <w:tcW w:w="1525" w:type="dxa"/>
          </w:tcPr>
          <w:p w14:paraId="3DE3A6DB" w14:textId="77777777" w:rsidR="00FD1E1D" w:rsidRDefault="00C75926">
            <w:pPr>
              <w:pStyle w:val="BodyText"/>
              <w:spacing w:after="0"/>
              <w:ind w:right="27"/>
              <w:rPr>
                <w:rFonts w:eastAsia="Calibri"/>
                <w:sz w:val="20"/>
                <w:lang w:val="de-DE"/>
              </w:rPr>
            </w:pPr>
            <w:r>
              <w:rPr>
                <w:rFonts w:eastAsia="Calibri"/>
                <w:sz w:val="20"/>
                <w:lang w:val="de-DE"/>
              </w:rPr>
              <w:lastRenderedPageBreak/>
              <w:t>NTT DOCOMO</w:t>
            </w:r>
          </w:p>
        </w:tc>
        <w:tc>
          <w:tcPr>
            <w:tcW w:w="7560" w:type="dxa"/>
          </w:tcPr>
          <w:p w14:paraId="6184EF95" w14:textId="77777777" w:rsidR="00FD1E1D" w:rsidRDefault="00C75926">
            <w:pPr>
              <w:rPr>
                <w:rFonts w:eastAsia="Calibri"/>
                <w:i/>
                <w:iCs/>
                <w:szCs w:val="18"/>
              </w:rPr>
            </w:pPr>
            <w:r>
              <w:rPr>
                <w:rFonts w:eastAsia="Calibri"/>
                <w:b/>
                <w:bCs/>
                <w:i/>
                <w:iCs/>
                <w:szCs w:val="18"/>
              </w:rPr>
              <w:t>Proposal 4:</w:t>
            </w:r>
            <w:r>
              <w:rPr>
                <w:rFonts w:eastAsia="Calibri"/>
                <w:i/>
                <w:iCs/>
                <w:szCs w:val="18"/>
              </w:rPr>
              <w:t xml:space="preserve"> Alt-1 should be supported for enhanced PF0/1/4 for both PUCCH resources before and after dedicated PUCCH resource configuration.</w:t>
            </w:r>
          </w:p>
        </w:tc>
      </w:tr>
      <w:tr w:rsidR="00FD1E1D" w14:paraId="299D83B1" w14:textId="77777777">
        <w:tc>
          <w:tcPr>
            <w:tcW w:w="1525" w:type="dxa"/>
          </w:tcPr>
          <w:p w14:paraId="366E7C49" w14:textId="77777777" w:rsidR="00FD1E1D" w:rsidRDefault="00C75926">
            <w:pPr>
              <w:pStyle w:val="BodyText"/>
              <w:spacing w:after="0"/>
              <w:ind w:right="27"/>
              <w:rPr>
                <w:rFonts w:eastAsia="Calibri"/>
                <w:sz w:val="20"/>
                <w:lang w:val="de-DE"/>
              </w:rPr>
            </w:pPr>
            <w:r>
              <w:rPr>
                <w:rFonts w:eastAsia="Calibri"/>
                <w:sz w:val="20"/>
                <w:lang w:val="de-DE"/>
              </w:rPr>
              <w:t>Nokia</w:t>
            </w:r>
          </w:p>
        </w:tc>
        <w:tc>
          <w:tcPr>
            <w:tcW w:w="7560" w:type="dxa"/>
          </w:tcPr>
          <w:p w14:paraId="47A2C008" w14:textId="77777777" w:rsidR="00FD1E1D" w:rsidRDefault="00C75926">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w:t>
            </w:r>
            <w:proofErr w:type="gramStart"/>
            <w:r>
              <w:rPr>
                <w:rFonts w:eastAsia="SimSun"/>
                <w:i/>
                <w:lang w:eastAsia="en-US"/>
              </w:rPr>
              <w:t>i.e.</w:t>
            </w:r>
            <w:proofErr w:type="gramEnd"/>
            <w:r>
              <w:rPr>
                <w:rFonts w:eastAsia="SimSun"/>
                <w:i/>
                <w:lang w:eastAsia="en-US"/>
              </w:rPr>
              <w:t xml:space="preserve"> Alt-1).</w:t>
            </w:r>
          </w:p>
          <w:p w14:paraId="49ADBFA2" w14:textId="77777777" w:rsidR="00FD1E1D" w:rsidRDefault="00C75926">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w:t>
            </w:r>
            <w:proofErr w:type="gramStart"/>
            <w:r>
              <w:rPr>
                <w:rFonts w:eastAsia="SimSun"/>
                <w:i/>
                <w:lang w:eastAsia="en-US"/>
              </w:rPr>
              <w:t>4 .</w:t>
            </w:r>
            <w:bookmarkEnd w:id="56"/>
            <w:proofErr w:type="gramEnd"/>
          </w:p>
        </w:tc>
      </w:tr>
      <w:tr w:rsidR="00FD1E1D" w14:paraId="0C061610" w14:textId="77777777">
        <w:tc>
          <w:tcPr>
            <w:tcW w:w="1525" w:type="dxa"/>
          </w:tcPr>
          <w:p w14:paraId="1AD1EEFA" w14:textId="77777777" w:rsidR="00FD1E1D" w:rsidRDefault="00C75926">
            <w:pPr>
              <w:pStyle w:val="BodyText"/>
              <w:spacing w:after="0"/>
              <w:ind w:right="27"/>
              <w:rPr>
                <w:rFonts w:eastAsia="Calibri"/>
                <w:sz w:val="20"/>
                <w:lang w:val="de-DE"/>
              </w:rPr>
            </w:pPr>
            <w:r>
              <w:rPr>
                <w:rFonts w:eastAsia="Calibri"/>
                <w:sz w:val="20"/>
                <w:lang w:val="de-DE"/>
              </w:rPr>
              <w:t>Apple</w:t>
            </w:r>
          </w:p>
        </w:tc>
        <w:tc>
          <w:tcPr>
            <w:tcW w:w="7560" w:type="dxa"/>
          </w:tcPr>
          <w:p w14:paraId="02C99FDA" w14:textId="77777777" w:rsidR="00FD1E1D" w:rsidRDefault="00C75926">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w:t>
            </w:r>
            <w:r>
              <w:rPr>
                <w:i/>
                <w:iCs/>
              </w:rPr>
              <w:t>or 120 kHz SCS, all Res within each RB are mapped.</w:t>
            </w:r>
          </w:p>
        </w:tc>
      </w:tr>
      <w:tr w:rsidR="00FD1E1D" w14:paraId="319BD0D1" w14:textId="77777777">
        <w:tc>
          <w:tcPr>
            <w:tcW w:w="1525" w:type="dxa"/>
          </w:tcPr>
          <w:p w14:paraId="60890934" w14:textId="77777777" w:rsidR="00FD1E1D" w:rsidRDefault="00C75926">
            <w:pPr>
              <w:pStyle w:val="BodyText"/>
              <w:spacing w:after="0"/>
              <w:ind w:right="27"/>
              <w:rPr>
                <w:rFonts w:eastAsia="Calibri"/>
                <w:sz w:val="20"/>
                <w:lang w:val="de-DE"/>
              </w:rPr>
            </w:pPr>
            <w:r>
              <w:rPr>
                <w:rFonts w:eastAsia="Calibri"/>
                <w:sz w:val="20"/>
                <w:lang w:val="de-DE"/>
              </w:rPr>
              <w:t>LGE</w:t>
            </w:r>
          </w:p>
        </w:tc>
        <w:tc>
          <w:tcPr>
            <w:tcW w:w="7560" w:type="dxa"/>
          </w:tcPr>
          <w:p w14:paraId="0432F2DE" w14:textId="77777777" w:rsidR="00FD1E1D" w:rsidRDefault="00C7592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w:t>
            </w:r>
            <w:r>
              <w:rPr>
                <w:rFonts w:eastAsia="Batang"/>
                <w:b/>
                <w:lang w:eastAsia="ko-KR"/>
              </w:rPr>
              <w:t>1 (i.e., all Res within each RB are mapped) as the unified RE mapping for all PUCCH format 0/1/4 and for both PUCCH resources before and after dedicated PUCCH resource configuration.</w:t>
            </w:r>
          </w:p>
        </w:tc>
      </w:tr>
      <w:tr w:rsidR="00FD1E1D" w14:paraId="7D654762" w14:textId="77777777">
        <w:tc>
          <w:tcPr>
            <w:tcW w:w="1525" w:type="dxa"/>
          </w:tcPr>
          <w:p w14:paraId="41A6B52C" w14:textId="77777777" w:rsidR="00FD1E1D" w:rsidRDefault="00C75926">
            <w:pPr>
              <w:pStyle w:val="BodyText"/>
              <w:spacing w:after="0"/>
              <w:ind w:right="27"/>
              <w:rPr>
                <w:rFonts w:eastAsia="Calibri"/>
                <w:sz w:val="20"/>
                <w:lang w:val="de-DE"/>
              </w:rPr>
            </w:pPr>
            <w:r>
              <w:rPr>
                <w:rFonts w:eastAsia="Calibri"/>
                <w:sz w:val="20"/>
                <w:lang w:val="de-DE"/>
              </w:rPr>
              <w:t>Samsung</w:t>
            </w:r>
          </w:p>
        </w:tc>
        <w:tc>
          <w:tcPr>
            <w:tcW w:w="7560" w:type="dxa"/>
          </w:tcPr>
          <w:p w14:paraId="33812B42" w14:textId="77777777" w:rsidR="00FD1E1D" w:rsidRDefault="00C75926">
            <w:pPr>
              <w:overflowPunct/>
              <w:autoSpaceDE/>
              <w:autoSpaceDN/>
              <w:adjustRightInd/>
              <w:spacing w:line="240" w:lineRule="auto"/>
              <w:jc w:val="both"/>
              <w:textAlignment w:val="auto"/>
              <w:rPr>
                <w:rFonts w:eastAsia="Malgun Gothic"/>
                <w:lang w:eastAsia="ko-KR"/>
              </w:rPr>
            </w:pPr>
            <w:r>
              <w:rPr>
                <w:rFonts w:eastAsia="Malgun Gothic"/>
                <w:b/>
                <w:lang w:eastAsia="zh-CN"/>
              </w:rPr>
              <w:t xml:space="preserve">Proposal 3: Support Alt-1 (full-PRB mapping) for PUCCH </w:t>
            </w:r>
            <w:r>
              <w:rPr>
                <w:rFonts w:eastAsia="Malgun Gothic"/>
                <w:b/>
                <w:lang w:eastAsia="zh-CN"/>
              </w:rPr>
              <w:t>format 0/1/4.</w:t>
            </w:r>
          </w:p>
        </w:tc>
      </w:tr>
      <w:tr w:rsidR="00FD1E1D" w14:paraId="16ACB9B2" w14:textId="77777777">
        <w:tc>
          <w:tcPr>
            <w:tcW w:w="1525" w:type="dxa"/>
          </w:tcPr>
          <w:p w14:paraId="31707496" w14:textId="77777777" w:rsidR="00FD1E1D" w:rsidRDefault="00C75926">
            <w:pPr>
              <w:pStyle w:val="BodyText"/>
              <w:spacing w:after="0"/>
              <w:ind w:right="27"/>
              <w:rPr>
                <w:rFonts w:eastAsia="Calibri"/>
                <w:sz w:val="20"/>
                <w:lang w:val="de-DE"/>
              </w:rPr>
            </w:pPr>
            <w:r>
              <w:rPr>
                <w:rFonts w:eastAsia="Calibri"/>
                <w:sz w:val="20"/>
                <w:lang w:val="de-DE"/>
              </w:rPr>
              <w:t>Huawei</w:t>
            </w:r>
          </w:p>
        </w:tc>
        <w:tc>
          <w:tcPr>
            <w:tcW w:w="7560" w:type="dxa"/>
          </w:tcPr>
          <w:p w14:paraId="42356D3E"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FD1E1D" w14:paraId="09893C7C" w14:textId="77777777">
        <w:tc>
          <w:tcPr>
            <w:tcW w:w="1525" w:type="dxa"/>
          </w:tcPr>
          <w:p w14:paraId="7B5C90CA" w14:textId="77777777" w:rsidR="00FD1E1D" w:rsidRDefault="00C75926">
            <w:pPr>
              <w:pStyle w:val="BodyText"/>
              <w:spacing w:after="0"/>
              <w:ind w:right="27"/>
              <w:rPr>
                <w:rFonts w:eastAsia="Calibri"/>
                <w:sz w:val="20"/>
                <w:lang w:val="de-DE"/>
              </w:rPr>
            </w:pPr>
            <w:r>
              <w:rPr>
                <w:rFonts w:eastAsia="Calibri"/>
                <w:sz w:val="20"/>
                <w:lang w:val="de-DE"/>
              </w:rPr>
              <w:t>Interdigital</w:t>
            </w:r>
          </w:p>
        </w:tc>
        <w:tc>
          <w:tcPr>
            <w:tcW w:w="7560" w:type="dxa"/>
          </w:tcPr>
          <w:p w14:paraId="292B9F41"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FD1E1D" w14:paraId="54DF2FFE" w14:textId="77777777">
        <w:tc>
          <w:tcPr>
            <w:tcW w:w="1525" w:type="dxa"/>
          </w:tcPr>
          <w:p w14:paraId="70E2198A" w14:textId="77777777" w:rsidR="00FD1E1D" w:rsidRDefault="00C75926">
            <w:pPr>
              <w:pStyle w:val="BodyText"/>
              <w:spacing w:after="0"/>
              <w:ind w:right="27"/>
              <w:rPr>
                <w:rFonts w:eastAsia="Calibri"/>
                <w:sz w:val="20"/>
                <w:lang w:val="de-DE"/>
              </w:rPr>
            </w:pPr>
            <w:r>
              <w:rPr>
                <w:rFonts w:eastAsia="Calibri"/>
                <w:sz w:val="20"/>
                <w:lang w:val="de-DE"/>
              </w:rPr>
              <w:t>WILUS</w:t>
            </w:r>
          </w:p>
        </w:tc>
        <w:tc>
          <w:tcPr>
            <w:tcW w:w="7560" w:type="dxa"/>
          </w:tcPr>
          <w:p w14:paraId="2CFAC1B0" w14:textId="77777777" w:rsidR="00FD1E1D" w:rsidRDefault="00C75926">
            <w:pPr>
              <w:widowControl w:val="0"/>
              <w:numPr>
                <w:ilvl w:val="0"/>
                <w:numId w:val="29"/>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w:t>
            </w:r>
            <w:r>
              <w:rPr>
                <w:rFonts w:eastAsia="Malgun Gothic"/>
                <w:i/>
                <w:lang w:val="en-US" w:eastAsia="ko-KR"/>
              </w:rPr>
              <w:t>ensed spectrum from the perspective of power boosting in the new numerologies, i.e., 480kHz, 960kHz, and 120kHz SCS.</w:t>
            </w:r>
          </w:p>
          <w:p w14:paraId="2AE54ED6" w14:textId="77777777" w:rsidR="00FD1E1D" w:rsidRDefault="00C75926">
            <w:pPr>
              <w:widowControl w:val="0"/>
              <w:numPr>
                <w:ilvl w:val="0"/>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A0E2FAD" w14:textId="77777777" w:rsidR="00FD1E1D" w:rsidRDefault="00C75926">
            <w:pPr>
              <w:widowControl w:val="0"/>
              <w:numPr>
                <w:ilvl w:val="1"/>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4D47C1B6" w14:textId="77777777" w:rsidR="00FD1E1D" w:rsidRDefault="00C75926">
            <w:pPr>
              <w:widowControl w:val="0"/>
              <w:numPr>
                <w:ilvl w:val="2"/>
                <w:numId w:val="39"/>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FD1E1D" w14:paraId="6585A14E" w14:textId="77777777">
        <w:tc>
          <w:tcPr>
            <w:tcW w:w="1525" w:type="dxa"/>
          </w:tcPr>
          <w:p w14:paraId="11410B0D" w14:textId="77777777" w:rsidR="00FD1E1D" w:rsidRDefault="00C75926">
            <w:pPr>
              <w:pStyle w:val="BodyText"/>
              <w:spacing w:after="0"/>
              <w:ind w:right="27"/>
              <w:rPr>
                <w:rFonts w:eastAsia="Calibri"/>
                <w:sz w:val="20"/>
                <w:lang w:val="de-DE"/>
              </w:rPr>
            </w:pPr>
            <w:r>
              <w:rPr>
                <w:rFonts w:eastAsia="Calibri"/>
                <w:sz w:val="20"/>
                <w:lang w:val="de-DE"/>
              </w:rPr>
              <w:t>MediaTek</w:t>
            </w:r>
          </w:p>
        </w:tc>
        <w:tc>
          <w:tcPr>
            <w:tcW w:w="7560" w:type="dxa"/>
          </w:tcPr>
          <w:p w14:paraId="0751BB28" w14:textId="77777777" w:rsidR="00FD1E1D" w:rsidRDefault="00C75926">
            <w:pPr>
              <w:pStyle w:val="Caption"/>
              <w:rPr>
                <w:rFonts w:eastAsia="Calibri"/>
                <w:sz w:val="20"/>
                <w:szCs w:val="20"/>
              </w:rPr>
            </w:pPr>
            <w:bookmarkStart w:id="57" w:name="_Ref79074362"/>
            <w:r>
              <w:rPr>
                <w:rFonts w:eastAsia="Calibri"/>
              </w:rPr>
              <w:t>Proposal 2: Support only Alt-1 as the RE mapping scheme for enhanced PUCCH format 4.</w:t>
            </w:r>
            <w:bookmarkEnd w:id="57"/>
          </w:p>
        </w:tc>
      </w:tr>
      <w:tr w:rsidR="00FD1E1D" w14:paraId="116A3174" w14:textId="77777777">
        <w:tc>
          <w:tcPr>
            <w:tcW w:w="1525" w:type="dxa"/>
          </w:tcPr>
          <w:p w14:paraId="528A1AE1" w14:textId="77777777" w:rsidR="00FD1E1D" w:rsidRDefault="00C75926">
            <w:pPr>
              <w:pStyle w:val="BodyText"/>
              <w:spacing w:after="0"/>
              <w:ind w:right="27"/>
              <w:rPr>
                <w:rFonts w:eastAsia="Calibri"/>
                <w:sz w:val="20"/>
                <w:lang w:val="de-DE"/>
              </w:rPr>
            </w:pPr>
            <w:r>
              <w:rPr>
                <w:rFonts w:eastAsia="Calibri"/>
                <w:sz w:val="20"/>
                <w:lang w:val="de-DE"/>
              </w:rPr>
              <w:t>Spreadtrum</w:t>
            </w:r>
          </w:p>
        </w:tc>
        <w:tc>
          <w:tcPr>
            <w:tcW w:w="7560" w:type="dxa"/>
          </w:tcPr>
          <w:p w14:paraId="17361902"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 xml:space="preserve">roposal 2: For enhanced </w:t>
            </w:r>
            <w:r>
              <w:rPr>
                <w:rFonts w:eastAsia="SimSun"/>
                <w:b/>
                <w:i/>
                <w:lang w:val="en-US" w:eastAsia="zh-CN"/>
              </w:rPr>
              <w:t>(multi-RB) PUCCH Formats 0/1/4 for 120 kHz SCS, support allocation of N_RB contiguous RBs in which all Res within each RB are mapped. Sub-PRB interlaced mapping is not considered further.</w:t>
            </w:r>
          </w:p>
        </w:tc>
      </w:tr>
      <w:tr w:rsidR="00FD1E1D" w14:paraId="69D4B443" w14:textId="77777777">
        <w:tc>
          <w:tcPr>
            <w:tcW w:w="1525" w:type="dxa"/>
          </w:tcPr>
          <w:p w14:paraId="31F7ECCF" w14:textId="77777777" w:rsidR="00FD1E1D" w:rsidRDefault="00C75926">
            <w:pPr>
              <w:pStyle w:val="BodyText"/>
              <w:spacing w:after="0"/>
              <w:ind w:right="27"/>
              <w:rPr>
                <w:rFonts w:eastAsia="Calibri"/>
                <w:sz w:val="20"/>
                <w:lang w:val="de-DE"/>
              </w:rPr>
            </w:pPr>
            <w:r>
              <w:rPr>
                <w:rFonts w:eastAsia="Calibri"/>
                <w:sz w:val="20"/>
                <w:lang w:val="de-DE"/>
              </w:rPr>
              <w:t>Ericsson</w:t>
            </w:r>
          </w:p>
        </w:tc>
        <w:tc>
          <w:tcPr>
            <w:tcW w:w="7560" w:type="dxa"/>
          </w:tcPr>
          <w:p w14:paraId="0F44877C"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w:t>
            </w:r>
            <w:r>
              <w:rPr>
                <w:rFonts w:ascii="Arial" w:eastAsia="SimSun" w:hAnsi="Arial" w:cs="Arial"/>
                <w:b/>
                <w:iCs/>
                <w:sz w:val="20"/>
                <w:lang w:val="en-US" w:eastAsia="zh-CN"/>
              </w:rPr>
              <w:t>) for PUCCH Formats 0/1 either before or after RRC configuration.</w:t>
            </w:r>
          </w:p>
          <w:p w14:paraId="530E620F" w14:textId="77777777" w:rsidR="00FD1E1D" w:rsidRDefault="00C75926">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20144DE0" w14:textId="77777777" w:rsidR="00FD1E1D" w:rsidRDefault="00FD1E1D">
      <w:pPr>
        <w:pStyle w:val="BodyText"/>
        <w:ind w:right="27"/>
      </w:pPr>
    </w:p>
    <w:p w14:paraId="45FC548E" w14:textId="77777777" w:rsidR="00FD1E1D" w:rsidRDefault="00C75926">
      <w:pPr>
        <w:pStyle w:val="BodyText"/>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FD1E1D" w14:paraId="5E6DAE4B" w14:textId="77777777">
        <w:tc>
          <w:tcPr>
            <w:tcW w:w="1525" w:type="dxa"/>
          </w:tcPr>
          <w:p w14:paraId="7C449EAE" w14:textId="77777777" w:rsidR="00FD1E1D" w:rsidRDefault="00C75926">
            <w:pPr>
              <w:spacing w:after="0"/>
              <w:ind w:right="27"/>
              <w:rPr>
                <w:rFonts w:ascii="Arial" w:eastAsia="Calibri" w:hAnsi="Arial"/>
                <w:b/>
                <w:sz w:val="20"/>
                <w:szCs w:val="20"/>
                <w:lang w:val="de-DE" w:eastAsia="zh-CN"/>
              </w:rPr>
            </w:pPr>
            <w:r>
              <w:rPr>
                <w:rFonts w:ascii="Arial" w:eastAsia="Calibri" w:hAnsi="Arial"/>
                <w:b/>
                <w:sz w:val="20"/>
                <w:szCs w:val="20"/>
                <w:lang w:val="de-DE" w:eastAsia="zh-CN"/>
              </w:rPr>
              <w:t>Company</w:t>
            </w:r>
          </w:p>
        </w:tc>
        <w:tc>
          <w:tcPr>
            <w:tcW w:w="7560" w:type="dxa"/>
          </w:tcPr>
          <w:p w14:paraId="6F8863E8" w14:textId="77777777" w:rsidR="00FD1E1D" w:rsidRDefault="00C75926">
            <w:pPr>
              <w:spacing w:after="0"/>
              <w:ind w:right="27"/>
              <w:rPr>
                <w:rFonts w:ascii="Arial" w:eastAsia="Calibri" w:hAnsi="Arial"/>
                <w:b/>
                <w:sz w:val="20"/>
                <w:szCs w:val="20"/>
                <w:lang w:val="de-DE" w:eastAsia="zh-CN"/>
              </w:rPr>
            </w:pPr>
            <w:r>
              <w:rPr>
                <w:rFonts w:ascii="Arial" w:eastAsia="Calibri" w:hAnsi="Arial"/>
                <w:b/>
                <w:sz w:val="20"/>
                <w:szCs w:val="20"/>
                <w:lang w:val="de-DE" w:eastAsia="zh-CN"/>
              </w:rPr>
              <w:t>Evaluation summary</w:t>
            </w:r>
          </w:p>
        </w:tc>
      </w:tr>
      <w:tr w:rsidR="00FD1E1D" w14:paraId="2B2CD549" w14:textId="77777777">
        <w:tc>
          <w:tcPr>
            <w:tcW w:w="1525" w:type="dxa"/>
          </w:tcPr>
          <w:p w14:paraId="30C46C8E" w14:textId="77777777" w:rsidR="00FD1E1D" w:rsidRDefault="00C75926">
            <w:pPr>
              <w:spacing w:after="0" w:line="240" w:lineRule="auto"/>
              <w:ind w:right="27"/>
              <w:rPr>
                <w:rFonts w:ascii="Arial" w:eastAsia="Yu Mincho" w:hAnsi="Arial"/>
                <w:sz w:val="20"/>
                <w:szCs w:val="20"/>
                <w:lang w:val="de-DE"/>
              </w:rPr>
            </w:pPr>
            <w:r>
              <w:rPr>
                <w:rFonts w:ascii="Arial" w:eastAsia="Calibri" w:hAnsi="Arial"/>
                <w:sz w:val="20"/>
                <w:szCs w:val="20"/>
                <w:lang w:val="de-DE" w:eastAsia="zh-CN"/>
              </w:rPr>
              <w:t>Intel</w:t>
            </w:r>
          </w:p>
        </w:tc>
        <w:tc>
          <w:tcPr>
            <w:tcW w:w="7560" w:type="dxa"/>
          </w:tcPr>
          <w:p w14:paraId="7A856058" w14:textId="77777777" w:rsidR="00FD1E1D" w:rsidRDefault="00C75926">
            <w:pPr>
              <w:pStyle w:val="BodyText"/>
              <w:numPr>
                <w:ilvl w:val="0"/>
                <w:numId w:val="40"/>
              </w:numPr>
              <w:spacing w:after="0" w:line="240" w:lineRule="auto"/>
              <w:rPr>
                <w:rFonts w:eastAsia="Calibri"/>
                <w:sz w:val="20"/>
                <w:szCs w:val="20"/>
              </w:rPr>
            </w:pPr>
            <w:r>
              <w:rPr>
                <w:rFonts w:eastAsia="Calibri"/>
                <w:sz w:val="20"/>
                <w:szCs w:val="20"/>
              </w:rPr>
              <w:t>PF0</w:t>
            </w:r>
          </w:p>
          <w:p w14:paraId="69CE0B39"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MIL evaluated assuming US, Europe, and SK regulations</w:t>
            </w:r>
          </w:p>
          <w:p w14:paraId="20918245"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14:paraId="093F4E83"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N_RB ranges from 1</w:t>
            </w:r>
            <w:proofErr w:type="gramStart"/>
            <w:r>
              <w:rPr>
                <w:rFonts w:eastAsia="Calibri"/>
                <w:sz w:val="20"/>
                <w:szCs w:val="20"/>
              </w:rPr>
              <w:t xml:space="preserve"> ..</w:t>
            </w:r>
            <w:proofErr w:type="gramEnd"/>
            <w:r>
              <w:rPr>
                <w:rFonts w:eastAsia="Calibri"/>
                <w:sz w:val="20"/>
                <w:szCs w:val="20"/>
              </w:rPr>
              <w:t xml:space="preserve"> 40</w:t>
            </w:r>
          </w:p>
          <w:p w14:paraId="5CB3A8F7"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lastRenderedPageBreak/>
              <w:t>Delay spread 5 ns and 40 ns</w:t>
            </w:r>
          </w:p>
          <w:p w14:paraId="73660077" w14:textId="77777777" w:rsidR="00FD1E1D" w:rsidRDefault="00C75926">
            <w:pPr>
              <w:pStyle w:val="BodyText"/>
              <w:numPr>
                <w:ilvl w:val="1"/>
                <w:numId w:val="41"/>
              </w:numPr>
              <w:spacing w:after="0" w:line="240" w:lineRule="auto"/>
              <w:rPr>
                <w:rFonts w:eastAsia="Calibri"/>
                <w:b/>
                <w:bCs/>
                <w:sz w:val="20"/>
                <w:szCs w:val="20"/>
              </w:rPr>
            </w:pPr>
            <w:r>
              <w:rPr>
                <w:rFonts w:eastAsia="Calibri"/>
                <w:b/>
                <w:bCs/>
                <w:sz w:val="20"/>
                <w:szCs w:val="20"/>
              </w:rPr>
              <w:t xml:space="preserve">MIL loss </w:t>
            </w:r>
            <w:r>
              <w:rPr>
                <w:rFonts w:eastAsia="Calibri"/>
                <w:b/>
                <w:bCs/>
                <w:sz w:val="20"/>
                <w:szCs w:val="20"/>
              </w:rPr>
              <w:t>for Alt-2</w:t>
            </w:r>
          </w:p>
        </w:tc>
      </w:tr>
      <w:tr w:rsidR="00FD1E1D" w14:paraId="75CF7D64" w14:textId="77777777">
        <w:tc>
          <w:tcPr>
            <w:tcW w:w="1525" w:type="dxa"/>
          </w:tcPr>
          <w:p w14:paraId="71FF1554" w14:textId="77777777" w:rsidR="00FD1E1D" w:rsidRDefault="00C75926">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lastRenderedPageBreak/>
              <w:t>Futurewei</w:t>
            </w:r>
          </w:p>
        </w:tc>
        <w:tc>
          <w:tcPr>
            <w:tcW w:w="7560" w:type="dxa"/>
          </w:tcPr>
          <w:p w14:paraId="61E2201D" w14:textId="77777777" w:rsidR="00FD1E1D" w:rsidRDefault="00C75926">
            <w:pPr>
              <w:pStyle w:val="BodyText"/>
              <w:numPr>
                <w:ilvl w:val="0"/>
                <w:numId w:val="40"/>
              </w:numPr>
              <w:spacing w:after="0" w:line="240" w:lineRule="auto"/>
              <w:rPr>
                <w:rFonts w:eastAsia="Calibri"/>
                <w:sz w:val="20"/>
                <w:szCs w:val="20"/>
              </w:rPr>
            </w:pPr>
            <w:r>
              <w:rPr>
                <w:rFonts w:eastAsia="Calibri"/>
                <w:sz w:val="20"/>
                <w:szCs w:val="20"/>
              </w:rPr>
              <w:t>MIL evaluated assuming US and SK regulations</w:t>
            </w:r>
          </w:p>
          <w:p w14:paraId="3AF6E841" w14:textId="77777777" w:rsidR="00FD1E1D" w:rsidRDefault="00C75926">
            <w:pPr>
              <w:pStyle w:val="BodyText"/>
              <w:numPr>
                <w:ilvl w:val="0"/>
                <w:numId w:val="40"/>
              </w:numPr>
              <w:spacing w:after="0" w:line="240" w:lineRule="auto"/>
              <w:rPr>
                <w:rFonts w:eastAsia="Calibri"/>
                <w:sz w:val="20"/>
                <w:szCs w:val="20"/>
              </w:rPr>
            </w:pPr>
            <w:r>
              <w:rPr>
                <w:rFonts w:eastAsia="Calibri"/>
                <w:sz w:val="20"/>
                <w:szCs w:val="20"/>
              </w:rPr>
              <w:t>Compared Alt-1 vs. Alt-2 (Comb-2, 4, and 6)</w:t>
            </w:r>
          </w:p>
          <w:p w14:paraId="2D38D8C9" w14:textId="77777777" w:rsidR="00FD1E1D" w:rsidRDefault="00C75926">
            <w:pPr>
              <w:pStyle w:val="BodyText"/>
              <w:numPr>
                <w:ilvl w:val="0"/>
                <w:numId w:val="40"/>
              </w:numPr>
              <w:spacing w:after="0" w:line="240" w:lineRule="auto"/>
              <w:rPr>
                <w:rFonts w:eastAsia="Calibri"/>
                <w:sz w:val="20"/>
                <w:szCs w:val="20"/>
              </w:rPr>
            </w:pPr>
            <w:r>
              <w:rPr>
                <w:rFonts w:eastAsia="Calibri"/>
                <w:sz w:val="20"/>
                <w:szCs w:val="20"/>
              </w:rPr>
              <w:t>N_RB = 1, 2, 4, 8, 16, 22</w:t>
            </w:r>
          </w:p>
          <w:p w14:paraId="78E16252" w14:textId="77777777" w:rsidR="00FD1E1D" w:rsidRDefault="00C75926">
            <w:pPr>
              <w:pStyle w:val="BodyText"/>
              <w:numPr>
                <w:ilvl w:val="0"/>
                <w:numId w:val="40"/>
              </w:numPr>
              <w:spacing w:after="0" w:line="240" w:lineRule="auto"/>
              <w:rPr>
                <w:rFonts w:eastAsia="Calibri"/>
                <w:sz w:val="20"/>
                <w:szCs w:val="20"/>
              </w:rPr>
            </w:pPr>
            <w:r>
              <w:rPr>
                <w:rFonts w:eastAsia="Calibri"/>
                <w:sz w:val="20"/>
                <w:szCs w:val="20"/>
              </w:rPr>
              <w:t>10 ns Delay spread</w:t>
            </w:r>
          </w:p>
          <w:p w14:paraId="7985D2AE" w14:textId="77777777" w:rsidR="00FD1E1D" w:rsidRDefault="00C75926">
            <w:pPr>
              <w:pStyle w:val="BodyText"/>
              <w:numPr>
                <w:ilvl w:val="0"/>
                <w:numId w:val="40"/>
              </w:numPr>
              <w:spacing w:after="0" w:line="240" w:lineRule="auto"/>
              <w:rPr>
                <w:rFonts w:eastAsia="Calibri"/>
                <w:sz w:val="20"/>
                <w:szCs w:val="20"/>
              </w:rPr>
            </w:pPr>
            <w:r>
              <w:rPr>
                <w:rFonts w:eastAsia="Calibri"/>
                <w:sz w:val="20"/>
                <w:szCs w:val="20"/>
              </w:rPr>
              <w:t>PF0</w:t>
            </w:r>
          </w:p>
          <w:p w14:paraId="1DF056D2" w14:textId="77777777" w:rsidR="00FD1E1D" w:rsidRDefault="00C75926">
            <w:pPr>
              <w:pStyle w:val="BodyText"/>
              <w:numPr>
                <w:ilvl w:val="1"/>
                <w:numId w:val="40"/>
              </w:numPr>
              <w:spacing w:after="0" w:line="240" w:lineRule="auto"/>
              <w:rPr>
                <w:rFonts w:eastAsia="Calibri"/>
                <w:b/>
                <w:bCs/>
                <w:sz w:val="20"/>
                <w:szCs w:val="20"/>
              </w:rPr>
            </w:pPr>
            <w:r>
              <w:rPr>
                <w:rFonts w:eastAsia="Calibri"/>
                <w:b/>
                <w:bCs/>
                <w:sz w:val="20"/>
                <w:szCs w:val="20"/>
              </w:rPr>
              <w:t>MIL gain for Alt-2 ranging from -1.5</w:t>
            </w:r>
            <w:proofErr w:type="gramStart"/>
            <w:r>
              <w:rPr>
                <w:rFonts w:eastAsia="Calibri"/>
                <w:b/>
                <w:bCs/>
                <w:sz w:val="20"/>
                <w:szCs w:val="20"/>
              </w:rPr>
              <w:t xml:space="preserve"> ..</w:t>
            </w:r>
            <w:proofErr w:type="gramEnd"/>
            <w:r>
              <w:rPr>
                <w:rFonts w:eastAsia="Calibri"/>
                <w:b/>
                <w:bCs/>
                <w:sz w:val="20"/>
                <w:szCs w:val="20"/>
              </w:rPr>
              <w:t xml:space="preserve"> 2 Db </w:t>
            </w:r>
            <w:proofErr w:type="spellStart"/>
            <w:r>
              <w:rPr>
                <w:rFonts w:eastAsia="Calibri"/>
                <w:b/>
                <w:bCs/>
                <w:sz w:val="20"/>
                <w:szCs w:val="20"/>
              </w:rPr>
              <w:t>depdending</w:t>
            </w:r>
            <w:proofErr w:type="spellEnd"/>
            <w:r>
              <w:rPr>
                <w:rFonts w:eastAsia="Calibri"/>
                <w:b/>
                <w:bCs/>
                <w:sz w:val="20"/>
                <w:szCs w:val="20"/>
              </w:rPr>
              <w:t xml:space="preserve"> on # of RBs and Comb 2, 4, or 6</w:t>
            </w:r>
          </w:p>
          <w:p w14:paraId="283F88A3"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Gain incr</w:t>
            </w:r>
            <w:r>
              <w:rPr>
                <w:rFonts w:eastAsia="Calibri"/>
                <w:sz w:val="20"/>
                <w:szCs w:val="20"/>
              </w:rPr>
              <w:t>eases as comb becomes more sparse</w:t>
            </w:r>
          </w:p>
          <w:p w14:paraId="2869A098" w14:textId="77777777" w:rsidR="00FD1E1D" w:rsidRDefault="00C75926">
            <w:pPr>
              <w:pStyle w:val="BodyText"/>
              <w:numPr>
                <w:ilvl w:val="0"/>
                <w:numId w:val="40"/>
              </w:numPr>
              <w:spacing w:after="0" w:line="240" w:lineRule="auto"/>
              <w:rPr>
                <w:rFonts w:eastAsia="Calibri"/>
                <w:sz w:val="20"/>
                <w:szCs w:val="20"/>
              </w:rPr>
            </w:pPr>
            <w:r>
              <w:rPr>
                <w:rFonts w:eastAsia="Calibri"/>
                <w:sz w:val="20"/>
                <w:szCs w:val="20"/>
              </w:rPr>
              <w:t>PF1</w:t>
            </w:r>
          </w:p>
          <w:p w14:paraId="7742B6B7"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Comparable MIL between Alt-1 and Alt-2 for N_RB = 22</w:t>
            </w:r>
          </w:p>
          <w:p w14:paraId="55687FF8" w14:textId="77777777" w:rsidR="00FD1E1D" w:rsidRDefault="00C75926">
            <w:pPr>
              <w:pStyle w:val="BodyText"/>
              <w:numPr>
                <w:ilvl w:val="1"/>
                <w:numId w:val="40"/>
              </w:numPr>
              <w:spacing w:after="0" w:line="240" w:lineRule="auto"/>
              <w:rPr>
                <w:rFonts w:eastAsia="Calibri"/>
                <w:b/>
                <w:bCs/>
                <w:sz w:val="20"/>
                <w:szCs w:val="20"/>
              </w:rPr>
            </w:pPr>
            <w:r>
              <w:rPr>
                <w:rFonts w:eastAsia="Calibri"/>
                <w:b/>
                <w:bCs/>
                <w:sz w:val="20"/>
                <w:szCs w:val="20"/>
              </w:rPr>
              <w:t>MIL loss for Alt-2 ranging from 0.5</w:t>
            </w:r>
            <w:proofErr w:type="gramStart"/>
            <w:r>
              <w:rPr>
                <w:rFonts w:eastAsia="Calibri"/>
                <w:b/>
                <w:bCs/>
                <w:sz w:val="20"/>
                <w:szCs w:val="20"/>
              </w:rPr>
              <w:t xml:space="preserve"> ..</w:t>
            </w:r>
            <w:proofErr w:type="gramEnd"/>
            <w:r>
              <w:rPr>
                <w:rFonts w:eastAsia="Calibri"/>
                <w:b/>
                <w:bCs/>
                <w:sz w:val="20"/>
                <w:szCs w:val="20"/>
              </w:rPr>
              <w:t xml:space="preserve"> 3 Db depending on # of RBs and Comb 2, 4, or 6</w:t>
            </w:r>
          </w:p>
          <w:p w14:paraId="25021FBE"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Loss increases as the comb becomes more sparse</w:t>
            </w:r>
          </w:p>
          <w:p w14:paraId="5D887CE9" w14:textId="77777777" w:rsidR="00FD1E1D" w:rsidRDefault="00C75926">
            <w:pPr>
              <w:pStyle w:val="BodyText"/>
              <w:numPr>
                <w:ilvl w:val="0"/>
                <w:numId w:val="40"/>
              </w:numPr>
              <w:spacing w:after="0" w:line="240" w:lineRule="auto"/>
              <w:rPr>
                <w:rFonts w:eastAsia="Calibri"/>
                <w:sz w:val="20"/>
                <w:szCs w:val="20"/>
              </w:rPr>
            </w:pPr>
            <w:r>
              <w:rPr>
                <w:rFonts w:eastAsia="Calibri"/>
                <w:sz w:val="20"/>
                <w:szCs w:val="20"/>
              </w:rPr>
              <w:t>DMRS of PF4</w:t>
            </w:r>
          </w:p>
          <w:p w14:paraId="582CDC05" w14:textId="77777777" w:rsidR="00FD1E1D" w:rsidRDefault="00C75926">
            <w:pPr>
              <w:pStyle w:val="BodyText"/>
              <w:numPr>
                <w:ilvl w:val="1"/>
                <w:numId w:val="40"/>
              </w:numPr>
              <w:spacing w:after="0" w:line="240" w:lineRule="auto"/>
              <w:rPr>
                <w:rFonts w:eastAsia="Calibri"/>
                <w:b/>
                <w:bCs/>
                <w:sz w:val="20"/>
                <w:szCs w:val="20"/>
              </w:rPr>
            </w:pPr>
            <w:r>
              <w:rPr>
                <w:rFonts w:eastAsia="Calibri"/>
                <w:b/>
                <w:bCs/>
                <w:sz w:val="20"/>
                <w:szCs w:val="20"/>
              </w:rPr>
              <w:t xml:space="preserve">MIL loss for </w:t>
            </w:r>
            <w:r>
              <w:rPr>
                <w:rFonts w:eastAsia="Calibri"/>
                <w:b/>
                <w:bCs/>
                <w:sz w:val="20"/>
                <w:szCs w:val="20"/>
              </w:rPr>
              <w:t>Alt-2 ranging from 0.5</w:t>
            </w:r>
            <w:proofErr w:type="gramStart"/>
            <w:r>
              <w:rPr>
                <w:rFonts w:eastAsia="Calibri"/>
                <w:b/>
                <w:bCs/>
                <w:sz w:val="20"/>
                <w:szCs w:val="20"/>
              </w:rPr>
              <w:t xml:space="preserve"> ..</w:t>
            </w:r>
            <w:proofErr w:type="gramEnd"/>
            <w:r>
              <w:rPr>
                <w:rFonts w:eastAsia="Calibri"/>
                <w:b/>
                <w:bCs/>
                <w:sz w:val="20"/>
                <w:szCs w:val="20"/>
              </w:rPr>
              <w:t xml:space="preserve"> 7 Db depending on # of RBs and Comb 2, 4, or 6</w:t>
            </w:r>
          </w:p>
          <w:p w14:paraId="4C01A2CD"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 xml:space="preserve">Loss increases as the comb becomes </w:t>
            </w:r>
            <w:proofErr w:type="gramStart"/>
            <w:r>
              <w:rPr>
                <w:rFonts w:eastAsia="Calibri"/>
                <w:sz w:val="20"/>
                <w:szCs w:val="20"/>
              </w:rPr>
              <w:t>more sparse</w:t>
            </w:r>
            <w:proofErr w:type="gramEnd"/>
          </w:p>
        </w:tc>
      </w:tr>
      <w:tr w:rsidR="00FD1E1D" w14:paraId="00F74348" w14:textId="77777777">
        <w:tc>
          <w:tcPr>
            <w:tcW w:w="1525" w:type="dxa"/>
          </w:tcPr>
          <w:p w14:paraId="340A6D40" w14:textId="77777777" w:rsidR="00FD1E1D" w:rsidRDefault="00C75926">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F0DF6E9" w14:textId="77777777" w:rsidR="00FD1E1D" w:rsidRDefault="00C75926">
            <w:pPr>
              <w:pStyle w:val="BodyText"/>
              <w:numPr>
                <w:ilvl w:val="0"/>
                <w:numId w:val="41"/>
              </w:numPr>
              <w:spacing w:after="0" w:line="240" w:lineRule="auto"/>
              <w:rPr>
                <w:rFonts w:eastAsia="Calibri"/>
                <w:sz w:val="20"/>
                <w:szCs w:val="20"/>
              </w:rPr>
            </w:pPr>
            <w:r>
              <w:rPr>
                <w:rFonts w:eastAsia="Calibri"/>
                <w:sz w:val="20"/>
                <w:szCs w:val="20"/>
              </w:rPr>
              <w:t xml:space="preserve">PF0 </w:t>
            </w:r>
          </w:p>
          <w:p w14:paraId="25C60723" w14:textId="77777777" w:rsidR="00FD1E1D" w:rsidRDefault="00C75926">
            <w:pPr>
              <w:pStyle w:val="BodyText"/>
              <w:numPr>
                <w:ilvl w:val="1"/>
                <w:numId w:val="41"/>
              </w:numPr>
              <w:spacing w:after="0" w:line="240" w:lineRule="auto"/>
              <w:rPr>
                <w:rFonts w:eastAsia="Calibri"/>
                <w:sz w:val="20"/>
                <w:szCs w:val="20"/>
              </w:rPr>
            </w:pPr>
            <w:r>
              <w:rPr>
                <w:rFonts w:eastAsia="Calibri"/>
                <w:sz w:val="20"/>
                <w:szCs w:val="20"/>
              </w:rPr>
              <w:t>Compared Alt-1 (called Alt 1-2) vs. Alt-2 (called Alt 2-1)</w:t>
            </w:r>
          </w:p>
          <w:p w14:paraId="390C8FEC" w14:textId="77777777" w:rsidR="00FD1E1D" w:rsidRDefault="00C75926">
            <w:pPr>
              <w:pStyle w:val="BodyText"/>
              <w:numPr>
                <w:ilvl w:val="1"/>
                <w:numId w:val="41"/>
              </w:numPr>
              <w:spacing w:after="0" w:line="240" w:lineRule="auto"/>
              <w:rPr>
                <w:rFonts w:eastAsia="Calibri"/>
                <w:sz w:val="20"/>
                <w:szCs w:val="20"/>
              </w:rPr>
            </w:pPr>
            <w:r>
              <w:rPr>
                <w:rFonts w:eastAsia="Calibri"/>
                <w:sz w:val="20"/>
                <w:szCs w:val="20"/>
              </w:rPr>
              <w:t>N_RB = 2</w:t>
            </w:r>
          </w:p>
          <w:p w14:paraId="31FA3224" w14:textId="77777777" w:rsidR="00FD1E1D" w:rsidRDefault="00C75926">
            <w:pPr>
              <w:pStyle w:val="BodyText"/>
              <w:numPr>
                <w:ilvl w:val="1"/>
                <w:numId w:val="41"/>
              </w:numPr>
              <w:spacing w:after="0" w:line="240" w:lineRule="auto"/>
              <w:rPr>
                <w:rFonts w:eastAsia="Calibri"/>
                <w:sz w:val="20"/>
                <w:szCs w:val="20"/>
              </w:rPr>
            </w:pPr>
            <w:r>
              <w:rPr>
                <w:rFonts w:eastAsia="Calibri"/>
                <w:sz w:val="20"/>
                <w:szCs w:val="20"/>
              </w:rPr>
              <w:t>Multiplexing of 2 users</w:t>
            </w:r>
          </w:p>
          <w:p w14:paraId="66626E03" w14:textId="77777777" w:rsidR="00FD1E1D" w:rsidRDefault="00C75926">
            <w:pPr>
              <w:pStyle w:val="BodyText"/>
              <w:numPr>
                <w:ilvl w:val="2"/>
                <w:numId w:val="41"/>
              </w:numPr>
              <w:spacing w:after="0" w:line="240" w:lineRule="auto"/>
              <w:rPr>
                <w:rFonts w:eastAsia="Calibri"/>
                <w:sz w:val="20"/>
                <w:szCs w:val="20"/>
              </w:rPr>
            </w:pPr>
            <w:r>
              <w:rPr>
                <w:rFonts w:eastAsia="Calibri"/>
                <w:sz w:val="20"/>
                <w:szCs w:val="20"/>
              </w:rPr>
              <w:t>Alt-1: CDM mux (2 users use diffe</w:t>
            </w:r>
            <w:r>
              <w:rPr>
                <w:rFonts w:eastAsia="Calibri"/>
                <w:sz w:val="20"/>
                <w:szCs w:val="20"/>
              </w:rPr>
              <w:t>rent cyclic shifts)</w:t>
            </w:r>
          </w:p>
          <w:p w14:paraId="6923483F" w14:textId="77777777" w:rsidR="00FD1E1D" w:rsidRDefault="00C75926">
            <w:pPr>
              <w:pStyle w:val="BodyText"/>
              <w:numPr>
                <w:ilvl w:val="2"/>
                <w:numId w:val="41"/>
              </w:numPr>
              <w:spacing w:after="0" w:line="240" w:lineRule="auto"/>
              <w:rPr>
                <w:rFonts w:eastAsia="Calibri"/>
                <w:sz w:val="20"/>
                <w:szCs w:val="20"/>
              </w:rPr>
            </w:pPr>
            <w:r>
              <w:rPr>
                <w:rFonts w:eastAsia="Calibri"/>
                <w:sz w:val="20"/>
                <w:szCs w:val="20"/>
              </w:rPr>
              <w:t>Alt-2: FDM mux (Comb-2 with 1 user on each comb)</w:t>
            </w:r>
          </w:p>
          <w:p w14:paraId="09978CF4" w14:textId="77777777" w:rsidR="00FD1E1D" w:rsidRDefault="00C75926">
            <w:pPr>
              <w:pStyle w:val="BodyText"/>
              <w:numPr>
                <w:ilvl w:val="1"/>
                <w:numId w:val="41"/>
              </w:numPr>
              <w:spacing w:after="0" w:line="240" w:lineRule="auto"/>
              <w:rPr>
                <w:rFonts w:eastAsia="Calibri"/>
                <w:sz w:val="20"/>
                <w:szCs w:val="20"/>
              </w:rPr>
            </w:pPr>
            <w:r>
              <w:rPr>
                <w:rFonts w:eastAsia="Calibri"/>
                <w:sz w:val="20"/>
                <w:szCs w:val="20"/>
              </w:rPr>
              <w:t>Comparable MIL for Alt-1 and Alt-2 if UE powers are balanced</w:t>
            </w:r>
          </w:p>
          <w:p w14:paraId="16072DFB" w14:textId="77777777" w:rsidR="00FD1E1D" w:rsidRDefault="00C75926">
            <w:pPr>
              <w:pStyle w:val="BodyText"/>
              <w:numPr>
                <w:ilvl w:val="1"/>
                <w:numId w:val="41"/>
              </w:numPr>
              <w:spacing w:after="0" w:line="240" w:lineRule="auto"/>
              <w:rPr>
                <w:rFonts w:eastAsia="Calibri"/>
                <w:b/>
                <w:bCs/>
                <w:sz w:val="20"/>
                <w:szCs w:val="20"/>
              </w:rPr>
            </w:pPr>
            <w:r>
              <w:rPr>
                <w:rFonts w:eastAsia="Calibri"/>
                <w:b/>
                <w:bCs/>
                <w:sz w:val="20"/>
                <w:szCs w:val="20"/>
              </w:rPr>
              <w:t xml:space="preserve">Alt-2 has ~3 Db MIL gain in US/SK if UE receive powers are imbalanced by 3 (?) Db </w:t>
            </w:r>
          </w:p>
          <w:p w14:paraId="2C7BB8A6" w14:textId="77777777" w:rsidR="00FD1E1D" w:rsidRDefault="00C75926">
            <w:pPr>
              <w:pStyle w:val="BodyText"/>
              <w:numPr>
                <w:ilvl w:val="0"/>
                <w:numId w:val="41"/>
              </w:numPr>
              <w:spacing w:after="0" w:line="240" w:lineRule="auto"/>
              <w:rPr>
                <w:rFonts w:eastAsia="Calibri"/>
                <w:sz w:val="20"/>
                <w:szCs w:val="20"/>
              </w:rPr>
            </w:pPr>
            <w:r>
              <w:rPr>
                <w:rFonts w:eastAsia="Calibri"/>
                <w:sz w:val="20"/>
                <w:szCs w:val="20"/>
              </w:rPr>
              <w:t>DMRS of PF4</w:t>
            </w:r>
          </w:p>
          <w:p w14:paraId="21677034" w14:textId="77777777" w:rsidR="00FD1E1D" w:rsidRDefault="00C75926">
            <w:pPr>
              <w:pStyle w:val="BodyText"/>
              <w:numPr>
                <w:ilvl w:val="0"/>
                <w:numId w:val="31"/>
              </w:numPr>
              <w:spacing w:after="0"/>
              <w:rPr>
                <w:rFonts w:eastAsia="Calibri" w:cs="Arial"/>
                <w:sz w:val="20"/>
                <w:szCs w:val="20"/>
              </w:rPr>
            </w:pPr>
            <w:r>
              <w:rPr>
                <w:rFonts w:eastAsia="Calibri"/>
                <w:sz w:val="20"/>
                <w:szCs w:val="20"/>
              </w:rPr>
              <w:t xml:space="preserve">Compared Alt-1 vs. Alt-2 for 3 combinations of </w:t>
            </w:r>
            <w:r>
              <w:rPr>
                <w:rFonts w:eastAsia="Calibri" w:cs="Arial"/>
                <w:sz w:val="20"/>
                <w:szCs w:val="20"/>
              </w:rPr>
              <w:t>(UE_EIRP, UE_P) considering up to 18 RBs</w:t>
            </w:r>
          </w:p>
          <w:p w14:paraId="184841B3" w14:textId="77777777" w:rsidR="00FD1E1D" w:rsidRDefault="00C75926">
            <w:pPr>
              <w:pStyle w:val="BodyText"/>
              <w:numPr>
                <w:ilvl w:val="1"/>
                <w:numId w:val="31"/>
              </w:numPr>
              <w:spacing w:after="0"/>
              <w:rPr>
                <w:rFonts w:eastAsia="Calibri" w:cs="Arial"/>
                <w:sz w:val="20"/>
                <w:szCs w:val="20"/>
              </w:rPr>
            </w:pPr>
            <w:r>
              <w:rPr>
                <w:rFonts w:eastAsia="Calibri" w:cs="Arial"/>
                <w:sz w:val="20"/>
                <w:szCs w:val="20"/>
              </w:rPr>
              <w:t>(25, 21) dBm</w:t>
            </w:r>
          </w:p>
          <w:p w14:paraId="270D3C75" w14:textId="77777777" w:rsidR="00FD1E1D" w:rsidRDefault="00C75926">
            <w:pPr>
              <w:pStyle w:val="BodyText"/>
              <w:numPr>
                <w:ilvl w:val="1"/>
                <w:numId w:val="31"/>
              </w:numPr>
              <w:spacing w:after="0"/>
              <w:rPr>
                <w:rFonts w:eastAsia="Calibri" w:cs="Arial"/>
                <w:sz w:val="20"/>
                <w:szCs w:val="20"/>
              </w:rPr>
            </w:pPr>
            <w:r>
              <w:rPr>
                <w:rFonts w:eastAsia="Calibri" w:cs="Arial"/>
                <w:sz w:val="20"/>
                <w:szCs w:val="20"/>
              </w:rPr>
              <w:t>(40, 21) dBm</w:t>
            </w:r>
          </w:p>
          <w:p w14:paraId="41D51278" w14:textId="77777777" w:rsidR="00FD1E1D" w:rsidRDefault="00C75926">
            <w:pPr>
              <w:pStyle w:val="BodyText"/>
              <w:numPr>
                <w:ilvl w:val="1"/>
                <w:numId w:val="31"/>
              </w:numPr>
              <w:spacing w:after="0"/>
              <w:rPr>
                <w:rFonts w:eastAsia="Calibri" w:cs="Arial"/>
                <w:sz w:val="20"/>
                <w:szCs w:val="20"/>
              </w:rPr>
            </w:pPr>
            <w:r>
              <w:rPr>
                <w:rFonts w:eastAsia="Calibri" w:cs="Arial"/>
                <w:sz w:val="20"/>
                <w:szCs w:val="20"/>
              </w:rPr>
              <w:t>(43, 23) dBm</w:t>
            </w:r>
          </w:p>
          <w:p w14:paraId="263267C0" w14:textId="77777777" w:rsidR="00FD1E1D" w:rsidRDefault="00C75926">
            <w:pPr>
              <w:pStyle w:val="BodyText"/>
              <w:numPr>
                <w:ilvl w:val="0"/>
                <w:numId w:val="41"/>
              </w:numPr>
              <w:spacing w:after="0" w:line="240" w:lineRule="auto"/>
              <w:ind w:left="695"/>
              <w:rPr>
                <w:rFonts w:eastAsia="Calibri"/>
                <w:sz w:val="20"/>
                <w:szCs w:val="20"/>
              </w:rPr>
            </w:pPr>
            <w:r>
              <w:rPr>
                <w:rFonts w:eastAsia="Calibri"/>
                <w:sz w:val="20"/>
                <w:szCs w:val="20"/>
              </w:rPr>
              <w:t xml:space="preserve">4, 11, </w:t>
            </w:r>
            <w:proofErr w:type="gramStart"/>
            <w:r>
              <w:rPr>
                <w:rFonts w:eastAsia="Calibri"/>
                <w:sz w:val="20"/>
                <w:szCs w:val="20"/>
              </w:rPr>
              <w:t>22 bit</w:t>
            </w:r>
            <w:proofErr w:type="gramEnd"/>
            <w:r>
              <w:rPr>
                <w:rFonts w:eastAsia="Calibri"/>
                <w:sz w:val="20"/>
                <w:szCs w:val="20"/>
              </w:rPr>
              <w:t xml:space="preserve"> payload</w:t>
            </w:r>
          </w:p>
          <w:p w14:paraId="76C308A3" w14:textId="77777777" w:rsidR="00FD1E1D" w:rsidRDefault="00C75926">
            <w:pPr>
              <w:pStyle w:val="BodyText"/>
              <w:numPr>
                <w:ilvl w:val="0"/>
                <w:numId w:val="41"/>
              </w:numPr>
              <w:spacing w:after="0" w:line="240" w:lineRule="auto"/>
              <w:ind w:left="695"/>
              <w:rPr>
                <w:rFonts w:eastAsia="Calibri"/>
                <w:sz w:val="20"/>
                <w:szCs w:val="20"/>
              </w:rPr>
            </w:pPr>
            <w:r>
              <w:rPr>
                <w:rFonts w:eastAsia="Calibri"/>
                <w:sz w:val="20"/>
                <w:szCs w:val="20"/>
              </w:rPr>
              <w:t xml:space="preserve">14 OFDM </w:t>
            </w:r>
            <w:r>
              <w:rPr>
                <w:rFonts w:eastAsia="Calibri"/>
                <w:sz w:val="20"/>
                <w:szCs w:val="20"/>
              </w:rPr>
              <w:t>symbols</w:t>
            </w:r>
          </w:p>
          <w:p w14:paraId="332F57E4" w14:textId="77777777" w:rsidR="00FD1E1D" w:rsidRDefault="00C75926">
            <w:pPr>
              <w:pStyle w:val="BodyText"/>
              <w:numPr>
                <w:ilvl w:val="0"/>
                <w:numId w:val="41"/>
              </w:numPr>
              <w:spacing w:after="0" w:line="240" w:lineRule="auto"/>
              <w:ind w:left="695"/>
              <w:rPr>
                <w:rFonts w:eastAsia="Calibri"/>
                <w:sz w:val="20"/>
                <w:szCs w:val="20"/>
              </w:rPr>
            </w:pPr>
            <w:r>
              <w:rPr>
                <w:rFonts w:eastAsia="Calibri"/>
                <w:sz w:val="20"/>
                <w:szCs w:val="20"/>
              </w:rPr>
              <w:t>Delay spread 10 ns</w:t>
            </w:r>
          </w:p>
          <w:p w14:paraId="3A4B9747" w14:textId="77777777" w:rsidR="00FD1E1D" w:rsidRDefault="00C75926">
            <w:pPr>
              <w:pStyle w:val="BodyText"/>
              <w:numPr>
                <w:ilvl w:val="0"/>
                <w:numId w:val="41"/>
              </w:numPr>
              <w:spacing w:after="0" w:line="240" w:lineRule="auto"/>
              <w:ind w:left="695"/>
              <w:rPr>
                <w:rFonts w:eastAsia="Calibri"/>
                <w:b/>
                <w:bCs/>
                <w:sz w:val="20"/>
                <w:szCs w:val="20"/>
              </w:rPr>
            </w:pPr>
            <w:r>
              <w:rPr>
                <w:rFonts w:eastAsia="Calibri"/>
                <w:b/>
                <w:bCs/>
                <w:sz w:val="20"/>
                <w:szCs w:val="20"/>
              </w:rPr>
              <w:t>MIL gain for Alt-2 of 0.5 – 2 Db (dependent on payload, delay spread)</w:t>
            </w:r>
          </w:p>
        </w:tc>
      </w:tr>
      <w:tr w:rsidR="00FD1E1D" w14:paraId="2E261B95" w14:textId="77777777">
        <w:tc>
          <w:tcPr>
            <w:tcW w:w="1525" w:type="dxa"/>
          </w:tcPr>
          <w:p w14:paraId="28DCD562" w14:textId="77777777" w:rsidR="00FD1E1D" w:rsidRDefault="00C75926">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ZTE</w:t>
            </w:r>
          </w:p>
        </w:tc>
        <w:tc>
          <w:tcPr>
            <w:tcW w:w="7560" w:type="dxa"/>
          </w:tcPr>
          <w:p w14:paraId="3AF2DB3B" w14:textId="77777777" w:rsidR="00FD1E1D" w:rsidRDefault="00C75926">
            <w:pPr>
              <w:pStyle w:val="BodyText"/>
              <w:numPr>
                <w:ilvl w:val="0"/>
                <w:numId w:val="40"/>
              </w:numPr>
              <w:spacing w:after="0" w:line="240" w:lineRule="auto"/>
              <w:rPr>
                <w:rFonts w:eastAsia="Calibri"/>
                <w:sz w:val="20"/>
                <w:szCs w:val="20"/>
              </w:rPr>
            </w:pPr>
            <w:r>
              <w:rPr>
                <w:rFonts w:eastAsia="Calibri"/>
                <w:sz w:val="20"/>
                <w:szCs w:val="20"/>
              </w:rPr>
              <w:t>PF0</w:t>
            </w:r>
          </w:p>
          <w:p w14:paraId="11D1487B"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MIL evaluated assuming SK regulations</w:t>
            </w:r>
          </w:p>
          <w:p w14:paraId="24D650FB"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Compared Alt-1 vs. Alt-2 (Comb 2 or 12)</w:t>
            </w:r>
          </w:p>
          <w:p w14:paraId="4CED6CCC"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5, 10, 20 ns delay spread</w:t>
            </w:r>
          </w:p>
          <w:p w14:paraId="4B73B01D" w14:textId="77777777" w:rsidR="00FD1E1D" w:rsidRDefault="00C75926">
            <w:pPr>
              <w:pStyle w:val="BodyText"/>
              <w:numPr>
                <w:ilvl w:val="1"/>
                <w:numId w:val="40"/>
              </w:numPr>
              <w:spacing w:after="0" w:line="240" w:lineRule="auto"/>
              <w:rPr>
                <w:rFonts w:eastAsia="Calibri"/>
                <w:b/>
                <w:bCs/>
                <w:sz w:val="20"/>
                <w:szCs w:val="20"/>
              </w:rPr>
            </w:pPr>
            <w:r>
              <w:rPr>
                <w:rFonts w:eastAsia="Calibri"/>
                <w:b/>
                <w:bCs/>
                <w:sz w:val="20"/>
                <w:szCs w:val="20"/>
              </w:rPr>
              <w:t>MIL loss for Alt-2 of ~ 1Db</w:t>
            </w:r>
          </w:p>
          <w:p w14:paraId="303838DB" w14:textId="77777777" w:rsidR="00FD1E1D" w:rsidRDefault="00C75926">
            <w:pPr>
              <w:pStyle w:val="BodyText"/>
              <w:numPr>
                <w:ilvl w:val="0"/>
                <w:numId w:val="40"/>
              </w:numPr>
              <w:spacing w:after="0" w:line="240" w:lineRule="auto"/>
              <w:rPr>
                <w:rFonts w:eastAsia="Calibri"/>
                <w:sz w:val="20"/>
                <w:szCs w:val="20"/>
              </w:rPr>
            </w:pPr>
            <w:r>
              <w:rPr>
                <w:rFonts w:eastAsia="Calibri"/>
                <w:sz w:val="20"/>
                <w:szCs w:val="20"/>
              </w:rPr>
              <w:t>DMRS of PF4</w:t>
            </w:r>
          </w:p>
          <w:p w14:paraId="77E9E7BF"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 xml:space="preserve">MIL </w:t>
            </w:r>
            <w:r>
              <w:rPr>
                <w:rFonts w:eastAsia="Calibri"/>
                <w:sz w:val="20"/>
                <w:szCs w:val="20"/>
              </w:rPr>
              <w:t>evaluated assuming US, EU, SK regulations</w:t>
            </w:r>
          </w:p>
          <w:p w14:paraId="636C8172"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Compared Alt-1 vs. Alt-2 (Comb 2)</w:t>
            </w:r>
          </w:p>
          <w:p w14:paraId="54AEE461"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Considered 0 and 3 Db power boosting for DMRS for Alt-2</w:t>
            </w:r>
          </w:p>
          <w:p w14:paraId="547C41A4"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 xml:space="preserve">4, 11, </w:t>
            </w:r>
            <w:proofErr w:type="gramStart"/>
            <w:r>
              <w:rPr>
                <w:rFonts w:eastAsia="Calibri"/>
                <w:sz w:val="20"/>
                <w:szCs w:val="20"/>
              </w:rPr>
              <w:t>22 bit</w:t>
            </w:r>
            <w:proofErr w:type="gramEnd"/>
            <w:r>
              <w:rPr>
                <w:rFonts w:eastAsia="Calibri"/>
                <w:sz w:val="20"/>
                <w:szCs w:val="20"/>
              </w:rPr>
              <w:t xml:space="preserve"> payload</w:t>
            </w:r>
          </w:p>
          <w:p w14:paraId="3DEF19B4"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5, 10, 20 ns delay spread</w:t>
            </w:r>
          </w:p>
          <w:p w14:paraId="18B9E22A" w14:textId="77777777" w:rsidR="00FD1E1D" w:rsidRDefault="00C75926">
            <w:pPr>
              <w:pStyle w:val="BodyText"/>
              <w:numPr>
                <w:ilvl w:val="1"/>
                <w:numId w:val="40"/>
              </w:numPr>
              <w:spacing w:after="0" w:line="240" w:lineRule="auto"/>
              <w:rPr>
                <w:rFonts w:eastAsia="Calibri"/>
                <w:b/>
                <w:bCs/>
                <w:sz w:val="20"/>
                <w:szCs w:val="20"/>
              </w:rPr>
            </w:pPr>
            <w:r>
              <w:rPr>
                <w:rFonts w:eastAsia="Calibri"/>
                <w:b/>
                <w:bCs/>
                <w:sz w:val="20"/>
                <w:szCs w:val="20"/>
              </w:rPr>
              <w:t xml:space="preserve">Comparable performance for Alt-1 vs. Alt-2 when 3 Db power boosting is used </w:t>
            </w:r>
            <w:r>
              <w:rPr>
                <w:rFonts w:eastAsia="Calibri"/>
                <w:b/>
                <w:bCs/>
                <w:sz w:val="20"/>
                <w:szCs w:val="20"/>
              </w:rPr>
              <w:t>for DMRS in Alt-2</w:t>
            </w:r>
          </w:p>
        </w:tc>
      </w:tr>
      <w:tr w:rsidR="00FD1E1D" w14:paraId="1170DE76" w14:textId="77777777">
        <w:tc>
          <w:tcPr>
            <w:tcW w:w="1525" w:type="dxa"/>
          </w:tcPr>
          <w:p w14:paraId="06FCF10F" w14:textId="77777777" w:rsidR="00FD1E1D" w:rsidRDefault="00C75926">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Ericsson</w:t>
            </w:r>
          </w:p>
        </w:tc>
        <w:tc>
          <w:tcPr>
            <w:tcW w:w="7560" w:type="dxa"/>
          </w:tcPr>
          <w:p w14:paraId="30B87C54" w14:textId="77777777" w:rsidR="00FD1E1D" w:rsidRDefault="00C75926">
            <w:pPr>
              <w:pStyle w:val="BodyText"/>
              <w:numPr>
                <w:ilvl w:val="0"/>
                <w:numId w:val="40"/>
              </w:numPr>
              <w:spacing w:after="0" w:line="240" w:lineRule="auto"/>
              <w:rPr>
                <w:rFonts w:eastAsia="Calibri"/>
                <w:sz w:val="20"/>
                <w:szCs w:val="20"/>
              </w:rPr>
            </w:pPr>
            <w:r>
              <w:rPr>
                <w:rFonts w:eastAsia="Calibri"/>
                <w:sz w:val="20"/>
                <w:szCs w:val="20"/>
              </w:rPr>
              <w:t>PF0</w:t>
            </w:r>
          </w:p>
          <w:p w14:paraId="30867EFA"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MIL evaluated assuming US and EU regulations</w:t>
            </w:r>
          </w:p>
          <w:p w14:paraId="32C21C35"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Compared Alt-1 vs. Alt-2 (Comb-2)</w:t>
            </w:r>
          </w:p>
          <w:p w14:paraId="5BC0D97F"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2,4,6,8,10,12 RBs</w:t>
            </w:r>
          </w:p>
          <w:p w14:paraId="1064B87A"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5 ns and 40 ns delay spread</w:t>
            </w:r>
          </w:p>
          <w:p w14:paraId="0305E3E9" w14:textId="77777777" w:rsidR="00FD1E1D" w:rsidRDefault="00C75926">
            <w:pPr>
              <w:pStyle w:val="BodyText"/>
              <w:numPr>
                <w:ilvl w:val="1"/>
                <w:numId w:val="40"/>
              </w:numPr>
              <w:spacing w:after="0" w:line="240" w:lineRule="auto"/>
              <w:rPr>
                <w:rFonts w:eastAsia="Calibri"/>
                <w:b/>
                <w:bCs/>
                <w:sz w:val="20"/>
                <w:szCs w:val="20"/>
              </w:rPr>
            </w:pPr>
            <w:r>
              <w:rPr>
                <w:rFonts w:eastAsia="Calibri"/>
                <w:b/>
                <w:bCs/>
                <w:sz w:val="20"/>
                <w:szCs w:val="20"/>
              </w:rPr>
              <w:t>Comparable performance between Alt-1 and Alt-2</w:t>
            </w:r>
          </w:p>
          <w:p w14:paraId="14050EFB" w14:textId="77777777" w:rsidR="00FD1E1D" w:rsidRDefault="00C75926">
            <w:pPr>
              <w:pStyle w:val="BodyText"/>
              <w:numPr>
                <w:ilvl w:val="0"/>
                <w:numId w:val="40"/>
              </w:numPr>
              <w:spacing w:after="0" w:line="240" w:lineRule="auto"/>
              <w:rPr>
                <w:rFonts w:eastAsia="Calibri"/>
                <w:sz w:val="20"/>
                <w:szCs w:val="20"/>
              </w:rPr>
            </w:pPr>
            <w:r>
              <w:rPr>
                <w:rFonts w:eastAsia="Calibri"/>
                <w:sz w:val="20"/>
                <w:szCs w:val="20"/>
              </w:rPr>
              <w:t>PF0 when multiplexing 2 users</w:t>
            </w:r>
          </w:p>
          <w:p w14:paraId="211C628B"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lastRenderedPageBreak/>
              <w:t xml:space="preserve">MIL evaluated </w:t>
            </w:r>
            <w:r>
              <w:rPr>
                <w:rFonts w:eastAsia="Calibri"/>
                <w:sz w:val="20"/>
                <w:szCs w:val="20"/>
              </w:rPr>
              <w:t>assuming US and EU regulations</w:t>
            </w:r>
          </w:p>
          <w:p w14:paraId="58FD312E"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Multiplexing of 2 users</w:t>
            </w:r>
          </w:p>
          <w:p w14:paraId="0454A4E1" w14:textId="77777777" w:rsidR="00FD1E1D" w:rsidRDefault="00C75926">
            <w:pPr>
              <w:pStyle w:val="BodyText"/>
              <w:numPr>
                <w:ilvl w:val="2"/>
                <w:numId w:val="40"/>
              </w:numPr>
              <w:spacing w:after="0" w:line="240" w:lineRule="auto"/>
              <w:rPr>
                <w:rFonts w:eastAsia="Calibri"/>
                <w:sz w:val="20"/>
                <w:szCs w:val="20"/>
              </w:rPr>
            </w:pPr>
            <w:r>
              <w:rPr>
                <w:rFonts w:eastAsia="Calibri"/>
                <w:sz w:val="20"/>
                <w:szCs w:val="20"/>
              </w:rPr>
              <w:t>Alt-1: CDM mux (2 users use different cyclic shifts)</w:t>
            </w:r>
          </w:p>
          <w:p w14:paraId="3E46062F" w14:textId="77777777" w:rsidR="00FD1E1D" w:rsidRDefault="00C75926">
            <w:pPr>
              <w:pStyle w:val="BodyText"/>
              <w:numPr>
                <w:ilvl w:val="2"/>
                <w:numId w:val="40"/>
              </w:numPr>
              <w:spacing w:after="0" w:line="240" w:lineRule="auto"/>
              <w:rPr>
                <w:rFonts w:eastAsia="Calibri"/>
                <w:sz w:val="20"/>
                <w:szCs w:val="20"/>
              </w:rPr>
            </w:pPr>
            <w:r>
              <w:rPr>
                <w:rFonts w:eastAsia="Calibri"/>
                <w:sz w:val="20"/>
                <w:szCs w:val="20"/>
              </w:rPr>
              <w:t>Alt-2: FDM mux (Comb-2 with 1 user on each comb)</w:t>
            </w:r>
          </w:p>
          <w:p w14:paraId="1F6806A1"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Considered balanced and imbalanced (3 Db) Rx powers between UE1 and UE2</w:t>
            </w:r>
          </w:p>
          <w:p w14:paraId="74D301E3"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10 RBs</w:t>
            </w:r>
          </w:p>
          <w:p w14:paraId="5DFC5288"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5 and 20 ns delay sp</w:t>
            </w:r>
            <w:r>
              <w:rPr>
                <w:rFonts w:eastAsia="Calibri"/>
                <w:sz w:val="20"/>
                <w:szCs w:val="20"/>
              </w:rPr>
              <w:t>read</w:t>
            </w:r>
          </w:p>
          <w:p w14:paraId="33F708FE" w14:textId="77777777" w:rsidR="00FD1E1D" w:rsidRDefault="00C75926">
            <w:pPr>
              <w:pStyle w:val="BodyText"/>
              <w:numPr>
                <w:ilvl w:val="1"/>
                <w:numId w:val="40"/>
              </w:numPr>
              <w:spacing w:after="0" w:line="240" w:lineRule="auto"/>
              <w:rPr>
                <w:rFonts w:eastAsia="Calibri"/>
                <w:b/>
                <w:bCs/>
                <w:sz w:val="20"/>
                <w:szCs w:val="20"/>
              </w:rPr>
            </w:pPr>
            <w:r>
              <w:rPr>
                <w:rFonts w:eastAsia="Calibri"/>
                <w:b/>
                <w:bCs/>
                <w:sz w:val="20"/>
                <w:szCs w:val="20"/>
              </w:rPr>
              <w:t>Comparable performance between Alt-1 and Alt-2 for both balanced and imbalanced Rx powers</w:t>
            </w:r>
          </w:p>
          <w:p w14:paraId="2720CD18" w14:textId="77777777" w:rsidR="00FD1E1D" w:rsidRDefault="00C75926">
            <w:pPr>
              <w:pStyle w:val="BodyText"/>
              <w:numPr>
                <w:ilvl w:val="0"/>
                <w:numId w:val="40"/>
              </w:numPr>
              <w:spacing w:after="0" w:line="240" w:lineRule="auto"/>
              <w:rPr>
                <w:rFonts w:eastAsia="Calibri"/>
                <w:sz w:val="20"/>
                <w:szCs w:val="20"/>
              </w:rPr>
            </w:pPr>
            <w:r>
              <w:rPr>
                <w:rFonts w:eastAsia="Calibri"/>
                <w:sz w:val="20"/>
                <w:szCs w:val="20"/>
              </w:rPr>
              <w:t>DMRS of PF4</w:t>
            </w:r>
          </w:p>
          <w:p w14:paraId="3068DCE0"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MIL evaluated assuming US and EU regulations</w:t>
            </w:r>
          </w:p>
          <w:p w14:paraId="41EE37F8"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Compared Alt-1 vs. Alt-2</w:t>
            </w:r>
          </w:p>
          <w:p w14:paraId="6AE60094"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Multiplexing of 2 or 4 users</w:t>
            </w:r>
          </w:p>
          <w:p w14:paraId="14B125A7" w14:textId="77777777" w:rsidR="00FD1E1D" w:rsidRDefault="00C75926">
            <w:pPr>
              <w:pStyle w:val="BodyText"/>
              <w:numPr>
                <w:ilvl w:val="2"/>
                <w:numId w:val="40"/>
              </w:numPr>
              <w:spacing w:after="0" w:line="240" w:lineRule="auto"/>
              <w:rPr>
                <w:rFonts w:eastAsia="Calibri"/>
                <w:sz w:val="20"/>
                <w:szCs w:val="20"/>
              </w:rPr>
            </w:pPr>
            <w:r>
              <w:rPr>
                <w:rFonts w:eastAsia="Calibri"/>
                <w:sz w:val="20"/>
                <w:szCs w:val="20"/>
              </w:rPr>
              <w:t>Comb-2 for DMRS used when OCC2 for UCI is configur</w:t>
            </w:r>
            <w:r>
              <w:rPr>
                <w:rFonts w:eastAsia="Calibri"/>
                <w:sz w:val="20"/>
                <w:szCs w:val="20"/>
              </w:rPr>
              <w:t>ed</w:t>
            </w:r>
          </w:p>
          <w:p w14:paraId="6AFE431E" w14:textId="77777777" w:rsidR="00FD1E1D" w:rsidRDefault="00C75926">
            <w:pPr>
              <w:pStyle w:val="BodyText"/>
              <w:numPr>
                <w:ilvl w:val="3"/>
                <w:numId w:val="40"/>
              </w:numPr>
              <w:spacing w:after="0" w:line="240" w:lineRule="auto"/>
              <w:rPr>
                <w:rFonts w:eastAsia="Calibri"/>
                <w:sz w:val="20"/>
                <w:szCs w:val="20"/>
              </w:rPr>
            </w:pPr>
            <w:r>
              <w:rPr>
                <w:rFonts w:eastAsia="Calibri"/>
                <w:sz w:val="20"/>
                <w:szCs w:val="20"/>
              </w:rPr>
              <w:t>2 users multiplexed</w:t>
            </w:r>
          </w:p>
          <w:p w14:paraId="3761D2BB" w14:textId="77777777" w:rsidR="00FD1E1D" w:rsidRDefault="00C75926">
            <w:pPr>
              <w:pStyle w:val="BodyText"/>
              <w:numPr>
                <w:ilvl w:val="2"/>
                <w:numId w:val="40"/>
              </w:numPr>
              <w:spacing w:after="0" w:line="240" w:lineRule="auto"/>
              <w:rPr>
                <w:rFonts w:eastAsia="Calibri"/>
                <w:sz w:val="20"/>
                <w:szCs w:val="20"/>
              </w:rPr>
            </w:pPr>
            <w:r>
              <w:rPr>
                <w:rFonts w:eastAsia="Calibri"/>
                <w:sz w:val="20"/>
                <w:szCs w:val="20"/>
              </w:rPr>
              <w:t>Comb-4 for DMRS used when OCC4 for UCI configured</w:t>
            </w:r>
          </w:p>
          <w:p w14:paraId="3EDE1B16" w14:textId="77777777" w:rsidR="00FD1E1D" w:rsidRDefault="00C75926">
            <w:pPr>
              <w:pStyle w:val="BodyText"/>
              <w:numPr>
                <w:ilvl w:val="3"/>
                <w:numId w:val="40"/>
              </w:numPr>
              <w:spacing w:after="0" w:line="240" w:lineRule="auto"/>
              <w:rPr>
                <w:rFonts w:eastAsia="Calibri"/>
                <w:sz w:val="20"/>
                <w:szCs w:val="20"/>
              </w:rPr>
            </w:pPr>
            <w:r>
              <w:rPr>
                <w:rFonts w:eastAsia="Calibri"/>
                <w:sz w:val="20"/>
                <w:szCs w:val="20"/>
              </w:rPr>
              <w:t>4 users multiplexed</w:t>
            </w:r>
          </w:p>
          <w:p w14:paraId="69C1FBF2"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3 Db power boosting for DMRS for Alt-2</w:t>
            </w:r>
          </w:p>
          <w:p w14:paraId="51EB74C4"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10 RBs</w:t>
            </w:r>
          </w:p>
          <w:p w14:paraId="50EB54B9"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 xml:space="preserve">4, 11, </w:t>
            </w:r>
            <w:proofErr w:type="gramStart"/>
            <w:r>
              <w:rPr>
                <w:rFonts w:eastAsia="Calibri"/>
                <w:sz w:val="20"/>
                <w:szCs w:val="20"/>
              </w:rPr>
              <w:t>22 bit</w:t>
            </w:r>
            <w:proofErr w:type="gramEnd"/>
            <w:r>
              <w:rPr>
                <w:rFonts w:eastAsia="Calibri"/>
                <w:sz w:val="20"/>
                <w:szCs w:val="20"/>
              </w:rPr>
              <w:t xml:space="preserve"> payload</w:t>
            </w:r>
          </w:p>
          <w:p w14:paraId="6F1E2F05" w14:textId="77777777" w:rsidR="00FD1E1D" w:rsidRDefault="00C75926">
            <w:pPr>
              <w:pStyle w:val="BodyText"/>
              <w:numPr>
                <w:ilvl w:val="1"/>
                <w:numId w:val="40"/>
              </w:numPr>
              <w:spacing w:after="0" w:line="240" w:lineRule="auto"/>
              <w:rPr>
                <w:rFonts w:eastAsia="Calibri"/>
                <w:sz w:val="20"/>
                <w:szCs w:val="20"/>
              </w:rPr>
            </w:pPr>
            <w:r>
              <w:rPr>
                <w:rFonts w:eastAsia="Calibri"/>
                <w:sz w:val="20"/>
                <w:szCs w:val="20"/>
              </w:rPr>
              <w:t>5 and 20 ns delay spread</w:t>
            </w:r>
          </w:p>
          <w:p w14:paraId="73FECFA5" w14:textId="77777777" w:rsidR="00FD1E1D" w:rsidRDefault="00C75926">
            <w:pPr>
              <w:pStyle w:val="BodyText"/>
              <w:numPr>
                <w:ilvl w:val="1"/>
                <w:numId w:val="40"/>
              </w:numPr>
              <w:spacing w:after="0" w:line="240" w:lineRule="auto"/>
              <w:rPr>
                <w:rFonts w:eastAsia="Calibri"/>
                <w:b/>
                <w:bCs/>
                <w:sz w:val="20"/>
                <w:szCs w:val="20"/>
              </w:rPr>
            </w:pPr>
            <w:r>
              <w:rPr>
                <w:rFonts w:eastAsia="Calibri"/>
                <w:b/>
                <w:bCs/>
                <w:sz w:val="20"/>
                <w:szCs w:val="20"/>
              </w:rPr>
              <w:t>Comparable performance between Alt-1 vs. Alt-2</w:t>
            </w:r>
          </w:p>
        </w:tc>
      </w:tr>
    </w:tbl>
    <w:p w14:paraId="32130F8A" w14:textId="77777777" w:rsidR="00FD1E1D" w:rsidRDefault="00FD1E1D">
      <w:pPr>
        <w:pStyle w:val="BodyText"/>
        <w:ind w:right="27"/>
      </w:pPr>
    </w:p>
    <w:p w14:paraId="2047DD3A" w14:textId="77777777" w:rsidR="00FD1E1D" w:rsidRDefault="00C75926">
      <w:pPr>
        <w:pStyle w:val="BodyText"/>
        <w:ind w:right="27"/>
      </w:pPr>
      <w:r>
        <w:t>In summary:</w:t>
      </w:r>
    </w:p>
    <w:p w14:paraId="7FFEC778" w14:textId="77777777" w:rsidR="00FD1E1D" w:rsidRDefault="00C75926">
      <w:pPr>
        <w:pStyle w:val="BodyText"/>
        <w:numPr>
          <w:ilvl w:val="0"/>
          <w:numId w:val="42"/>
        </w:numPr>
        <w:spacing w:after="0"/>
        <w:ind w:right="29"/>
      </w:pPr>
      <w:r>
        <w:t xml:space="preserve">For </w:t>
      </w:r>
      <w:r>
        <w:t>PF0</w:t>
      </w:r>
    </w:p>
    <w:p w14:paraId="6C3738C8" w14:textId="77777777" w:rsidR="00FD1E1D" w:rsidRDefault="00C75926">
      <w:pPr>
        <w:pStyle w:val="BodyText"/>
        <w:numPr>
          <w:ilvl w:val="1"/>
          <w:numId w:val="42"/>
        </w:numPr>
        <w:spacing w:after="0"/>
        <w:ind w:right="29"/>
      </w:pPr>
      <w:r>
        <w:t xml:space="preserve">Two companies (vivo, </w:t>
      </w:r>
      <w:proofErr w:type="spellStart"/>
      <w:r>
        <w:t>Futurewei</w:t>
      </w:r>
      <w:proofErr w:type="spellEnd"/>
      <w:r>
        <w:t>) found a MIL gain for Alt-2</w:t>
      </w:r>
    </w:p>
    <w:p w14:paraId="1D8A49F8" w14:textId="77777777" w:rsidR="00FD1E1D" w:rsidRDefault="00C75926">
      <w:pPr>
        <w:pStyle w:val="BodyText"/>
        <w:numPr>
          <w:ilvl w:val="2"/>
          <w:numId w:val="42"/>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5D446591" w14:textId="77777777" w:rsidR="00FD1E1D" w:rsidRDefault="00C75926">
      <w:pPr>
        <w:pStyle w:val="BodyText"/>
        <w:numPr>
          <w:ilvl w:val="1"/>
          <w:numId w:val="42"/>
        </w:numPr>
        <w:spacing w:after="0"/>
        <w:ind w:right="29"/>
      </w:pPr>
      <w:r>
        <w:t>Two companies (Intel, ZTE) found a MIL loss for Alt-2</w:t>
      </w:r>
    </w:p>
    <w:p w14:paraId="23F9478A" w14:textId="77777777" w:rsidR="00FD1E1D" w:rsidRDefault="00C75926">
      <w:pPr>
        <w:pStyle w:val="BodyText"/>
        <w:numPr>
          <w:ilvl w:val="1"/>
          <w:numId w:val="42"/>
        </w:numPr>
        <w:spacing w:after="0"/>
        <w:ind w:right="29"/>
      </w:pPr>
      <w:r>
        <w:t>One</w:t>
      </w:r>
      <w:r>
        <w:t xml:space="preserve"> company (Ericsson) found comparable MIL for Alt-1 and Alt-2 for both balanced and </w:t>
      </w:r>
      <w:proofErr w:type="spellStart"/>
      <w:r>
        <w:t>imbalnced</w:t>
      </w:r>
      <w:proofErr w:type="spellEnd"/>
      <w:r>
        <w:t xml:space="preserve"> receive powers for 2 users</w:t>
      </w:r>
    </w:p>
    <w:p w14:paraId="2D3A4722" w14:textId="77777777" w:rsidR="00FD1E1D" w:rsidRDefault="00C75926">
      <w:pPr>
        <w:pStyle w:val="BodyText"/>
        <w:numPr>
          <w:ilvl w:val="0"/>
          <w:numId w:val="42"/>
        </w:numPr>
        <w:spacing w:after="0"/>
        <w:ind w:right="29"/>
      </w:pPr>
      <w:r>
        <w:t>For PF1</w:t>
      </w:r>
    </w:p>
    <w:p w14:paraId="2FC7C090" w14:textId="77777777" w:rsidR="00FD1E1D" w:rsidRDefault="00C75926">
      <w:pPr>
        <w:pStyle w:val="BodyText"/>
        <w:numPr>
          <w:ilvl w:val="1"/>
          <w:numId w:val="42"/>
        </w:numPr>
        <w:spacing w:after="0"/>
        <w:ind w:right="29"/>
      </w:pPr>
      <w:r>
        <w:t>One company (</w:t>
      </w:r>
      <w:proofErr w:type="spellStart"/>
      <w:r>
        <w:t>Futurewei</w:t>
      </w:r>
      <w:proofErr w:type="spellEnd"/>
      <w:r>
        <w:t>) found a MIL loss for Alt-2</w:t>
      </w:r>
    </w:p>
    <w:p w14:paraId="1D332CA8" w14:textId="77777777" w:rsidR="00FD1E1D" w:rsidRDefault="00C75926">
      <w:pPr>
        <w:pStyle w:val="BodyText"/>
        <w:numPr>
          <w:ilvl w:val="0"/>
          <w:numId w:val="42"/>
        </w:numPr>
        <w:spacing w:after="0"/>
        <w:ind w:right="29"/>
      </w:pPr>
      <w:r>
        <w:t>For DMRS of PF4</w:t>
      </w:r>
    </w:p>
    <w:p w14:paraId="4F44E26D" w14:textId="77777777" w:rsidR="00FD1E1D" w:rsidRDefault="00C75926">
      <w:pPr>
        <w:pStyle w:val="BodyText"/>
        <w:numPr>
          <w:ilvl w:val="1"/>
          <w:numId w:val="42"/>
        </w:numPr>
        <w:spacing w:after="0"/>
        <w:ind w:right="29"/>
      </w:pPr>
      <w:r>
        <w:t>One company (vivo) found a MIL gain for Alt-2</w:t>
      </w:r>
    </w:p>
    <w:p w14:paraId="20AF4EAF" w14:textId="77777777" w:rsidR="00FD1E1D" w:rsidRDefault="00C75926">
      <w:pPr>
        <w:pStyle w:val="BodyText"/>
        <w:numPr>
          <w:ilvl w:val="1"/>
          <w:numId w:val="42"/>
        </w:numPr>
        <w:spacing w:after="0"/>
        <w:ind w:right="29"/>
      </w:pPr>
      <w:r>
        <w:t>Two companies (</w:t>
      </w:r>
      <w:r>
        <w:t>ZTE, Ericsson) found comparable MIL for Alt-1 and Alt-2 when 3 Db power boosting is used for DMRS</w:t>
      </w:r>
    </w:p>
    <w:p w14:paraId="006A5650" w14:textId="77777777" w:rsidR="00FD1E1D" w:rsidRDefault="00FD1E1D">
      <w:pPr>
        <w:pStyle w:val="BodyText"/>
        <w:ind w:right="27"/>
      </w:pPr>
    </w:p>
    <w:p w14:paraId="0A7DDA29" w14:textId="77777777" w:rsidR="00FD1E1D" w:rsidRDefault="00C75926">
      <w:pPr>
        <w:pStyle w:val="BodyText"/>
        <w:ind w:right="27"/>
      </w:pPr>
      <w:r>
        <w:t>The following is a summary of support for Alt-1 and Alt-2 based on company contributions:</w:t>
      </w:r>
    </w:p>
    <w:p w14:paraId="192718FC" w14:textId="77777777" w:rsidR="00FD1E1D" w:rsidRDefault="00C75926">
      <w:pPr>
        <w:pStyle w:val="BodyText"/>
        <w:spacing w:after="0"/>
        <w:ind w:right="29"/>
      </w:pPr>
      <w:r>
        <w:t xml:space="preserve">For PF0/1 for PUCCH resources </w:t>
      </w:r>
      <w:r>
        <w:rPr>
          <w:u w:val="single"/>
        </w:rPr>
        <w:t>after</w:t>
      </w:r>
      <w:r>
        <w:t xml:space="preserve"> RRC configuration:</w:t>
      </w:r>
    </w:p>
    <w:p w14:paraId="0BF64278" w14:textId="77777777" w:rsidR="00FD1E1D" w:rsidRDefault="00C75926">
      <w:pPr>
        <w:pStyle w:val="BodyText"/>
        <w:numPr>
          <w:ilvl w:val="0"/>
          <w:numId w:val="43"/>
        </w:numPr>
        <w:spacing w:after="0"/>
        <w:ind w:right="29"/>
      </w:pPr>
      <w:r>
        <w:t>Alt-1 only:</w:t>
      </w:r>
    </w:p>
    <w:p w14:paraId="0160B94C" w14:textId="77777777" w:rsidR="00FD1E1D" w:rsidRDefault="00C75926">
      <w:pPr>
        <w:pStyle w:val="BodyText"/>
        <w:numPr>
          <w:ilvl w:val="1"/>
          <w:numId w:val="43"/>
        </w:numPr>
        <w:spacing w:after="0"/>
        <w:ind w:right="29"/>
        <w:rPr>
          <w:lang w:val="de-DE"/>
        </w:rPr>
      </w:pPr>
      <w:r>
        <w:rPr>
          <w:lang w:val="de-DE"/>
        </w:rPr>
        <w:t>Intel, ZTE, NTT DOCOMO, Nokia, Apple, LGE, Samsung, Huawei, Interdigital, WILUS, Spreadtrum, Ericsson</w:t>
      </w:r>
      <w:ins w:id="58" w:author="Qian Gao" w:date="2021-08-17T00:36:00Z">
        <w:r>
          <w:rPr>
            <w:lang w:val="de-DE"/>
          </w:rPr>
          <w:t>, Futurewei (PF1)</w:t>
        </w:r>
      </w:ins>
    </w:p>
    <w:p w14:paraId="76B13D35" w14:textId="77777777" w:rsidR="00FD1E1D" w:rsidRDefault="00C75926">
      <w:pPr>
        <w:pStyle w:val="BodyText"/>
        <w:numPr>
          <w:ilvl w:val="0"/>
          <w:numId w:val="43"/>
        </w:numPr>
        <w:spacing w:after="0"/>
        <w:ind w:right="29"/>
      </w:pPr>
      <w:r>
        <w:t>Alt-1 + Alt-2:</w:t>
      </w:r>
    </w:p>
    <w:p w14:paraId="08862357" w14:textId="77777777" w:rsidR="00FD1E1D" w:rsidRDefault="00C75926">
      <w:pPr>
        <w:pStyle w:val="BodyText"/>
        <w:numPr>
          <w:ilvl w:val="1"/>
          <w:numId w:val="43"/>
        </w:numPr>
        <w:spacing w:after="0"/>
        <w:ind w:right="29"/>
      </w:pPr>
      <w:r>
        <w:t xml:space="preserve">vivo, </w:t>
      </w:r>
      <w:proofErr w:type="spellStart"/>
      <w:r>
        <w:t>Futurewei</w:t>
      </w:r>
      <w:proofErr w:type="spellEnd"/>
      <w:r>
        <w:t xml:space="preserve"> (PF0 only)</w:t>
      </w:r>
    </w:p>
    <w:p w14:paraId="1D06786E" w14:textId="77777777" w:rsidR="00FD1E1D" w:rsidRDefault="00FD1E1D">
      <w:pPr>
        <w:pStyle w:val="BodyText"/>
        <w:spacing w:after="0"/>
        <w:ind w:right="29"/>
      </w:pPr>
    </w:p>
    <w:p w14:paraId="1C46D3CD" w14:textId="77777777" w:rsidR="00FD1E1D" w:rsidRDefault="00C75926">
      <w:pPr>
        <w:pStyle w:val="BodyText"/>
        <w:spacing w:after="0"/>
        <w:ind w:right="29"/>
      </w:pPr>
      <w:r>
        <w:t xml:space="preserve">For PF0/1 for PUCCH resource sets prior to RRC </w:t>
      </w:r>
      <w:r>
        <w:t>configuration:</w:t>
      </w:r>
    </w:p>
    <w:p w14:paraId="64383005" w14:textId="77777777" w:rsidR="00FD1E1D" w:rsidRDefault="00C75926">
      <w:pPr>
        <w:pStyle w:val="BodyText"/>
        <w:numPr>
          <w:ilvl w:val="0"/>
          <w:numId w:val="44"/>
        </w:numPr>
        <w:spacing w:after="0"/>
        <w:ind w:right="29"/>
      </w:pPr>
      <w:r>
        <w:t>Alt-1 only:</w:t>
      </w:r>
    </w:p>
    <w:p w14:paraId="5A9713C5" w14:textId="77777777" w:rsidR="00FD1E1D" w:rsidRDefault="00C75926">
      <w:pPr>
        <w:pStyle w:val="BodyText"/>
        <w:numPr>
          <w:ilvl w:val="1"/>
          <w:numId w:val="44"/>
        </w:numPr>
        <w:spacing w:after="0"/>
        <w:ind w:right="29"/>
        <w:rPr>
          <w:lang w:val="de-DE"/>
        </w:rPr>
      </w:pPr>
      <w:r>
        <w:rPr>
          <w:lang w:val="de-DE"/>
        </w:rPr>
        <w:t>Intel, ZTE, NTT DOCOMO, Nokia, Apple, LGE, Samsung, Huawei, Interdigital, WILUS, Spreadtrum, Ericsson</w:t>
      </w:r>
      <w:ins w:id="59" w:author="Qian Gao" w:date="2021-08-17T00:36:00Z">
        <w:r>
          <w:rPr>
            <w:lang w:val="de-DE"/>
          </w:rPr>
          <w:t>, Futurewei (PF4)</w:t>
        </w:r>
      </w:ins>
    </w:p>
    <w:p w14:paraId="70DE523E" w14:textId="77777777" w:rsidR="00FD1E1D" w:rsidRDefault="00C75926">
      <w:pPr>
        <w:pStyle w:val="BodyText"/>
        <w:numPr>
          <w:ilvl w:val="0"/>
          <w:numId w:val="44"/>
        </w:numPr>
        <w:spacing w:after="0"/>
        <w:ind w:right="29"/>
      </w:pPr>
      <w:r>
        <w:t>Alt-1 + Alt-2:</w:t>
      </w:r>
    </w:p>
    <w:p w14:paraId="1C060106" w14:textId="77777777" w:rsidR="00FD1E1D" w:rsidRDefault="00C75926">
      <w:pPr>
        <w:pStyle w:val="BodyText"/>
        <w:numPr>
          <w:ilvl w:val="1"/>
          <w:numId w:val="44"/>
        </w:numPr>
        <w:spacing w:after="0"/>
        <w:ind w:right="29"/>
      </w:pPr>
      <w:proofErr w:type="spellStart"/>
      <w:r>
        <w:t>Futurewei</w:t>
      </w:r>
      <w:proofErr w:type="spellEnd"/>
      <w:r>
        <w:t xml:space="preserve"> (PF0 only)</w:t>
      </w:r>
    </w:p>
    <w:p w14:paraId="2D61F742" w14:textId="77777777" w:rsidR="00FD1E1D" w:rsidRDefault="00FD1E1D">
      <w:pPr>
        <w:pStyle w:val="BodyText"/>
        <w:spacing w:after="0"/>
        <w:ind w:right="29"/>
      </w:pPr>
    </w:p>
    <w:p w14:paraId="22575BAC" w14:textId="77777777" w:rsidR="00FD1E1D" w:rsidRDefault="00C75926">
      <w:pPr>
        <w:pStyle w:val="BodyText"/>
        <w:spacing w:after="0"/>
        <w:ind w:right="29"/>
      </w:pPr>
      <w:r>
        <w:t>For DMRS of PF4:</w:t>
      </w:r>
    </w:p>
    <w:p w14:paraId="0C648DE9" w14:textId="77777777" w:rsidR="00FD1E1D" w:rsidRDefault="00C75926">
      <w:pPr>
        <w:pStyle w:val="BodyText"/>
        <w:numPr>
          <w:ilvl w:val="0"/>
          <w:numId w:val="45"/>
        </w:numPr>
        <w:spacing w:after="0"/>
        <w:ind w:right="29"/>
      </w:pPr>
      <w:r>
        <w:lastRenderedPageBreak/>
        <w:t>Alt-1:</w:t>
      </w:r>
    </w:p>
    <w:p w14:paraId="08A4CE82" w14:textId="77777777" w:rsidR="00FD1E1D" w:rsidRDefault="00C75926">
      <w:pPr>
        <w:pStyle w:val="BodyText"/>
        <w:numPr>
          <w:ilvl w:val="1"/>
          <w:numId w:val="45"/>
        </w:numPr>
        <w:spacing w:after="0"/>
        <w:ind w:right="29"/>
        <w:rPr>
          <w:lang w:val="de-DE"/>
        </w:rPr>
      </w:pPr>
      <w:r>
        <w:rPr>
          <w:lang w:val="de-DE"/>
        </w:rPr>
        <w:t>Intel, ZTE, NTT DOCOMO, Nokia, Apple, LGE, Samsun</w:t>
      </w:r>
      <w:r>
        <w:rPr>
          <w:lang w:val="de-DE"/>
        </w:rPr>
        <w:t>g, Huawei, Interdigital, WILUS, MediaTek, Spreadtrum, Ericsson</w:t>
      </w:r>
    </w:p>
    <w:p w14:paraId="359300CF" w14:textId="77777777" w:rsidR="00FD1E1D" w:rsidRDefault="00C75926">
      <w:pPr>
        <w:pStyle w:val="BodyText"/>
        <w:numPr>
          <w:ilvl w:val="0"/>
          <w:numId w:val="45"/>
        </w:numPr>
        <w:spacing w:after="0"/>
        <w:ind w:right="29"/>
      </w:pPr>
      <w:r>
        <w:t>Alt-2:</w:t>
      </w:r>
    </w:p>
    <w:p w14:paraId="6392C5C9" w14:textId="77777777" w:rsidR="00FD1E1D" w:rsidRDefault="00C75926">
      <w:pPr>
        <w:pStyle w:val="BodyText"/>
        <w:numPr>
          <w:ilvl w:val="1"/>
          <w:numId w:val="45"/>
        </w:numPr>
        <w:spacing w:after="0"/>
        <w:ind w:right="29"/>
      </w:pPr>
      <w:r>
        <w:t>vivo</w:t>
      </w:r>
    </w:p>
    <w:p w14:paraId="10BA9FE4" w14:textId="77777777" w:rsidR="00FD1E1D" w:rsidRDefault="00FD1E1D">
      <w:pPr>
        <w:pStyle w:val="BodyText"/>
        <w:ind w:right="27"/>
      </w:pPr>
    </w:p>
    <w:p w14:paraId="6294A892" w14:textId="77777777" w:rsidR="00FD1E1D" w:rsidRDefault="00C75926">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t>
      </w:r>
      <w:proofErr w:type="gramStart"/>
      <w:r>
        <w:rPr>
          <w:b/>
          <w:bCs/>
          <w:highlight w:val="yellow"/>
        </w:rPr>
        <w:t>whether or not</w:t>
      </w:r>
      <w:proofErr w:type="gramEnd"/>
      <w:r>
        <w:rPr>
          <w:b/>
          <w:bCs/>
          <w:highlight w:val="yellow"/>
        </w:rPr>
        <w:t xml:space="preserve"> Alt-2 is supported in addition to Alt-1.</w:t>
      </w:r>
    </w:p>
    <w:p w14:paraId="7C13D276" w14:textId="77777777" w:rsidR="00FD1E1D" w:rsidRDefault="00FD1E1D">
      <w:pPr>
        <w:pStyle w:val="BodyText"/>
        <w:ind w:left="1440" w:right="27" w:hanging="1440"/>
        <w:rPr>
          <w:b/>
          <w:bCs/>
          <w:highlight w:val="yellow"/>
        </w:rPr>
      </w:pPr>
    </w:p>
    <w:p w14:paraId="1F7DE883" w14:textId="77777777" w:rsidR="00FD1E1D" w:rsidRDefault="00C75926">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3C4DB5F1" w14:textId="77777777" w:rsidR="00FD1E1D" w:rsidRDefault="00C75926">
      <w:pPr>
        <w:pStyle w:val="BodyText"/>
        <w:numPr>
          <w:ilvl w:val="0"/>
          <w:numId w:val="45"/>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w:t>
      </w:r>
      <w:r>
        <w:rPr>
          <w:rFonts w:ascii="Times New Roman" w:hAnsi="Times New Roman"/>
        </w:rPr>
        <w:t xml:space="preserve"> is not supported.</w:t>
      </w:r>
    </w:p>
    <w:p w14:paraId="0C49BBEA" w14:textId="77777777" w:rsidR="00FD1E1D" w:rsidRDefault="00FD1E1D">
      <w:pPr>
        <w:pStyle w:val="BodyText"/>
        <w:ind w:right="27"/>
        <w:rPr>
          <w:rFonts w:ascii="Times New Roman" w:hAnsi="Times New Roman"/>
        </w:rPr>
      </w:pPr>
    </w:p>
    <w:p w14:paraId="03BABFED" w14:textId="77777777" w:rsidR="00FD1E1D" w:rsidRDefault="00C75926">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2E619841" w14:textId="77777777" w:rsidR="00FD1E1D" w:rsidRDefault="00C75926">
      <w:pPr>
        <w:pStyle w:val="Heading2"/>
      </w:pPr>
      <w:bookmarkStart w:id="60" w:name="_Toc79688481"/>
      <w:bookmarkStart w:id="61" w:name="_Toc79688787"/>
      <w:bookmarkStart w:id="62" w:name="_Hlk62139257"/>
      <w:r>
        <w:t>5.1</w:t>
      </w:r>
      <w:r>
        <w:tab/>
        <w:t>&lt;1</w:t>
      </w:r>
      <w:r>
        <w:rPr>
          <w:vertAlign w:val="superscript"/>
        </w:rPr>
        <w:t>st</w:t>
      </w:r>
      <w:r>
        <w:t xml:space="preserve"> Round Comments&gt;</w:t>
      </w:r>
      <w:bookmarkEnd w:id="60"/>
      <w:bookmarkEnd w:id="61"/>
    </w:p>
    <w:p w14:paraId="711AAF15"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FD1E1D" w14:paraId="59A05103" w14:textId="77777777">
        <w:tc>
          <w:tcPr>
            <w:tcW w:w="1525" w:type="dxa"/>
          </w:tcPr>
          <w:p w14:paraId="27BB9EAF"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3C36255" w14:textId="77777777" w:rsidR="00FD1E1D" w:rsidRDefault="00C75926">
            <w:pPr>
              <w:pStyle w:val="BodyText"/>
              <w:spacing w:after="0"/>
              <w:ind w:right="27"/>
              <w:rPr>
                <w:rFonts w:eastAsia="Calibri"/>
                <w:b/>
                <w:sz w:val="20"/>
                <w:szCs w:val="20"/>
                <w:lang w:val="de-DE"/>
              </w:rPr>
            </w:pPr>
            <w:r>
              <w:rPr>
                <w:rFonts w:eastAsia="Calibri"/>
                <w:b/>
                <w:sz w:val="20"/>
                <w:szCs w:val="20"/>
                <w:lang w:val="de-DE"/>
              </w:rPr>
              <w:t>View/Position</w:t>
            </w:r>
          </w:p>
        </w:tc>
      </w:tr>
      <w:tr w:rsidR="00FD1E1D" w14:paraId="1180F697" w14:textId="77777777">
        <w:tc>
          <w:tcPr>
            <w:tcW w:w="1525" w:type="dxa"/>
          </w:tcPr>
          <w:p w14:paraId="7650BCC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266EC3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are ok </w:t>
            </w:r>
            <w:r>
              <w:rPr>
                <w:rFonts w:eastAsia="Times New Roman"/>
                <w:sz w:val="20"/>
                <w:szCs w:val="20"/>
                <w:lang w:eastAsia="en-US"/>
              </w:rPr>
              <w:t xml:space="preserve">with the proposals. </w:t>
            </w:r>
            <w:proofErr w:type="gramStart"/>
            <w:r>
              <w:rPr>
                <w:rFonts w:eastAsia="Times New Roman"/>
                <w:sz w:val="20"/>
                <w:szCs w:val="20"/>
                <w:lang w:eastAsia="en-US"/>
              </w:rPr>
              <w:t>Ideally</w:t>
            </w:r>
            <w:proofErr w:type="gramEnd"/>
            <w:r>
              <w:rPr>
                <w:rFonts w:eastAsia="Times New Roman"/>
                <w:sz w:val="20"/>
                <w:szCs w:val="20"/>
                <w:lang w:eastAsia="en-US"/>
              </w:rPr>
              <w:t xml:space="preserve"> we should decide already before the end of the meeting.</w:t>
            </w:r>
          </w:p>
        </w:tc>
      </w:tr>
      <w:tr w:rsidR="00FD1E1D" w14:paraId="07389F6D" w14:textId="77777777">
        <w:tc>
          <w:tcPr>
            <w:tcW w:w="1525" w:type="dxa"/>
          </w:tcPr>
          <w:p w14:paraId="1B80B4F5" w14:textId="77777777" w:rsidR="00FD1E1D" w:rsidRDefault="00C75926">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3AAD407" w14:textId="77777777" w:rsidR="00FD1E1D" w:rsidRDefault="00C75926">
            <w:pPr>
              <w:pStyle w:val="BodyText"/>
              <w:spacing w:after="0"/>
              <w:ind w:right="27"/>
              <w:rPr>
                <w:rFonts w:eastAsia="Calibri"/>
                <w:sz w:val="20"/>
                <w:szCs w:val="20"/>
                <w:lang w:val="en-US"/>
              </w:rPr>
            </w:pPr>
            <w:r>
              <w:rPr>
                <w:rFonts w:eastAsia="Calibri"/>
                <w:sz w:val="20"/>
                <w:szCs w:val="20"/>
                <w:lang w:val="en-US"/>
              </w:rPr>
              <w:t>We are okay with proposal 3, 4, and 5.</w:t>
            </w:r>
          </w:p>
          <w:p w14:paraId="3B94CCC9" w14:textId="77777777" w:rsidR="00FD1E1D" w:rsidRDefault="00FD1E1D">
            <w:pPr>
              <w:pStyle w:val="BodyText"/>
              <w:spacing w:after="0"/>
              <w:ind w:right="27"/>
              <w:rPr>
                <w:rFonts w:eastAsia="Calibri"/>
                <w:sz w:val="20"/>
                <w:szCs w:val="20"/>
                <w:lang w:val="en-US"/>
              </w:rPr>
            </w:pPr>
          </w:p>
          <w:p w14:paraId="5681165B" w14:textId="77777777" w:rsidR="00FD1E1D" w:rsidRDefault="00C75926">
            <w:pPr>
              <w:pStyle w:val="BodyText"/>
              <w:spacing w:after="0"/>
              <w:ind w:right="27"/>
              <w:rPr>
                <w:rFonts w:eastAsia="Calibri"/>
                <w:sz w:val="20"/>
                <w:szCs w:val="20"/>
                <w:lang w:val="en-US"/>
              </w:rPr>
            </w:pPr>
            <w:r>
              <w:rPr>
                <w:rFonts w:eastAsia="Calibri"/>
                <w:sz w:val="20"/>
                <w:szCs w:val="20"/>
                <w:lang w:val="en-US"/>
              </w:rPr>
              <w:t xml:space="preserve">As we discussed, Alt 2 has the benefit when UE multiplexing is considered. We propose to support it along with Alt 1 to </w:t>
            </w:r>
            <w:r>
              <w:rPr>
                <w:rFonts w:eastAsia="Calibri"/>
                <w:sz w:val="20"/>
                <w:szCs w:val="20"/>
                <w:lang w:val="en-US"/>
              </w:rPr>
              <w:t xml:space="preserve">cover all possible </w:t>
            </w:r>
            <w:proofErr w:type="spellStart"/>
            <w:r>
              <w:rPr>
                <w:rFonts w:eastAsia="Calibri"/>
                <w:sz w:val="20"/>
                <w:szCs w:val="20"/>
                <w:lang w:val="en-US"/>
              </w:rPr>
              <w:t>senarios</w:t>
            </w:r>
            <w:proofErr w:type="spellEnd"/>
            <w:r>
              <w:rPr>
                <w:rFonts w:eastAsia="Calibri"/>
                <w:sz w:val="20"/>
                <w:szCs w:val="20"/>
                <w:lang w:val="en-US"/>
              </w:rPr>
              <w:t>.</w:t>
            </w:r>
          </w:p>
          <w:p w14:paraId="31438B02" w14:textId="77777777" w:rsidR="00FD1E1D" w:rsidRDefault="00C75926">
            <w:pPr>
              <w:pStyle w:val="BodyText"/>
              <w:spacing w:after="0"/>
              <w:ind w:right="27"/>
              <w:rPr>
                <w:rFonts w:eastAsia="Calibri"/>
                <w:sz w:val="20"/>
                <w:szCs w:val="20"/>
                <w:lang w:val="en-US"/>
              </w:rPr>
            </w:pPr>
            <w:proofErr w:type="spellStart"/>
            <w:r>
              <w:rPr>
                <w:rFonts w:eastAsia="Calibri"/>
                <w:sz w:val="20"/>
                <w:szCs w:val="20"/>
                <w:lang w:val="en-US"/>
              </w:rPr>
              <w:t>Espeacially</w:t>
            </w:r>
            <w:proofErr w:type="spellEnd"/>
            <w:r>
              <w:rPr>
                <w:rFonts w:eastAsia="Calibri"/>
                <w:sz w:val="20"/>
                <w:szCs w:val="20"/>
                <w:lang w:val="en-US"/>
              </w:rPr>
              <w:t xml:space="preserve"> for DMRS for PF4, as </w:t>
            </w:r>
            <w:proofErr w:type="spellStart"/>
            <w:r>
              <w:rPr>
                <w:rFonts w:eastAsia="Calibri"/>
                <w:sz w:val="20"/>
                <w:szCs w:val="20"/>
                <w:lang w:val="en-US"/>
              </w:rPr>
              <w:t>summaried</w:t>
            </w:r>
            <w:proofErr w:type="spellEnd"/>
            <w:r>
              <w:rPr>
                <w:rFonts w:eastAsia="Calibri"/>
                <w:sz w:val="20"/>
                <w:szCs w:val="20"/>
                <w:lang w:val="en-US"/>
              </w:rPr>
              <w:t xml:space="preserve"> by the FL, no evaluation results showed any MIL performance loss of Alt 2. </w:t>
            </w:r>
          </w:p>
        </w:tc>
      </w:tr>
      <w:tr w:rsidR="00FD1E1D" w14:paraId="434BD4D2" w14:textId="77777777">
        <w:tc>
          <w:tcPr>
            <w:tcW w:w="1525" w:type="dxa"/>
          </w:tcPr>
          <w:p w14:paraId="2248C7F4"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D2BADB0"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We agree with Proposal 3, 4, and 5. Alt2 should be excluded for PF0/1/4 for PUCCH resources </w:t>
            </w:r>
            <w:r>
              <w:rPr>
                <w:rFonts w:eastAsia="SimSun" w:hint="eastAsia"/>
                <w:sz w:val="20"/>
                <w:szCs w:val="20"/>
                <w:lang w:val="en-US"/>
              </w:rPr>
              <w:t>prior to/after RRC configuration.</w:t>
            </w:r>
          </w:p>
          <w:p w14:paraId="6FB30ECE" w14:textId="77777777" w:rsidR="00FD1E1D" w:rsidRDefault="00FD1E1D">
            <w:pPr>
              <w:pStyle w:val="BodyText"/>
              <w:spacing w:after="0"/>
              <w:ind w:right="27"/>
              <w:rPr>
                <w:rFonts w:eastAsia="SimSun"/>
                <w:sz w:val="20"/>
                <w:szCs w:val="20"/>
                <w:lang w:val="en-US"/>
              </w:rPr>
            </w:pPr>
          </w:p>
        </w:tc>
      </w:tr>
      <w:tr w:rsidR="00FD1E1D" w14:paraId="516E877F" w14:textId="77777777">
        <w:tc>
          <w:tcPr>
            <w:tcW w:w="1525" w:type="dxa"/>
          </w:tcPr>
          <w:p w14:paraId="4F3049F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A93569D"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FD1E1D" w14:paraId="471396B6" w14:textId="77777777">
        <w:trPr>
          <w:trHeight w:val="809"/>
        </w:trPr>
        <w:tc>
          <w:tcPr>
            <w:tcW w:w="1525" w:type="dxa"/>
          </w:tcPr>
          <w:p w14:paraId="1850F166" w14:textId="77777777" w:rsidR="00FD1E1D" w:rsidRDefault="00C75926">
            <w:pPr>
              <w:pStyle w:val="BodyText"/>
              <w:spacing w:after="0"/>
              <w:ind w:right="27"/>
              <w:rPr>
                <w:rFonts w:eastAsia="Yu Mincho"/>
                <w:sz w:val="20"/>
                <w:szCs w:val="20"/>
                <w:lang w:val="de-DE" w:eastAsia="ja-JP"/>
              </w:rPr>
            </w:pPr>
            <w:r>
              <w:rPr>
                <w:rFonts w:eastAsia="Calibri"/>
                <w:sz w:val="20"/>
                <w:szCs w:val="20"/>
              </w:rPr>
              <w:t xml:space="preserve">Lenovo, </w:t>
            </w:r>
            <w:proofErr w:type="spellStart"/>
            <w:r>
              <w:rPr>
                <w:rFonts w:eastAsia="Calibri"/>
                <w:sz w:val="20"/>
                <w:szCs w:val="20"/>
              </w:rPr>
              <w:t>Moto</w:t>
            </w:r>
            <w:r>
              <w:rPr>
                <w:rFonts w:eastAsia="Calibri"/>
                <w:sz w:val="20"/>
                <w:szCs w:val="20"/>
              </w:rPr>
              <w:t>roloa</w:t>
            </w:r>
            <w:proofErr w:type="spellEnd"/>
            <w:r>
              <w:rPr>
                <w:rFonts w:eastAsia="Calibri"/>
                <w:sz w:val="20"/>
                <w:szCs w:val="20"/>
              </w:rPr>
              <w:t xml:space="preserve"> Mobility</w:t>
            </w:r>
          </w:p>
        </w:tc>
        <w:tc>
          <w:tcPr>
            <w:tcW w:w="7560" w:type="dxa"/>
          </w:tcPr>
          <w:p w14:paraId="74499CDC" w14:textId="77777777" w:rsidR="00FD1E1D" w:rsidRDefault="00C75926">
            <w:pPr>
              <w:pStyle w:val="BodyText"/>
              <w:spacing w:after="0"/>
              <w:ind w:right="27"/>
              <w:rPr>
                <w:rFonts w:eastAsia="Times New Roman"/>
                <w:sz w:val="20"/>
                <w:szCs w:val="20"/>
                <w:lang w:eastAsia="en-US"/>
              </w:rPr>
            </w:pPr>
            <w:r>
              <w:rPr>
                <w:rFonts w:eastAsia="Calibri"/>
                <w:sz w:val="20"/>
                <w:szCs w:val="20"/>
              </w:rPr>
              <w:t>We agree with Proposal 3,4, and 5.</w:t>
            </w:r>
          </w:p>
        </w:tc>
      </w:tr>
      <w:tr w:rsidR="00FD1E1D" w14:paraId="09CC5BEF" w14:textId="77777777">
        <w:tc>
          <w:tcPr>
            <w:tcW w:w="1525" w:type="dxa"/>
          </w:tcPr>
          <w:p w14:paraId="5589A872" w14:textId="77777777" w:rsidR="00FD1E1D" w:rsidRDefault="00C75926">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1D0FFF9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FD1E1D" w14:paraId="4735B3CC" w14:textId="77777777">
        <w:tc>
          <w:tcPr>
            <w:tcW w:w="1525" w:type="dxa"/>
          </w:tcPr>
          <w:p w14:paraId="7FEF95C5" w14:textId="77777777" w:rsidR="00FD1E1D" w:rsidRDefault="00C75926">
            <w:pPr>
              <w:pStyle w:val="BodyText"/>
              <w:spacing w:after="0"/>
              <w:ind w:right="27"/>
              <w:rPr>
                <w:rFonts w:eastAsia="Yu Mincho"/>
                <w:lang w:val="en-US" w:eastAsia="ja-JP"/>
              </w:rPr>
            </w:pPr>
            <w:r>
              <w:rPr>
                <w:rFonts w:eastAsia="Calibri"/>
                <w:sz w:val="20"/>
                <w:szCs w:val="20"/>
                <w:lang w:val="de-DE"/>
              </w:rPr>
              <w:t>Intel</w:t>
            </w:r>
          </w:p>
        </w:tc>
        <w:tc>
          <w:tcPr>
            <w:tcW w:w="7560" w:type="dxa"/>
          </w:tcPr>
          <w:p w14:paraId="25519E61" w14:textId="77777777" w:rsidR="00FD1E1D" w:rsidRDefault="00C75926">
            <w:pPr>
              <w:pStyle w:val="BodyText"/>
              <w:spacing w:after="0"/>
              <w:ind w:right="27"/>
              <w:rPr>
                <w:rFonts w:eastAsia="Times New Roman"/>
                <w:lang w:eastAsia="en-US"/>
              </w:rPr>
            </w:pPr>
            <w:r>
              <w:rPr>
                <w:sz w:val="20"/>
                <w:szCs w:val="20"/>
                <w:lang w:val="en-US"/>
              </w:rPr>
              <w:t xml:space="preserve">We are OK with the FL’s proposals. </w:t>
            </w:r>
          </w:p>
        </w:tc>
      </w:tr>
      <w:tr w:rsidR="00FD1E1D" w14:paraId="4224CF7B" w14:textId="77777777">
        <w:tc>
          <w:tcPr>
            <w:tcW w:w="1525" w:type="dxa"/>
          </w:tcPr>
          <w:p w14:paraId="723F7AAA" w14:textId="77777777" w:rsidR="00FD1E1D" w:rsidRDefault="00C75926">
            <w:pPr>
              <w:pStyle w:val="BodyText"/>
              <w:spacing w:after="0"/>
              <w:ind w:right="27"/>
              <w:rPr>
                <w:rFonts w:eastAsia="Calibri"/>
                <w:lang w:val="de-DE"/>
              </w:rPr>
            </w:pPr>
            <w:r>
              <w:rPr>
                <w:rFonts w:eastAsia="Yu Mincho"/>
                <w:lang w:val="en-US" w:eastAsia="ja-JP"/>
              </w:rPr>
              <w:t>CATT</w:t>
            </w:r>
          </w:p>
        </w:tc>
        <w:tc>
          <w:tcPr>
            <w:tcW w:w="7560" w:type="dxa"/>
          </w:tcPr>
          <w:p w14:paraId="0851B8A2" w14:textId="77777777" w:rsidR="00FD1E1D" w:rsidRDefault="00C75926">
            <w:pPr>
              <w:pStyle w:val="BodyText"/>
              <w:spacing w:after="0"/>
              <w:ind w:right="27"/>
              <w:rPr>
                <w:rFonts w:eastAsia="Calibri"/>
                <w:lang w:val="de-DE"/>
              </w:rPr>
            </w:pPr>
            <w:r>
              <w:rPr>
                <w:rFonts w:eastAsia="Times New Roman"/>
                <w:lang w:eastAsia="en-US"/>
              </w:rPr>
              <w:t>Support the proposals</w:t>
            </w:r>
          </w:p>
        </w:tc>
      </w:tr>
      <w:tr w:rsidR="00FD1E1D" w14:paraId="331F0F89" w14:textId="77777777">
        <w:tc>
          <w:tcPr>
            <w:tcW w:w="1525" w:type="dxa"/>
          </w:tcPr>
          <w:p w14:paraId="1938771B" w14:textId="77777777" w:rsidR="00FD1E1D" w:rsidRDefault="00C75926">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263DFCFC" w14:textId="77777777" w:rsidR="00FD1E1D" w:rsidRDefault="00C75926">
            <w:pPr>
              <w:pStyle w:val="BodyText"/>
              <w:spacing w:after="0"/>
              <w:ind w:right="27"/>
              <w:rPr>
                <w:rFonts w:eastAsia="Times New Roman"/>
                <w:lang w:eastAsia="en-US"/>
              </w:rPr>
            </w:pPr>
            <w:r>
              <w:rPr>
                <w:rFonts w:eastAsia="Times New Roman"/>
                <w:sz w:val="20"/>
                <w:szCs w:val="20"/>
                <w:lang w:eastAsia="en-US"/>
              </w:rPr>
              <w:t>We are ok with P3, P4, P5.</w:t>
            </w:r>
          </w:p>
        </w:tc>
      </w:tr>
      <w:tr w:rsidR="00FD1E1D" w14:paraId="7CDF4C93" w14:textId="77777777">
        <w:tc>
          <w:tcPr>
            <w:tcW w:w="1525" w:type="dxa"/>
          </w:tcPr>
          <w:p w14:paraId="49A3D941" w14:textId="77777777" w:rsidR="00FD1E1D" w:rsidRDefault="00C75926">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D26E54" w14:textId="77777777" w:rsidR="00FD1E1D" w:rsidRDefault="00C75926">
            <w:pPr>
              <w:pStyle w:val="BodyText"/>
              <w:spacing w:after="0"/>
              <w:ind w:right="27"/>
              <w:rPr>
                <w:rFonts w:eastAsia="Times New Roman"/>
                <w:lang w:eastAsia="en-US"/>
              </w:rPr>
            </w:pPr>
            <w:r>
              <w:rPr>
                <w:rFonts w:eastAsia="Yu Mincho"/>
                <w:sz w:val="20"/>
                <w:szCs w:val="20"/>
                <w:lang w:eastAsia="ja-JP"/>
              </w:rPr>
              <w:t>We agree with all of Proposal 3,4 and 5.</w:t>
            </w:r>
          </w:p>
        </w:tc>
      </w:tr>
      <w:tr w:rsidR="00FD1E1D" w14:paraId="00FC4D5F" w14:textId="77777777">
        <w:tc>
          <w:tcPr>
            <w:tcW w:w="1525" w:type="dxa"/>
          </w:tcPr>
          <w:p w14:paraId="1D89AF3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4613CF16" w14:textId="77777777" w:rsidR="00FD1E1D" w:rsidRDefault="00C75926">
            <w:pPr>
              <w:pStyle w:val="BodyText"/>
              <w:spacing w:after="0"/>
              <w:ind w:right="27"/>
              <w:rPr>
                <w:rFonts w:eastAsia="Yu Mincho"/>
                <w:lang w:eastAsia="ja-JP"/>
              </w:rPr>
            </w:pPr>
            <w:r>
              <w:rPr>
                <w:rFonts w:eastAsia="Times New Roman"/>
                <w:lang w:eastAsia="en-US"/>
              </w:rPr>
              <w:t>We support proposal 3,4, and 5</w:t>
            </w:r>
          </w:p>
        </w:tc>
      </w:tr>
      <w:tr w:rsidR="00FD1E1D" w14:paraId="3B747C34" w14:textId="77777777">
        <w:tc>
          <w:tcPr>
            <w:tcW w:w="1525" w:type="dxa"/>
          </w:tcPr>
          <w:p w14:paraId="6A30E8D6" w14:textId="77777777" w:rsidR="00FD1E1D" w:rsidRDefault="00C75926">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716143D7" w14:textId="77777777" w:rsidR="00FD1E1D" w:rsidRDefault="00C75926">
            <w:pPr>
              <w:pStyle w:val="BodyText"/>
              <w:spacing w:after="0"/>
              <w:ind w:right="27"/>
              <w:rPr>
                <w:rFonts w:eastAsia="Times New Roman"/>
                <w:lang w:eastAsia="en-US"/>
              </w:rPr>
            </w:pPr>
            <w:r>
              <w:rPr>
                <w:sz w:val="20"/>
                <w:szCs w:val="20"/>
                <w:lang w:val="en-US"/>
              </w:rPr>
              <w:t>We are ok with Proposal 3, 4, and 5.</w:t>
            </w:r>
          </w:p>
        </w:tc>
      </w:tr>
      <w:tr w:rsidR="00FD1E1D" w14:paraId="1882DC97" w14:textId="77777777">
        <w:tc>
          <w:tcPr>
            <w:tcW w:w="1525" w:type="dxa"/>
          </w:tcPr>
          <w:p w14:paraId="7ECD9C58" w14:textId="77777777" w:rsidR="00FD1E1D" w:rsidRDefault="00C75926">
            <w:pPr>
              <w:pStyle w:val="BodyText"/>
              <w:spacing w:after="0"/>
              <w:ind w:right="27"/>
              <w:rPr>
                <w:rFonts w:eastAsia="Calibri"/>
                <w:lang w:val="en-US"/>
              </w:rPr>
            </w:pPr>
            <w:r>
              <w:rPr>
                <w:rFonts w:eastAsia="Malgun Gothic" w:hint="eastAsia"/>
                <w:sz w:val="20"/>
                <w:lang w:val="en-US" w:eastAsia="ko-KR"/>
              </w:rPr>
              <w:t>LG Electronics</w:t>
            </w:r>
          </w:p>
        </w:tc>
        <w:tc>
          <w:tcPr>
            <w:tcW w:w="7560" w:type="dxa"/>
          </w:tcPr>
          <w:p w14:paraId="30F3EAC9" w14:textId="77777777" w:rsidR="00FD1E1D" w:rsidRDefault="00C75926">
            <w:pPr>
              <w:pStyle w:val="BodyText"/>
              <w:spacing w:after="0"/>
              <w:ind w:right="27"/>
              <w:rPr>
                <w:rFonts w:eastAsia="Calibri"/>
                <w:lang w:val="en-US"/>
              </w:rPr>
            </w:pPr>
            <w:r>
              <w:rPr>
                <w:rFonts w:eastAsia="Malgun Gothic" w:hint="eastAsia"/>
                <w:sz w:val="20"/>
                <w:lang w:eastAsia="ko-KR"/>
              </w:rPr>
              <w:t>We are fine with the above proposals.</w:t>
            </w:r>
          </w:p>
        </w:tc>
      </w:tr>
      <w:tr w:rsidR="00FD1E1D" w14:paraId="49E09F1A" w14:textId="77777777">
        <w:tc>
          <w:tcPr>
            <w:tcW w:w="1525" w:type="dxa"/>
          </w:tcPr>
          <w:p w14:paraId="6F554FD7" w14:textId="77777777" w:rsidR="00FD1E1D" w:rsidRDefault="00C75926">
            <w:pPr>
              <w:pStyle w:val="BodyText"/>
              <w:spacing w:after="0"/>
              <w:ind w:right="27"/>
              <w:rPr>
                <w:rFonts w:eastAsia="Malgun Gothic"/>
                <w:lang w:val="en-US" w:eastAsia="ko-KR"/>
              </w:rPr>
            </w:pPr>
            <w:r>
              <w:rPr>
                <w:rFonts w:eastAsia="Calibri"/>
                <w:sz w:val="20"/>
                <w:szCs w:val="20"/>
                <w:lang w:val="de-DE"/>
              </w:rPr>
              <w:t>Futurewei</w:t>
            </w:r>
          </w:p>
        </w:tc>
        <w:tc>
          <w:tcPr>
            <w:tcW w:w="7560" w:type="dxa"/>
          </w:tcPr>
          <w:p w14:paraId="36E4D3C8" w14:textId="77777777" w:rsidR="00FD1E1D" w:rsidRDefault="00C75926">
            <w:pPr>
              <w:pStyle w:val="BodyText"/>
              <w:spacing w:after="0"/>
              <w:ind w:right="27"/>
              <w:rPr>
                <w:rFonts w:eastAsia="Calibri"/>
                <w:sz w:val="20"/>
                <w:szCs w:val="20"/>
                <w:lang w:val="en-US"/>
              </w:rPr>
            </w:pPr>
            <w:r>
              <w:rPr>
                <w:rFonts w:eastAsia="Calibri"/>
                <w:sz w:val="20"/>
                <w:szCs w:val="20"/>
                <w:lang w:val="en-US"/>
              </w:rPr>
              <w:t xml:space="preserve">We agree with Proposal 3, 4, and 5. </w:t>
            </w:r>
          </w:p>
          <w:p w14:paraId="039D700F" w14:textId="77777777" w:rsidR="00FD1E1D" w:rsidRDefault="00C75926">
            <w:pPr>
              <w:pStyle w:val="BodyText"/>
              <w:spacing w:after="0"/>
              <w:ind w:right="27"/>
              <w:rPr>
                <w:rFonts w:eastAsia="Malgun Gothic"/>
                <w:lang w:eastAsia="ko-KR"/>
              </w:rPr>
            </w:pPr>
            <w:r>
              <w:rPr>
                <w:rFonts w:eastAsia="Calibri"/>
                <w:sz w:val="20"/>
                <w:szCs w:val="20"/>
                <w:lang w:val="en-US"/>
              </w:rPr>
              <w:t xml:space="preserve">We added our standings with PF1 and PF4 into the list, which is Alt-1, as it was not captured by the summary. </w:t>
            </w:r>
          </w:p>
        </w:tc>
      </w:tr>
      <w:bookmarkEnd w:id="53"/>
      <w:bookmarkEnd w:id="62"/>
    </w:tbl>
    <w:p w14:paraId="4944965D" w14:textId="77777777" w:rsidR="00FD1E1D" w:rsidRDefault="00FD1E1D">
      <w:pPr>
        <w:pStyle w:val="BodyText"/>
        <w:rPr>
          <w:rFonts w:cs="Arial"/>
          <w:lang w:val="en-US"/>
        </w:rPr>
      </w:pPr>
    </w:p>
    <w:p w14:paraId="67495988" w14:textId="77777777" w:rsidR="00FD1E1D" w:rsidRDefault="00C75926">
      <w:pPr>
        <w:pStyle w:val="Heading2"/>
        <w:rPr>
          <w:lang w:val="en-US"/>
        </w:rPr>
      </w:pPr>
      <w:r>
        <w:rPr>
          <w:lang w:val="en-US"/>
        </w:rPr>
        <w:lastRenderedPageBreak/>
        <w:t>5.2</w:t>
      </w:r>
      <w:r>
        <w:rPr>
          <w:lang w:val="en-US"/>
        </w:rPr>
        <w:tab/>
        <w:t>&lt;Summary of 1</w:t>
      </w:r>
      <w:r>
        <w:rPr>
          <w:vertAlign w:val="superscript"/>
          <w:lang w:val="en-US"/>
        </w:rPr>
        <w:t>st</w:t>
      </w:r>
      <w:r>
        <w:rPr>
          <w:lang w:val="en-US"/>
        </w:rPr>
        <w:t xml:space="preserve"> Round&gt;</w:t>
      </w:r>
    </w:p>
    <w:p w14:paraId="03FC97E4" w14:textId="77777777" w:rsidR="00FD1E1D" w:rsidRDefault="00C75926">
      <w:pPr>
        <w:pStyle w:val="BodyText"/>
        <w:rPr>
          <w:rFonts w:cs="Arial"/>
          <w:lang w:val="en-US"/>
        </w:rPr>
      </w:pPr>
      <w:r>
        <w:rPr>
          <w:rFonts w:cs="Arial"/>
          <w:lang w:val="en-US"/>
        </w:rPr>
        <w:t xml:space="preserve">It seems there is no objection to Proposal 4, hence the moderator assumes that this can be agreed on the first </w:t>
      </w:r>
      <w:r>
        <w:rPr>
          <w:rFonts w:cs="Arial"/>
          <w:lang w:val="en-US"/>
        </w:rPr>
        <w:t>deadline for this email thread (8/19).</w:t>
      </w:r>
    </w:p>
    <w:p w14:paraId="0C5BC55F" w14:textId="77777777" w:rsidR="00FD1E1D" w:rsidRDefault="00C75926">
      <w:pPr>
        <w:pStyle w:val="Heading2"/>
      </w:pPr>
      <w:r>
        <w:t>5.3</w:t>
      </w:r>
      <w:r>
        <w:tab/>
        <w:t>&lt;2</w:t>
      </w:r>
      <w:r>
        <w:rPr>
          <w:vertAlign w:val="superscript"/>
        </w:rPr>
        <w:t>nd</w:t>
      </w:r>
      <w:r>
        <w:t xml:space="preserve"> Round Comments&gt;</w:t>
      </w:r>
    </w:p>
    <w:p w14:paraId="37AF8230" w14:textId="77777777" w:rsidR="00FD1E1D" w:rsidRDefault="00C75926">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FD1E1D" w14:paraId="6AAC6BC9" w14:textId="77777777">
        <w:tc>
          <w:tcPr>
            <w:tcW w:w="1525" w:type="dxa"/>
          </w:tcPr>
          <w:p w14:paraId="63223983"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3053AC5" w14:textId="77777777" w:rsidR="00FD1E1D" w:rsidRDefault="00C75926">
            <w:pPr>
              <w:pStyle w:val="BodyText"/>
              <w:spacing w:after="0"/>
              <w:ind w:right="27"/>
              <w:rPr>
                <w:rFonts w:eastAsia="Calibri"/>
                <w:b/>
                <w:sz w:val="20"/>
                <w:szCs w:val="20"/>
                <w:lang w:val="de-DE"/>
              </w:rPr>
            </w:pPr>
            <w:r>
              <w:rPr>
                <w:rFonts w:eastAsia="Calibri"/>
                <w:b/>
                <w:sz w:val="20"/>
                <w:szCs w:val="20"/>
                <w:lang w:val="de-DE"/>
              </w:rPr>
              <w:t>View/Position</w:t>
            </w:r>
          </w:p>
        </w:tc>
      </w:tr>
      <w:tr w:rsidR="00FD1E1D" w14:paraId="05813394" w14:textId="77777777">
        <w:tc>
          <w:tcPr>
            <w:tcW w:w="1525" w:type="dxa"/>
          </w:tcPr>
          <w:p w14:paraId="73AFDE2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CEA59B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In our view, based on the </w:t>
            </w:r>
            <w:r>
              <w:rPr>
                <w:rFonts w:eastAsia="Times New Roman"/>
                <w:sz w:val="20"/>
                <w:szCs w:val="20"/>
                <w:lang w:eastAsia="en-US"/>
              </w:rPr>
              <w:t>discussion on Proposal 3 and Proposal 5 so far there should be enough confidence to go with Alt-1 only.</w:t>
            </w:r>
          </w:p>
        </w:tc>
      </w:tr>
      <w:tr w:rsidR="00FD1E1D" w14:paraId="755AF038" w14:textId="77777777">
        <w:tc>
          <w:tcPr>
            <w:tcW w:w="1525" w:type="dxa"/>
          </w:tcPr>
          <w:p w14:paraId="48A463AC" w14:textId="77777777" w:rsidR="00FD1E1D" w:rsidRDefault="00C75926">
            <w:pPr>
              <w:pStyle w:val="BodyText"/>
              <w:spacing w:after="0"/>
              <w:ind w:right="27"/>
              <w:rPr>
                <w:rFonts w:eastAsia="Calibri"/>
                <w:sz w:val="20"/>
                <w:szCs w:val="20"/>
                <w:lang w:val="de-DE"/>
              </w:rPr>
            </w:pPr>
            <w:r>
              <w:rPr>
                <w:rFonts w:eastAsia="Calibri"/>
                <w:sz w:val="20"/>
                <w:szCs w:val="20"/>
                <w:lang w:val="de-DE"/>
              </w:rPr>
              <w:t>InterDigital</w:t>
            </w:r>
          </w:p>
        </w:tc>
        <w:tc>
          <w:tcPr>
            <w:tcW w:w="7560" w:type="dxa"/>
          </w:tcPr>
          <w:p w14:paraId="65908C15" w14:textId="77777777" w:rsidR="00FD1E1D" w:rsidRDefault="00C75926">
            <w:pPr>
              <w:pStyle w:val="BodyText"/>
              <w:spacing w:after="0"/>
              <w:ind w:right="27"/>
              <w:rPr>
                <w:sz w:val="20"/>
                <w:szCs w:val="20"/>
                <w:lang w:val="en-US"/>
              </w:rPr>
            </w:pPr>
            <w:r>
              <w:rPr>
                <w:sz w:val="20"/>
                <w:szCs w:val="20"/>
                <w:lang w:val="en-US"/>
              </w:rPr>
              <w:t xml:space="preserve">We are fine with the proposals. </w:t>
            </w:r>
          </w:p>
        </w:tc>
      </w:tr>
      <w:tr w:rsidR="00FD1E1D" w14:paraId="31E6ECFB" w14:textId="77777777">
        <w:tc>
          <w:tcPr>
            <w:tcW w:w="1525" w:type="dxa"/>
          </w:tcPr>
          <w:p w14:paraId="3CBE9871" w14:textId="77777777" w:rsidR="00FD1E1D" w:rsidRDefault="00C75926">
            <w:pPr>
              <w:pStyle w:val="BodyText"/>
              <w:spacing w:after="0"/>
              <w:ind w:right="27"/>
              <w:rPr>
                <w:rFonts w:eastAsia="Calibri"/>
                <w:sz w:val="20"/>
                <w:szCs w:val="20"/>
                <w:lang w:val="en-US"/>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76EB09E1" w14:textId="77777777" w:rsidR="00FD1E1D" w:rsidRDefault="00C75926">
            <w:pPr>
              <w:pStyle w:val="BodyText"/>
              <w:spacing w:after="0"/>
              <w:ind w:right="27"/>
              <w:rPr>
                <w:rFonts w:eastAsia="Calibri"/>
                <w:sz w:val="20"/>
                <w:szCs w:val="20"/>
                <w:lang w:val="en-US"/>
              </w:rPr>
            </w:pPr>
            <w:r>
              <w:rPr>
                <w:rFonts w:eastAsia="Calibri"/>
                <w:sz w:val="20"/>
                <w:szCs w:val="20"/>
              </w:rPr>
              <w:t>We agree with Proposal 3 and 5.</w:t>
            </w:r>
          </w:p>
        </w:tc>
      </w:tr>
      <w:tr w:rsidR="00FD1E1D" w14:paraId="29FD8CE7" w14:textId="77777777">
        <w:tc>
          <w:tcPr>
            <w:tcW w:w="1525" w:type="dxa"/>
          </w:tcPr>
          <w:p w14:paraId="031E36EC" w14:textId="77777777" w:rsidR="00FD1E1D" w:rsidRDefault="00C75926">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92DB821" w14:textId="77777777" w:rsidR="00FD1E1D" w:rsidRDefault="00C75926">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 xml:space="preserve">e support Alt-1 for both </w:t>
            </w:r>
            <w:r>
              <w:rPr>
                <w:rFonts w:eastAsia="Yu Mincho"/>
                <w:sz w:val="20"/>
                <w:szCs w:val="20"/>
                <w:lang w:eastAsia="ja-JP"/>
              </w:rPr>
              <w:t>PF0/1 after RRC configuration and DMRS of PF4.</w:t>
            </w:r>
          </w:p>
        </w:tc>
      </w:tr>
      <w:tr w:rsidR="00FD1E1D" w14:paraId="15142D48" w14:textId="77777777">
        <w:tc>
          <w:tcPr>
            <w:tcW w:w="1525" w:type="dxa"/>
          </w:tcPr>
          <w:p w14:paraId="7F134C43"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22619815" w14:textId="77777777" w:rsidR="00FD1E1D" w:rsidRDefault="00C75926">
            <w:pPr>
              <w:pStyle w:val="BodyText"/>
              <w:spacing w:after="0"/>
              <w:ind w:right="27"/>
            </w:pPr>
            <w:r>
              <w:rPr>
                <w:rFonts w:hint="eastAsia"/>
              </w:rPr>
              <w:t>W</w:t>
            </w:r>
            <w:r>
              <w:t>e support</w:t>
            </w:r>
            <w:r>
              <w:rPr>
                <w:rFonts w:eastAsia="Calibri"/>
                <w:sz w:val="20"/>
                <w:szCs w:val="20"/>
              </w:rPr>
              <w:t xml:space="preserve"> Proposal 3 and 5.</w:t>
            </w:r>
          </w:p>
        </w:tc>
      </w:tr>
      <w:tr w:rsidR="00FD1E1D" w14:paraId="2245755F" w14:textId="77777777">
        <w:tc>
          <w:tcPr>
            <w:tcW w:w="1525" w:type="dxa"/>
          </w:tcPr>
          <w:p w14:paraId="4219D9DB" w14:textId="77777777" w:rsidR="00FD1E1D" w:rsidRDefault="00C75926">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4C770F6" w14:textId="77777777" w:rsidR="00FD1E1D" w:rsidRDefault="00C75926">
            <w:pPr>
              <w:pStyle w:val="BodyText"/>
              <w:spacing w:after="0"/>
              <w:ind w:right="27"/>
              <w:rPr>
                <w:lang w:val="en-US"/>
              </w:rPr>
            </w:pPr>
            <w:r>
              <w:rPr>
                <w:rFonts w:hint="eastAsia"/>
                <w:sz w:val="20"/>
                <w:szCs w:val="20"/>
                <w:lang w:val="en-US"/>
              </w:rPr>
              <w:t>We are fine with Proposal 3 and 5</w:t>
            </w:r>
          </w:p>
        </w:tc>
      </w:tr>
      <w:tr w:rsidR="00AC28CE" w14:paraId="257BF635" w14:textId="77777777">
        <w:tc>
          <w:tcPr>
            <w:tcW w:w="1525" w:type="dxa"/>
          </w:tcPr>
          <w:p w14:paraId="0EEBCF5C" w14:textId="1E324881" w:rsidR="00AC28CE" w:rsidRDefault="00AC28CE" w:rsidP="00AC28CE">
            <w:pPr>
              <w:pStyle w:val="BodyText"/>
              <w:spacing w:after="0"/>
              <w:ind w:right="27"/>
              <w:rPr>
                <w:rFonts w:hint="eastAsia"/>
                <w:lang w:val="en-US"/>
              </w:rPr>
            </w:pPr>
            <w:r>
              <w:rPr>
                <w:lang w:val="en-US"/>
              </w:rPr>
              <w:t>Qualcomm</w:t>
            </w:r>
          </w:p>
        </w:tc>
        <w:tc>
          <w:tcPr>
            <w:tcW w:w="7560" w:type="dxa"/>
          </w:tcPr>
          <w:p w14:paraId="077EC5EE" w14:textId="5820491F" w:rsidR="00AC28CE" w:rsidRDefault="00AC28CE" w:rsidP="00AC28CE">
            <w:pPr>
              <w:pStyle w:val="BodyText"/>
              <w:spacing w:after="0"/>
              <w:ind w:right="27"/>
              <w:rPr>
                <w:rFonts w:hint="eastAsia"/>
                <w:lang w:val="en-US"/>
              </w:rPr>
            </w:pPr>
            <w:r>
              <w:rPr>
                <w:rFonts w:hint="eastAsia"/>
              </w:rPr>
              <w:t>W</w:t>
            </w:r>
            <w:r>
              <w:t>e support</w:t>
            </w:r>
            <w:r>
              <w:rPr>
                <w:rFonts w:eastAsia="Calibri"/>
                <w:sz w:val="20"/>
                <w:szCs w:val="20"/>
              </w:rPr>
              <w:t xml:space="preserve"> Proposal 3 and 5.</w:t>
            </w:r>
          </w:p>
        </w:tc>
      </w:tr>
    </w:tbl>
    <w:p w14:paraId="5DB4757B" w14:textId="77777777" w:rsidR="00FD1E1D" w:rsidRDefault="00FD1E1D">
      <w:pPr>
        <w:pStyle w:val="BodyText"/>
        <w:ind w:right="27"/>
        <w:rPr>
          <w:rFonts w:cs="Arial"/>
          <w:lang w:val="en-US"/>
        </w:rPr>
      </w:pPr>
    </w:p>
    <w:p w14:paraId="6F0BE3D2" w14:textId="77777777" w:rsidR="00FD1E1D" w:rsidRDefault="00FD1E1D">
      <w:pPr>
        <w:pStyle w:val="BodyText"/>
        <w:rPr>
          <w:rFonts w:cs="Arial"/>
          <w:lang w:val="en-US"/>
        </w:rPr>
      </w:pPr>
    </w:p>
    <w:p w14:paraId="362FDDF6" w14:textId="77777777" w:rsidR="00FD1E1D" w:rsidRDefault="00FD1E1D">
      <w:pPr>
        <w:pStyle w:val="BodyText"/>
        <w:rPr>
          <w:rFonts w:cs="Arial"/>
          <w:lang w:val="en-US"/>
        </w:rPr>
      </w:pPr>
    </w:p>
    <w:p w14:paraId="6562E4C8" w14:textId="77777777" w:rsidR="00FD1E1D" w:rsidRDefault="00C75926">
      <w:pPr>
        <w:pStyle w:val="Heading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t>6</w:t>
      </w:r>
      <w:r>
        <w:tab/>
        <w:t>Payload Limitation and Rate Matching for PF4</w:t>
      </w:r>
      <w:bookmarkEnd w:id="63"/>
    </w:p>
    <w:p w14:paraId="1DEFB243" w14:textId="77777777" w:rsidR="00FD1E1D" w:rsidRDefault="00C75926">
      <w:pPr>
        <w:pStyle w:val="Heading2"/>
        <w:ind w:right="27"/>
      </w:pPr>
      <w:bookmarkStart w:id="67" w:name="_Toc79688789"/>
      <w:r>
        <w:t>6.1</w:t>
      </w:r>
      <w:r>
        <w:tab/>
        <w:t>Maximum UCI Payload for PF4</w:t>
      </w:r>
      <w:bookmarkEnd w:id="67"/>
      <w:r>
        <w:t xml:space="preserve"> </w:t>
      </w:r>
    </w:p>
    <w:p w14:paraId="0F967382" w14:textId="77777777" w:rsidR="00FD1E1D" w:rsidRDefault="00C75926">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037E23BB" wp14:editId="192D7D4D">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682155A3" w14:textId="77777777" w:rsidR="00FD1E1D" w:rsidRDefault="00C75926">
                            <w:pPr>
                              <w:rPr>
                                <w:rFonts w:eastAsia="SimSun"/>
                              </w:rPr>
                            </w:pPr>
                            <w:r>
                              <w:rPr>
                                <w:rFonts w:eastAsia="SimSun"/>
                                <w:color w:val="000000"/>
                                <w:highlight w:val="yellow"/>
                                <w:lang w:val="en-AU"/>
                              </w:rPr>
                              <w:t xml:space="preserve">A UE is not expected to </w:t>
                            </w:r>
                            <w:r>
                              <w:rPr>
                                <w:rFonts w:eastAsia="SimSun"/>
                                <w:color w:val="000000"/>
                                <w:highlight w:val="yellow"/>
                                <w:lang w:val="en-AU"/>
                              </w:rPr>
                              <w:t>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w:t>
                            </w:r>
                            <w:r>
                              <w:rPr>
                                <w:rFonts w:eastAsia="SimSun"/>
                              </w:rPr>
                              <w:t xml:space="preserve">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w:t>
                            </w:r>
                            <w:r>
                              <w:rPr>
                                <w:rFonts w:eastAsia="SimSun" w:hint="eastAsia"/>
                              </w:rPr>
                              <w:t xml:space="preserve">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4.15pt;height:110.6pt;width:450.35pt;mso-position-horizontal:right;mso-position-horizontal-relative:margin;mso-wrap-distance-bottom:3.6pt;mso-wrap-distance-top:3.6pt;z-index:251660288;mso-width-relative:page;mso-height-relative:margin;mso-height-percent:200;" fillcolor="#FFFFFF" filled="t" stroked="t" coordsize="21600,21600" o:gfxdata="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yYhl1QAAAAcBAAAPAAAAAAAAAAEAIAAA&#10;ACIAAABkcnMvZG93bnJldi54bWxQSwECFAAUAAAACACHTuJAeFE+9w8CAAAuBAAADgAAAAAAAAAB&#10;ACAAAAAkAQAAZHJzL2Uyb0RvYy54bWxQSwUGAAAAAAYABgBZAQAApQUAAAAA&#10;">
                <v:fill on="t" focussize="0,0"/>
                <v:stroke color="#000000" miterlimit="8" joinstyle="miter"/>
                <v:imagedata o:title=""/>
                <o:lock v:ext="edit" aspectratio="f"/>
                <v:textbox style="mso-fit-shape-to-text:t;">
                  <w:txbxContent>
                    <w:p>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hint="eastAsia" w:eastAsia="宋体"/>
                        </w:rPr>
                        <w:t xml:space="preserve">higher layer parameter </w:t>
                      </w:r>
                      <w:r>
                        <w:rPr>
                          <w:rFonts w:eastAsia="宋体"/>
                          <w:i/>
                        </w:rPr>
                        <w:t>maxCodeRate</w:t>
                      </w:r>
                      <w:r>
                        <w:rPr>
                          <w:rFonts w:eastAsia="宋体"/>
                        </w:rPr>
                        <w:t>.</w:t>
                      </w:r>
                    </w:p>
                  </w:txbxContent>
                </v:textbox>
                <w10:wrap type="topAndBottom"/>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D9FA6D" w14:textId="77777777" w:rsidR="00FD1E1D" w:rsidRDefault="00C75926">
      <w:pPr>
        <w:pStyle w:val="BodyText"/>
        <w:spacing w:after="0"/>
        <w:ind w:right="27"/>
        <w:rPr>
          <w:lang w:eastAsia="ja-JP"/>
        </w:rPr>
      </w:pPr>
      <w:r>
        <w:rPr>
          <w:lang w:eastAsia="ja-JP"/>
        </w:rPr>
        <w:t xml:space="preserve">In the last meeting it was discussed </w:t>
      </w:r>
      <w:proofErr w:type="gramStart"/>
      <w:r>
        <w:rPr>
          <w:lang w:eastAsia="ja-JP"/>
        </w:rPr>
        <w:t>whether or not</w:t>
      </w:r>
      <w:proofErr w:type="gramEnd"/>
      <w:r>
        <w:rPr>
          <w:lang w:eastAsia="ja-JP"/>
        </w:rPr>
        <w:t xml:space="preserve"> this limitation should be </w:t>
      </w:r>
      <w:r>
        <w:rPr>
          <w:lang w:eastAsia="ja-JP"/>
        </w:rPr>
        <w:t>lifted for enhanced (multi-RB) PF4.</w:t>
      </w:r>
    </w:p>
    <w:p w14:paraId="5A68E3EA" w14:textId="77777777" w:rsidR="00FD1E1D" w:rsidRDefault="00FD1E1D">
      <w:pPr>
        <w:pStyle w:val="BodyText"/>
        <w:spacing w:after="0"/>
        <w:ind w:right="27"/>
      </w:pPr>
    </w:p>
    <w:p w14:paraId="04FC6A51" w14:textId="77777777" w:rsidR="00FD1E1D" w:rsidRDefault="00C75926">
      <w:pPr>
        <w:pStyle w:val="BodyText"/>
        <w:spacing w:after="0"/>
        <w:ind w:right="27"/>
      </w:pPr>
      <w:r>
        <w:t>The following table provides a summary of company proposals on this topic.</w:t>
      </w:r>
    </w:p>
    <w:p w14:paraId="628764E3"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A5D90A2" w14:textId="77777777">
        <w:tc>
          <w:tcPr>
            <w:tcW w:w="1525" w:type="dxa"/>
          </w:tcPr>
          <w:p w14:paraId="7F3652E5"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21713C0"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 Proposals</w:t>
            </w:r>
          </w:p>
        </w:tc>
      </w:tr>
      <w:tr w:rsidR="00FD1E1D" w14:paraId="778DCFB8" w14:textId="77777777">
        <w:tc>
          <w:tcPr>
            <w:tcW w:w="1525" w:type="dxa"/>
          </w:tcPr>
          <w:p w14:paraId="62824F32" w14:textId="77777777" w:rsidR="00FD1E1D" w:rsidRDefault="00C75926">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3C2521C8" w14:textId="77777777" w:rsidR="00FD1E1D" w:rsidRDefault="00C75926">
            <w:pPr>
              <w:spacing w:line="240" w:lineRule="auto"/>
              <w:rPr>
                <w:rFonts w:eastAsia="MS Mincho"/>
                <w:b/>
                <w:lang w:val="en-US" w:eastAsia="en-US"/>
              </w:rPr>
            </w:pPr>
            <w:r>
              <w:rPr>
                <w:rFonts w:eastAsia="MS Mincho"/>
                <w:b/>
                <w:lang w:val="en-US" w:eastAsia="en-US"/>
              </w:rPr>
              <w:t xml:space="preserve">Proposal 7: For enhanced PUCCH format 4, rate matching to N PRBs without changing UCI limitation is </w:t>
            </w:r>
            <w:r>
              <w:rPr>
                <w:rFonts w:eastAsia="MS Mincho"/>
                <w:b/>
                <w:lang w:val="en-US" w:eastAsia="en-US"/>
              </w:rPr>
              <w:t>supported (Alt-1).</w:t>
            </w:r>
          </w:p>
        </w:tc>
      </w:tr>
      <w:tr w:rsidR="00FD1E1D" w14:paraId="79A2518E" w14:textId="77777777">
        <w:tc>
          <w:tcPr>
            <w:tcW w:w="1525" w:type="dxa"/>
          </w:tcPr>
          <w:p w14:paraId="1666AC6C" w14:textId="77777777" w:rsidR="00FD1E1D" w:rsidRDefault="00C75926">
            <w:pPr>
              <w:pStyle w:val="BodyText"/>
              <w:spacing w:after="0"/>
              <w:ind w:right="27"/>
              <w:rPr>
                <w:rFonts w:eastAsia="Calibri"/>
                <w:sz w:val="20"/>
                <w:szCs w:val="20"/>
                <w:lang w:val="de-DE"/>
              </w:rPr>
            </w:pPr>
            <w:r>
              <w:rPr>
                <w:rFonts w:eastAsia="Calibri"/>
                <w:sz w:val="20"/>
                <w:szCs w:val="20"/>
                <w:lang w:val="de-DE"/>
              </w:rPr>
              <w:lastRenderedPageBreak/>
              <w:t>Futurewei</w:t>
            </w:r>
          </w:p>
        </w:tc>
        <w:tc>
          <w:tcPr>
            <w:tcW w:w="7560" w:type="dxa"/>
          </w:tcPr>
          <w:p w14:paraId="7BF17855" w14:textId="77777777" w:rsidR="00FD1E1D" w:rsidRDefault="00C75926">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 xml:space="preserve">From the standard effort perspective, it is recommended to keep the same restriction (upper limit) on the UCI payload for PF4, and use PF3 for a larger UCI payload, </w:t>
            </w:r>
            <w:proofErr w:type="gramStart"/>
            <w:r>
              <w:rPr>
                <w:rFonts w:eastAsia="SimSun"/>
                <w:b/>
                <w:bCs/>
                <w:i/>
                <w:iCs/>
                <w:lang w:val="en-US" w:eastAsia="en-US"/>
              </w:rPr>
              <w:t>similar to</w:t>
            </w:r>
            <w:proofErr w:type="gramEnd"/>
            <w:r>
              <w:rPr>
                <w:rFonts w:eastAsia="SimSun"/>
                <w:b/>
                <w:bCs/>
                <w:i/>
                <w:iCs/>
                <w:lang w:val="en-US" w:eastAsia="en-US"/>
              </w:rPr>
              <w:t xml:space="preserve"> Rel-16.</w:t>
            </w:r>
            <w:r>
              <w:rPr>
                <w:rFonts w:eastAsia="SimSun"/>
                <w:b/>
                <w:bCs/>
                <w:i/>
                <w:iCs/>
                <w:color w:val="000000"/>
                <w:lang w:val="en-US" w:eastAsia="en-US"/>
              </w:rPr>
              <w:t xml:space="preserve"> </w:t>
            </w:r>
          </w:p>
        </w:tc>
      </w:tr>
      <w:tr w:rsidR="00FD1E1D" w14:paraId="19F61765" w14:textId="77777777">
        <w:tc>
          <w:tcPr>
            <w:tcW w:w="1525" w:type="dxa"/>
          </w:tcPr>
          <w:p w14:paraId="631FBE61" w14:textId="77777777" w:rsidR="00FD1E1D" w:rsidRDefault="00C75926">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53D76A93"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 xml:space="preserve">Proposal 7: Rate </w:t>
            </w:r>
            <w:r>
              <w:rPr>
                <w:rFonts w:eastAsia="SimSun"/>
                <w:b/>
                <w:bCs/>
                <w:lang w:val="en-US" w:eastAsia="zh-CN"/>
              </w:rPr>
              <w:t>matching can be performed over N PRBs, and the UCI payload limitation can be relaxed.</w:t>
            </w:r>
          </w:p>
          <w:p w14:paraId="0A20735B" w14:textId="77777777" w:rsidR="00FD1E1D" w:rsidRDefault="00FD1E1D">
            <w:pPr>
              <w:pStyle w:val="BodyText"/>
              <w:spacing w:after="0"/>
              <w:ind w:right="27"/>
              <w:rPr>
                <w:rFonts w:eastAsia="Calibri"/>
                <w:sz w:val="20"/>
                <w:szCs w:val="20"/>
                <w:lang w:val="en-US"/>
              </w:rPr>
            </w:pPr>
          </w:p>
        </w:tc>
      </w:tr>
      <w:tr w:rsidR="00FD1E1D" w14:paraId="548826A6" w14:textId="77777777">
        <w:tc>
          <w:tcPr>
            <w:tcW w:w="1525" w:type="dxa"/>
          </w:tcPr>
          <w:p w14:paraId="10EC2D0D" w14:textId="77777777" w:rsidR="00FD1E1D" w:rsidRDefault="00C75926">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4F88F76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FD1E1D" w14:paraId="789E5429" w14:textId="77777777">
        <w:tc>
          <w:tcPr>
            <w:tcW w:w="1525" w:type="dxa"/>
          </w:tcPr>
          <w:p w14:paraId="063F8E4B" w14:textId="77777777" w:rsidR="00FD1E1D" w:rsidRDefault="00C75926">
            <w:pPr>
              <w:pStyle w:val="BodyText"/>
              <w:spacing w:after="0"/>
              <w:ind w:right="27"/>
              <w:rPr>
                <w:rFonts w:eastAsia="Calibri"/>
                <w:sz w:val="20"/>
                <w:lang w:val="de-DE"/>
              </w:rPr>
            </w:pPr>
            <w:r>
              <w:rPr>
                <w:rFonts w:eastAsia="Calibri"/>
                <w:sz w:val="20"/>
                <w:lang w:val="de-DE"/>
              </w:rPr>
              <w:t>Apple</w:t>
            </w:r>
          </w:p>
        </w:tc>
        <w:tc>
          <w:tcPr>
            <w:tcW w:w="7560" w:type="dxa"/>
          </w:tcPr>
          <w:p w14:paraId="4F427A82" w14:textId="77777777" w:rsidR="00FD1E1D" w:rsidRDefault="00C75926">
            <w:pPr>
              <w:rPr>
                <w:rFonts w:eastAsia="Calibri"/>
                <w:i/>
                <w:iCs/>
                <w:lang w:val="en-US" w:eastAsia="zh-CN"/>
              </w:rPr>
            </w:pPr>
            <w:r>
              <w:rPr>
                <w:rFonts w:eastAsia="Calibri"/>
                <w:b/>
                <w:bCs/>
                <w:i/>
                <w:iCs/>
              </w:rPr>
              <w:t>Proposal 6:</w:t>
            </w:r>
            <w:r>
              <w:rPr>
                <w:rFonts w:eastAsia="Calibri"/>
                <w:i/>
                <w:iCs/>
              </w:rPr>
              <w:t xml:space="preserve"> For rate matching in enhanced PF4</w:t>
            </w:r>
          </w:p>
          <w:p w14:paraId="4462ADF6"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18B87CF4"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w:t>
            </w:r>
            <w:proofErr w:type="gramStart"/>
            <w:r>
              <w:rPr>
                <w:rFonts w:ascii="Times New Roman" w:hAnsi="Times New Roman"/>
                <w:i/>
                <w:iCs/>
                <w:lang w:val="en-US"/>
              </w:rPr>
              <w:t>similar to</w:t>
            </w:r>
            <w:proofErr w:type="gramEnd"/>
            <w:r>
              <w:rPr>
                <w:rFonts w:ascii="Times New Roman" w:hAnsi="Times New Roman"/>
                <w:i/>
                <w:iCs/>
                <w:lang w:val="en-US"/>
              </w:rPr>
              <w:t xml:space="preserve"> Rel-16 rate matching to the fixed number of RBs N = 10/11 of an interlace for PF</w:t>
            </w:r>
            <w:r>
              <w:rPr>
                <w:rFonts w:ascii="Times New Roman" w:hAnsi="Times New Roman"/>
                <w:i/>
                <w:iCs/>
                <w:lang w:val="en-US"/>
              </w:rPr>
              <w:t>3)</w:t>
            </w:r>
          </w:p>
        </w:tc>
      </w:tr>
      <w:tr w:rsidR="00FD1E1D" w14:paraId="148016FD" w14:textId="77777777">
        <w:tc>
          <w:tcPr>
            <w:tcW w:w="1525" w:type="dxa"/>
          </w:tcPr>
          <w:p w14:paraId="6D0F9996" w14:textId="77777777" w:rsidR="00FD1E1D" w:rsidRDefault="00C75926">
            <w:pPr>
              <w:pStyle w:val="BodyText"/>
              <w:spacing w:after="0"/>
              <w:ind w:right="27"/>
              <w:rPr>
                <w:rFonts w:eastAsia="Calibri"/>
                <w:sz w:val="20"/>
                <w:lang w:val="de-DE"/>
              </w:rPr>
            </w:pPr>
            <w:r>
              <w:rPr>
                <w:rFonts w:eastAsia="Calibri"/>
                <w:sz w:val="20"/>
                <w:lang w:val="de-DE"/>
              </w:rPr>
              <w:t>Qualcomm</w:t>
            </w:r>
          </w:p>
        </w:tc>
        <w:tc>
          <w:tcPr>
            <w:tcW w:w="7560" w:type="dxa"/>
          </w:tcPr>
          <w:p w14:paraId="0A83F087" w14:textId="77777777" w:rsidR="00FD1E1D" w:rsidRDefault="00C75926">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02AF2737" w14:textId="77777777" w:rsidR="00FD1E1D" w:rsidRDefault="00C75926">
            <w:pPr>
              <w:rPr>
                <w:rFonts w:ascii="Arial" w:eastAsia="Calibri"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FD1E1D" w14:paraId="5607CB61" w14:textId="77777777">
        <w:tc>
          <w:tcPr>
            <w:tcW w:w="1525" w:type="dxa"/>
          </w:tcPr>
          <w:p w14:paraId="10FEAF9F" w14:textId="77777777" w:rsidR="00FD1E1D" w:rsidRDefault="00C75926">
            <w:pPr>
              <w:pStyle w:val="BodyText"/>
              <w:spacing w:after="0"/>
              <w:ind w:right="27"/>
              <w:rPr>
                <w:rFonts w:eastAsia="Calibri"/>
                <w:sz w:val="20"/>
                <w:lang w:val="de-DE"/>
              </w:rPr>
            </w:pPr>
            <w:r>
              <w:rPr>
                <w:rFonts w:eastAsia="Calibri"/>
                <w:sz w:val="20"/>
                <w:lang w:val="de-DE"/>
              </w:rPr>
              <w:t>OPPO</w:t>
            </w:r>
          </w:p>
        </w:tc>
        <w:tc>
          <w:tcPr>
            <w:tcW w:w="7560" w:type="dxa"/>
          </w:tcPr>
          <w:p w14:paraId="15A42AB9" w14:textId="77777777" w:rsidR="00FD1E1D" w:rsidRDefault="00C75926">
            <w:pPr>
              <w:spacing w:after="120"/>
              <w:rPr>
                <w:rFonts w:eastAsia="SimSun"/>
                <w:b/>
                <w:sz w:val="20"/>
                <w:szCs w:val="24"/>
              </w:rPr>
            </w:pPr>
            <w:r>
              <w:rPr>
                <w:rFonts w:eastAsia="SimSun"/>
                <w:b/>
                <w:sz w:val="20"/>
                <w:szCs w:val="24"/>
              </w:rPr>
              <w:t>Proposal 8: for enhanced PF4, maintain the same UCI payload limitation.</w:t>
            </w:r>
          </w:p>
        </w:tc>
      </w:tr>
      <w:tr w:rsidR="00FD1E1D" w14:paraId="22355AAE" w14:textId="77777777">
        <w:tc>
          <w:tcPr>
            <w:tcW w:w="1525" w:type="dxa"/>
          </w:tcPr>
          <w:p w14:paraId="04122FB8" w14:textId="77777777" w:rsidR="00FD1E1D" w:rsidRDefault="00C75926">
            <w:pPr>
              <w:pStyle w:val="BodyText"/>
              <w:spacing w:after="0"/>
              <w:ind w:right="27"/>
              <w:rPr>
                <w:rFonts w:eastAsia="Calibri"/>
                <w:sz w:val="20"/>
                <w:lang w:val="de-DE"/>
              </w:rPr>
            </w:pPr>
            <w:r>
              <w:rPr>
                <w:rFonts w:eastAsia="Calibri"/>
                <w:sz w:val="20"/>
                <w:lang w:val="de-DE"/>
              </w:rPr>
              <w:t>Samsung</w:t>
            </w:r>
          </w:p>
        </w:tc>
        <w:tc>
          <w:tcPr>
            <w:tcW w:w="7560" w:type="dxa"/>
          </w:tcPr>
          <w:p w14:paraId="48BD5366" w14:textId="77777777" w:rsidR="00FD1E1D" w:rsidRDefault="00C75926">
            <w:pPr>
              <w:jc w:val="both"/>
              <w:rPr>
                <w:rFonts w:eastAsia="Calibri"/>
                <w:b/>
                <w:lang w:eastAsia="zh-CN"/>
              </w:rPr>
            </w:pPr>
            <w:r>
              <w:rPr>
                <w:rFonts w:eastAsia="Calibri"/>
                <w:b/>
                <w:lang w:eastAsia="zh-CN"/>
              </w:rPr>
              <w:t xml:space="preserve">Proposal 4: Support rate matching over all configure RBs with existing UCI upper limit for PUCCH format 4. </w:t>
            </w:r>
          </w:p>
        </w:tc>
      </w:tr>
      <w:tr w:rsidR="00FD1E1D" w14:paraId="2977C292" w14:textId="77777777">
        <w:tc>
          <w:tcPr>
            <w:tcW w:w="1525" w:type="dxa"/>
          </w:tcPr>
          <w:p w14:paraId="73E48AE4" w14:textId="77777777" w:rsidR="00FD1E1D" w:rsidRDefault="00C75926">
            <w:pPr>
              <w:pStyle w:val="BodyText"/>
              <w:spacing w:after="0"/>
              <w:ind w:right="27"/>
              <w:rPr>
                <w:rFonts w:eastAsia="Calibri"/>
                <w:sz w:val="20"/>
                <w:lang w:val="de-DE"/>
              </w:rPr>
            </w:pPr>
            <w:r>
              <w:rPr>
                <w:rFonts w:eastAsia="Calibri"/>
                <w:sz w:val="20"/>
                <w:lang w:val="de-DE"/>
              </w:rPr>
              <w:t>Huawei</w:t>
            </w:r>
          </w:p>
        </w:tc>
        <w:tc>
          <w:tcPr>
            <w:tcW w:w="7560" w:type="dxa"/>
          </w:tcPr>
          <w:p w14:paraId="21B14A2F"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5: Increase the UCI payload upper limit and do </w:t>
            </w:r>
            <w:r>
              <w:rPr>
                <w:rFonts w:eastAsia="SimSun"/>
                <w:b/>
                <w:i/>
                <w:lang w:val="en-US" w:eastAsia="zh-CN"/>
              </w:rPr>
              <w:t>rate matching across the whole configured PRBs for enhanced PUCCH format 4.</w:t>
            </w:r>
          </w:p>
        </w:tc>
      </w:tr>
      <w:tr w:rsidR="00FD1E1D" w14:paraId="647EC27C" w14:textId="77777777">
        <w:tc>
          <w:tcPr>
            <w:tcW w:w="1525" w:type="dxa"/>
          </w:tcPr>
          <w:p w14:paraId="7270182E" w14:textId="77777777" w:rsidR="00FD1E1D" w:rsidRDefault="00C75926">
            <w:pPr>
              <w:pStyle w:val="BodyText"/>
              <w:spacing w:after="0"/>
              <w:ind w:right="27"/>
              <w:rPr>
                <w:rFonts w:eastAsia="Calibri"/>
                <w:sz w:val="20"/>
                <w:lang w:val="de-DE"/>
              </w:rPr>
            </w:pPr>
            <w:r>
              <w:rPr>
                <w:rFonts w:eastAsia="Calibri"/>
                <w:sz w:val="20"/>
                <w:lang w:val="de-DE"/>
              </w:rPr>
              <w:t>MediaTek</w:t>
            </w:r>
          </w:p>
        </w:tc>
        <w:tc>
          <w:tcPr>
            <w:tcW w:w="7560" w:type="dxa"/>
          </w:tcPr>
          <w:p w14:paraId="515C7EF1"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FD1E1D" w14:paraId="7A4E5C6A" w14:textId="77777777">
        <w:tc>
          <w:tcPr>
            <w:tcW w:w="1525" w:type="dxa"/>
          </w:tcPr>
          <w:p w14:paraId="6DF7EE34" w14:textId="77777777" w:rsidR="00FD1E1D" w:rsidRDefault="00C75926">
            <w:pPr>
              <w:pStyle w:val="BodyText"/>
              <w:spacing w:after="0"/>
              <w:ind w:right="27"/>
              <w:rPr>
                <w:rFonts w:eastAsia="Calibri"/>
                <w:sz w:val="20"/>
                <w:lang w:val="de-DE"/>
              </w:rPr>
            </w:pPr>
            <w:r>
              <w:rPr>
                <w:rFonts w:eastAsia="Calibri"/>
                <w:sz w:val="20"/>
                <w:lang w:val="de-DE"/>
              </w:rPr>
              <w:t>Ericsson</w:t>
            </w:r>
          </w:p>
        </w:tc>
        <w:tc>
          <w:tcPr>
            <w:tcW w:w="7560" w:type="dxa"/>
          </w:tcPr>
          <w:p w14:paraId="5B7A34F4"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 xml:space="preserve">It is not necessary to remove the PUCCH </w:t>
            </w:r>
            <w:r>
              <w:rPr>
                <w:rFonts w:ascii="Arial" w:eastAsia="Times New Roman" w:hAnsi="Arial" w:cs="Arial"/>
                <w:b/>
                <w:bCs/>
                <w:sz w:val="20"/>
                <w:szCs w:val="24"/>
                <w:lang w:val="en-US" w:eastAsia="zh-CN"/>
              </w:rPr>
              <w:t>payload limitation of 115 bits for enhanced (multi-RB) PF4 since the objective of the WI is to increase coverage for existing payloads.</w:t>
            </w:r>
          </w:p>
        </w:tc>
      </w:tr>
    </w:tbl>
    <w:p w14:paraId="2B3C3E4D" w14:textId="77777777" w:rsidR="00FD1E1D" w:rsidRDefault="00FD1E1D">
      <w:pPr>
        <w:pStyle w:val="BodyText"/>
        <w:ind w:right="27"/>
      </w:pPr>
    </w:p>
    <w:p w14:paraId="412EEA1D" w14:textId="77777777" w:rsidR="00FD1E1D" w:rsidRDefault="00C75926">
      <w:pPr>
        <w:pStyle w:val="BodyText"/>
        <w:spacing w:after="0"/>
        <w:ind w:right="27"/>
      </w:pPr>
      <w:r>
        <w:t>The following two alternatives are identified, and the company support is as follows:</w:t>
      </w:r>
    </w:p>
    <w:p w14:paraId="3FD821B8" w14:textId="77777777" w:rsidR="00FD1E1D" w:rsidRDefault="00C75926">
      <w:pPr>
        <w:pStyle w:val="BodyText"/>
        <w:numPr>
          <w:ilvl w:val="0"/>
          <w:numId w:val="25"/>
        </w:numPr>
        <w:spacing w:after="0"/>
        <w:ind w:right="29"/>
      </w:pPr>
      <w:r>
        <w:t>Alt-1: Maintain same maximum UCI</w:t>
      </w:r>
      <w:r>
        <w:t xml:space="preserve"> payload for PF4 as in Rel-15/16 (115 bits)</w:t>
      </w:r>
    </w:p>
    <w:p w14:paraId="619258BF" w14:textId="77777777" w:rsidR="00FD1E1D" w:rsidRDefault="00C75926">
      <w:pPr>
        <w:pStyle w:val="BodyText"/>
        <w:numPr>
          <w:ilvl w:val="1"/>
          <w:numId w:val="25"/>
        </w:numPr>
        <w:spacing w:after="0"/>
        <w:ind w:right="29"/>
      </w:pPr>
      <w:r>
        <w:t xml:space="preserve">Intel, </w:t>
      </w:r>
      <w:proofErr w:type="spellStart"/>
      <w:r>
        <w:t>Futurewei</w:t>
      </w:r>
      <w:proofErr w:type="spellEnd"/>
      <w:r>
        <w:t>, NTT DOCOMO, Apple, Qualcomm, OPPO, Samsung, MediaTek, Ericsson</w:t>
      </w:r>
    </w:p>
    <w:p w14:paraId="46638D79" w14:textId="77777777" w:rsidR="00FD1E1D" w:rsidRDefault="00C75926">
      <w:pPr>
        <w:pStyle w:val="BodyText"/>
        <w:numPr>
          <w:ilvl w:val="0"/>
          <w:numId w:val="25"/>
        </w:numPr>
        <w:spacing w:after="0"/>
        <w:ind w:right="29"/>
      </w:pPr>
      <w:r>
        <w:t>Alt-2: Increase the maximum UCI payload for PF4</w:t>
      </w:r>
    </w:p>
    <w:p w14:paraId="74373EFC" w14:textId="77777777" w:rsidR="00FD1E1D" w:rsidRDefault="00C75926">
      <w:pPr>
        <w:pStyle w:val="BodyText"/>
        <w:numPr>
          <w:ilvl w:val="1"/>
          <w:numId w:val="25"/>
        </w:numPr>
        <w:ind w:right="27"/>
      </w:pPr>
      <w:r>
        <w:t>ZTE, Huawei</w:t>
      </w:r>
    </w:p>
    <w:p w14:paraId="06783632" w14:textId="77777777" w:rsidR="00FD1E1D" w:rsidRDefault="00C75926">
      <w:pPr>
        <w:pStyle w:val="BodyText"/>
        <w:ind w:right="27"/>
      </w:pPr>
      <w:r>
        <w:t xml:space="preserve">For those companies preferring Alt-1, the rationale is that the </w:t>
      </w:r>
      <w:r>
        <w:t>objective is to increase coverage for PF4, and that PF3 can be used for larger payloads. For those companies preferring Alt-2, the rationale is that if multiple RBs are supported, then those RBs can be used to carry larger payload.</w:t>
      </w:r>
    </w:p>
    <w:p w14:paraId="4CC3DE53" w14:textId="77777777" w:rsidR="00FD1E1D" w:rsidRDefault="00FD1E1D">
      <w:pPr>
        <w:pStyle w:val="BodyText"/>
        <w:ind w:right="27"/>
      </w:pPr>
    </w:p>
    <w:p w14:paraId="1134FEE8" w14:textId="77777777" w:rsidR="00FD1E1D" w:rsidRDefault="00C75926">
      <w:pPr>
        <w:pStyle w:val="BodyText"/>
        <w:spacing w:after="0"/>
        <w:ind w:left="1440" w:right="27" w:hanging="1440"/>
        <w:rPr>
          <w:b/>
          <w:bCs/>
          <w:highlight w:val="cyan"/>
        </w:rPr>
      </w:pPr>
      <w:r>
        <w:rPr>
          <w:b/>
          <w:bCs/>
          <w:highlight w:val="cyan"/>
        </w:rPr>
        <w:t>Conclusion 1</w:t>
      </w:r>
      <w:r>
        <w:rPr>
          <w:b/>
          <w:bCs/>
          <w:highlight w:val="cyan"/>
        </w:rPr>
        <w:tab/>
        <w:t>Conclude o</w:t>
      </w:r>
      <w:r>
        <w:rPr>
          <w:b/>
          <w:bCs/>
          <w:highlight w:val="cyan"/>
        </w:rPr>
        <w:t>n the following:</w:t>
      </w:r>
    </w:p>
    <w:p w14:paraId="3923BB36" w14:textId="77777777" w:rsidR="00FD1E1D" w:rsidRDefault="00C75926">
      <w:pPr>
        <w:pStyle w:val="BodyText"/>
        <w:numPr>
          <w:ilvl w:val="0"/>
          <w:numId w:val="47"/>
        </w:numPr>
        <w:spacing w:after="0"/>
        <w:rPr>
          <w:rFonts w:ascii="Times New Roman" w:hAnsi="Times New Roman"/>
        </w:rPr>
      </w:pPr>
      <w:r>
        <w:rPr>
          <w:rFonts w:ascii="Times New Roman" w:hAnsi="Times New Roman"/>
        </w:rPr>
        <w:t>For enhanced (multi-RB) PF4, maintain the same maximum UCI payload limit as in Rel-15/16 (115 bits).</w:t>
      </w:r>
    </w:p>
    <w:p w14:paraId="2AD1D18C" w14:textId="77777777" w:rsidR="00FD1E1D" w:rsidRDefault="00FD1E1D">
      <w:pPr>
        <w:pStyle w:val="BodyText"/>
        <w:ind w:right="27"/>
        <w:rPr>
          <w:highlight w:val="yellow"/>
        </w:rPr>
      </w:pPr>
    </w:p>
    <w:p w14:paraId="4E60B3E9" w14:textId="77777777" w:rsidR="00FD1E1D" w:rsidRDefault="00C75926">
      <w:pPr>
        <w:pStyle w:val="Heading3"/>
        <w:ind w:right="27"/>
      </w:pPr>
      <w:bookmarkStart w:id="69" w:name="_Toc79688484"/>
      <w:bookmarkStart w:id="70" w:name="_Toc79688790"/>
      <w:r>
        <w:lastRenderedPageBreak/>
        <w:t>6.1.1</w:t>
      </w:r>
      <w:r>
        <w:tab/>
        <w:t>&lt;1st Round Comments&gt;</w:t>
      </w:r>
      <w:bookmarkEnd w:id="69"/>
      <w:bookmarkEnd w:id="70"/>
    </w:p>
    <w:p w14:paraId="6EE2D97E"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w:t>
      </w:r>
      <w:r>
        <w:rPr>
          <w:rFonts w:ascii="Arial" w:hAnsi="Arial"/>
          <w:lang w:val="en-US" w:eastAsia="zh-CN"/>
        </w:rPr>
        <w:t>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FD1E1D" w14:paraId="1F898AD0" w14:textId="77777777">
        <w:tc>
          <w:tcPr>
            <w:tcW w:w="1525" w:type="dxa"/>
          </w:tcPr>
          <w:p w14:paraId="0FBEAD8A"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11436DD" w14:textId="77777777" w:rsidR="00FD1E1D" w:rsidRDefault="00C75926">
            <w:pPr>
              <w:pStyle w:val="BodyText"/>
              <w:spacing w:after="0"/>
              <w:ind w:right="27"/>
              <w:rPr>
                <w:rFonts w:eastAsia="Calibri"/>
                <w:b/>
                <w:sz w:val="20"/>
                <w:szCs w:val="20"/>
                <w:lang w:val="de-DE"/>
              </w:rPr>
            </w:pPr>
            <w:r>
              <w:rPr>
                <w:rFonts w:eastAsia="Calibri"/>
                <w:b/>
                <w:sz w:val="20"/>
                <w:szCs w:val="20"/>
                <w:lang w:val="de-DE"/>
              </w:rPr>
              <w:t>View/Position</w:t>
            </w:r>
          </w:p>
        </w:tc>
      </w:tr>
      <w:tr w:rsidR="00FD1E1D" w14:paraId="3B82DBC2" w14:textId="77777777">
        <w:tc>
          <w:tcPr>
            <w:tcW w:w="1525" w:type="dxa"/>
          </w:tcPr>
          <w:p w14:paraId="7A9F0ED2"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3089682"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FD1E1D" w14:paraId="7637FA73" w14:textId="77777777">
        <w:tc>
          <w:tcPr>
            <w:tcW w:w="1525" w:type="dxa"/>
          </w:tcPr>
          <w:p w14:paraId="263575D9" w14:textId="77777777" w:rsidR="00FD1E1D" w:rsidRDefault="00C75926">
            <w:pPr>
              <w:pStyle w:val="BodyText"/>
              <w:spacing w:after="0"/>
              <w:ind w:right="27"/>
              <w:rPr>
                <w:rFonts w:eastAsia="Calibri"/>
                <w:sz w:val="20"/>
                <w:szCs w:val="20"/>
                <w:lang w:val="de-DE"/>
              </w:rPr>
            </w:pPr>
            <w:r>
              <w:rPr>
                <w:rFonts w:eastAsia="Calibri"/>
              </w:rPr>
              <w:t>vivo</w:t>
            </w:r>
          </w:p>
        </w:tc>
        <w:tc>
          <w:tcPr>
            <w:tcW w:w="7560" w:type="dxa"/>
          </w:tcPr>
          <w:p w14:paraId="6BF6CD89" w14:textId="77777777" w:rsidR="00FD1E1D" w:rsidRDefault="00C75926">
            <w:pPr>
              <w:pStyle w:val="BodyText"/>
              <w:spacing w:after="0"/>
              <w:ind w:right="27"/>
              <w:rPr>
                <w:rFonts w:eastAsia="Calibri"/>
                <w:sz w:val="20"/>
                <w:szCs w:val="20"/>
                <w:lang w:val="de-DE"/>
              </w:rPr>
            </w:pPr>
            <w:r>
              <w:rPr>
                <w:rFonts w:eastAsia="Calibri"/>
              </w:rPr>
              <w:t>We support conclusion 1.</w:t>
            </w:r>
          </w:p>
        </w:tc>
      </w:tr>
      <w:tr w:rsidR="00FD1E1D" w14:paraId="405666B2" w14:textId="77777777">
        <w:tc>
          <w:tcPr>
            <w:tcW w:w="1525" w:type="dxa"/>
          </w:tcPr>
          <w:p w14:paraId="5C900D61"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D5E28F8"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We are fine with </w:t>
            </w:r>
            <w:r>
              <w:rPr>
                <w:rFonts w:eastAsia="SimSun" w:hint="eastAsia"/>
                <w:sz w:val="20"/>
                <w:szCs w:val="20"/>
                <w:lang w:val="en-US"/>
              </w:rPr>
              <w:t>Conclusion 1 considering the majority</w:t>
            </w:r>
            <w:r>
              <w:rPr>
                <w:rFonts w:eastAsia="SimSun"/>
                <w:sz w:val="20"/>
                <w:szCs w:val="20"/>
                <w:lang w:val="en-US"/>
              </w:rPr>
              <w:t>’</w:t>
            </w:r>
            <w:r>
              <w:rPr>
                <w:rFonts w:eastAsia="SimSun" w:hint="eastAsia"/>
                <w:sz w:val="20"/>
                <w:szCs w:val="20"/>
                <w:lang w:val="en-US"/>
              </w:rPr>
              <w:t>s view.</w:t>
            </w:r>
          </w:p>
        </w:tc>
      </w:tr>
      <w:tr w:rsidR="00FD1E1D" w14:paraId="5805FA7E" w14:textId="77777777">
        <w:tc>
          <w:tcPr>
            <w:tcW w:w="1525" w:type="dxa"/>
          </w:tcPr>
          <w:p w14:paraId="4DAE81C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3AB54AD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The advantage of increasing the maximum UCI payload is more, or better, CSI reports. It appears to be a trivial specification change to achieve that. Increasing the UCI limit may not be comprom</w:t>
            </w:r>
            <w:r>
              <w:rPr>
                <w:rFonts w:eastAsia="Times New Roman"/>
                <w:sz w:val="20"/>
                <w:szCs w:val="20"/>
                <w:lang w:eastAsia="en-US"/>
              </w:rPr>
              <w:t xml:space="preserve">ising coverage since ultimately the </w:t>
            </w:r>
            <w:proofErr w:type="spellStart"/>
            <w:r>
              <w:rPr>
                <w:rFonts w:eastAsia="Times New Roman"/>
                <w:sz w:val="20"/>
                <w:szCs w:val="20"/>
                <w:lang w:eastAsia="en-US"/>
              </w:rPr>
              <w:t>gNB</w:t>
            </w:r>
            <w:proofErr w:type="spellEnd"/>
            <w:r>
              <w:rPr>
                <w:rFonts w:eastAsia="Times New Roman"/>
                <w:sz w:val="20"/>
                <w:szCs w:val="20"/>
                <w:lang w:eastAsia="en-US"/>
              </w:rPr>
              <w:t xml:space="preserve"> will configure the number of PRBs and the CSI reporting mode. </w:t>
            </w:r>
          </w:p>
        </w:tc>
      </w:tr>
      <w:tr w:rsidR="00FD1E1D" w14:paraId="79DAD5E4" w14:textId="77777777">
        <w:tc>
          <w:tcPr>
            <w:tcW w:w="1525" w:type="dxa"/>
          </w:tcPr>
          <w:p w14:paraId="7867976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392920C4"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FD1E1D" w14:paraId="0E8FE84D" w14:textId="77777777">
        <w:tc>
          <w:tcPr>
            <w:tcW w:w="1525" w:type="dxa"/>
          </w:tcPr>
          <w:p w14:paraId="5B4C9219" w14:textId="77777777" w:rsidR="00FD1E1D" w:rsidRDefault="00C75926">
            <w:pPr>
              <w:pStyle w:val="BodyText"/>
              <w:spacing w:after="0"/>
              <w:ind w:right="27"/>
              <w:rPr>
                <w:rFonts w:eastAsia="Yu Mincho"/>
                <w:lang w:val="de-DE" w:eastAsia="ja-JP"/>
              </w:rPr>
            </w:pPr>
            <w:r>
              <w:rPr>
                <w:rFonts w:eastAsia="Calibri"/>
                <w:sz w:val="20"/>
                <w:szCs w:val="20"/>
                <w:lang w:val="de-DE"/>
              </w:rPr>
              <w:t>Intel</w:t>
            </w:r>
          </w:p>
        </w:tc>
        <w:tc>
          <w:tcPr>
            <w:tcW w:w="7560" w:type="dxa"/>
          </w:tcPr>
          <w:p w14:paraId="238DB61B" w14:textId="77777777" w:rsidR="00FD1E1D" w:rsidRDefault="00C75926">
            <w:pPr>
              <w:pStyle w:val="BodyText"/>
              <w:spacing w:after="0"/>
              <w:ind w:right="27"/>
              <w:rPr>
                <w:rFonts w:eastAsia="Times New Roman"/>
                <w:lang w:eastAsia="en-US"/>
              </w:rPr>
            </w:pPr>
            <w:r>
              <w:rPr>
                <w:sz w:val="20"/>
                <w:szCs w:val="20"/>
                <w:lang w:val="en-US"/>
              </w:rPr>
              <w:t>We support the FL’s conclusion, and we do not see any technical merit in lifting the Rel.16 restriction for</w:t>
            </w:r>
            <w:r>
              <w:rPr>
                <w:sz w:val="20"/>
                <w:szCs w:val="20"/>
                <w:lang w:val="en-US"/>
              </w:rPr>
              <w:t xml:space="preserve">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FD1E1D" w14:paraId="37DAA3D5" w14:textId="77777777">
        <w:tc>
          <w:tcPr>
            <w:tcW w:w="1525" w:type="dxa"/>
          </w:tcPr>
          <w:p w14:paraId="41CF982E" w14:textId="77777777" w:rsidR="00FD1E1D" w:rsidRDefault="00C75926">
            <w:pPr>
              <w:pStyle w:val="BodyText"/>
              <w:spacing w:after="0"/>
              <w:ind w:right="27"/>
              <w:rPr>
                <w:rFonts w:eastAsia="Calibri"/>
                <w:lang w:val="de-DE"/>
              </w:rPr>
            </w:pPr>
            <w:r>
              <w:rPr>
                <w:rFonts w:eastAsia="Calibri"/>
                <w:lang w:val="de-DE"/>
              </w:rPr>
              <w:t>CATT</w:t>
            </w:r>
          </w:p>
        </w:tc>
        <w:tc>
          <w:tcPr>
            <w:tcW w:w="7560" w:type="dxa"/>
          </w:tcPr>
          <w:p w14:paraId="540DFE1E" w14:textId="77777777" w:rsidR="00FD1E1D" w:rsidRDefault="00C75926">
            <w:pPr>
              <w:pStyle w:val="BodyText"/>
              <w:spacing w:after="0"/>
              <w:ind w:right="27"/>
              <w:rPr>
                <w:rFonts w:eastAsia="Calibri"/>
                <w:lang w:val="de-DE"/>
              </w:rPr>
            </w:pPr>
            <w:r>
              <w:rPr>
                <w:rFonts w:eastAsia="Calibri"/>
                <w:lang w:val="de-DE"/>
              </w:rPr>
              <w:t>Support the conclusion.</w:t>
            </w:r>
          </w:p>
        </w:tc>
      </w:tr>
      <w:tr w:rsidR="00FD1E1D" w14:paraId="4B824B14" w14:textId="77777777">
        <w:tc>
          <w:tcPr>
            <w:tcW w:w="1525" w:type="dxa"/>
          </w:tcPr>
          <w:p w14:paraId="59CC0189" w14:textId="77777777" w:rsidR="00FD1E1D" w:rsidRDefault="00C75926">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63D8D6" w14:textId="77777777" w:rsidR="00FD1E1D" w:rsidRDefault="00C75926">
            <w:pPr>
              <w:pStyle w:val="BodyText"/>
              <w:spacing w:after="0"/>
              <w:ind w:right="27"/>
              <w:rPr>
                <w:rFonts w:eastAsia="Calibri"/>
                <w:lang w:val="en-US"/>
              </w:rPr>
            </w:pPr>
            <w:r>
              <w:rPr>
                <w:rFonts w:eastAsia="Yu Mincho"/>
                <w:sz w:val="20"/>
                <w:szCs w:val="20"/>
                <w:lang w:eastAsia="ja-JP"/>
              </w:rPr>
              <w:t>We agree with the Conclusion 1.</w:t>
            </w:r>
          </w:p>
        </w:tc>
      </w:tr>
      <w:tr w:rsidR="00FD1E1D" w14:paraId="0A4C9B82" w14:textId="77777777">
        <w:tc>
          <w:tcPr>
            <w:tcW w:w="1525" w:type="dxa"/>
          </w:tcPr>
          <w:p w14:paraId="60872717" w14:textId="77777777" w:rsidR="00FD1E1D" w:rsidRDefault="00C75926">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3BF3929E" w14:textId="77777777" w:rsidR="00FD1E1D" w:rsidRDefault="00C75926">
            <w:pPr>
              <w:pStyle w:val="BodyText"/>
              <w:spacing w:after="0"/>
              <w:ind w:right="27"/>
              <w:rPr>
                <w:rFonts w:eastAsia="Yu Mincho"/>
                <w:lang w:eastAsia="ja-JP"/>
              </w:rPr>
            </w:pPr>
            <w:r>
              <w:rPr>
                <w:rFonts w:eastAsia="Yu Mincho"/>
                <w:lang w:eastAsia="ja-JP"/>
              </w:rPr>
              <w:t xml:space="preserve">We support the </w:t>
            </w:r>
            <w:r>
              <w:rPr>
                <w:rFonts w:eastAsia="Yu Mincho"/>
                <w:lang w:eastAsia="ja-JP"/>
              </w:rPr>
              <w:t>conclusion 1</w:t>
            </w:r>
          </w:p>
        </w:tc>
      </w:tr>
      <w:tr w:rsidR="00FD1E1D" w14:paraId="3041A592" w14:textId="77777777">
        <w:tc>
          <w:tcPr>
            <w:tcW w:w="1525" w:type="dxa"/>
          </w:tcPr>
          <w:p w14:paraId="37F6711D" w14:textId="77777777" w:rsidR="00FD1E1D" w:rsidRDefault="00C75926">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045E49CB" w14:textId="77777777" w:rsidR="00FD1E1D" w:rsidRDefault="00C75926">
            <w:pPr>
              <w:pStyle w:val="BodyText"/>
              <w:spacing w:after="0"/>
              <w:ind w:right="27"/>
              <w:rPr>
                <w:rFonts w:eastAsia="Yu Mincho"/>
                <w:lang w:eastAsia="ja-JP"/>
              </w:rPr>
            </w:pPr>
            <w:r>
              <w:rPr>
                <w:rFonts w:eastAsia="Times New Roman"/>
                <w:sz w:val="20"/>
                <w:szCs w:val="20"/>
                <w:lang w:eastAsia="en-US"/>
              </w:rPr>
              <w:t>We support the conclusion.</w:t>
            </w:r>
          </w:p>
        </w:tc>
      </w:tr>
      <w:tr w:rsidR="00FD1E1D" w14:paraId="521A9C5D" w14:textId="77777777">
        <w:tc>
          <w:tcPr>
            <w:tcW w:w="1525" w:type="dxa"/>
          </w:tcPr>
          <w:p w14:paraId="6179AE0D" w14:textId="77777777" w:rsidR="00FD1E1D" w:rsidRDefault="00C75926">
            <w:pPr>
              <w:pStyle w:val="BodyText"/>
              <w:spacing w:after="0"/>
              <w:ind w:right="27"/>
              <w:jc w:val="left"/>
              <w:rPr>
                <w:rFonts w:eastAsia="Calibri"/>
                <w:lang w:val="de-DE"/>
              </w:rPr>
            </w:pPr>
            <w:r>
              <w:rPr>
                <w:rFonts w:eastAsia="Yu Mincho" w:hint="eastAsia"/>
                <w:sz w:val="20"/>
                <w:szCs w:val="20"/>
                <w:lang w:val="de-DE" w:eastAsia="ja-JP"/>
              </w:rPr>
              <w:t>OPPO</w:t>
            </w:r>
          </w:p>
        </w:tc>
        <w:tc>
          <w:tcPr>
            <w:tcW w:w="7560" w:type="dxa"/>
          </w:tcPr>
          <w:p w14:paraId="141704AA" w14:textId="77777777" w:rsidR="00FD1E1D" w:rsidRDefault="00C75926">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FD1E1D" w14:paraId="1CBCE498" w14:textId="77777777">
        <w:tc>
          <w:tcPr>
            <w:tcW w:w="1525" w:type="dxa"/>
          </w:tcPr>
          <w:p w14:paraId="61ED74E0" w14:textId="77777777" w:rsidR="00FD1E1D" w:rsidRDefault="00C75926">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6DA98E16" w14:textId="77777777" w:rsidR="00FD1E1D" w:rsidRDefault="00C75926">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FD1E1D" w14:paraId="159B26F5" w14:textId="77777777">
        <w:tc>
          <w:tcPr>
            <w:tcW w:w="1525" w:type="dxa"/>
          </w:tcPr>
          <w:p w14:paraId="159A65C6" w14:textId="77777777" w:rsidR="00FD1E1D" w:rsidRDefault="00C75926">
            <w:pPr>
              <w:pStyle w:val="BodyText"/>
              <w:spacing w:after="0"/>
              <w:ind w:right="27"/>
              <w:jc w:val="left"/>
              <w:rPr>
                <w:rFonts w:eastAsia="Malgun Gothic"/>
                <w:lang w:val="de-DE" w:eastAsia="ko-KR"/>
              </w:rPr>
            </w:pPr>
            <w:r>
              <w:rPr>
                <w:rFonts w:eastAsia="Calibri"/>
                <w:sz w:val="20"/>
                <w:szCs w:val="20"/>
                <w:lang w:val="de-DE"/>
              </w:rPr>
              <w:t>Futurewei</w:t>
            </w:r>
          </w:p>
        </w:tc>
        <w:tc>
          <w:tcPr>
            <w:tcW w:w="7560" w:type="dxa"/>
          </w:tcPr>
          <w:p w14:paraId="5F3F2C81" w14:textId="77777777" w:rsidR="00FD1E1D" w:rsidRDefault="00C75926">
            <w:pPr>
              <w:pStyle w:val="BodyText"/>
              <w:spacing w:after="0"/>
              <w:ind w:right="27"/>
              <w:rPr>
                <w:rFonts w:eastAsia="Malgun Gothic"/>
                <w:lang w:val="en-US" w:eastAsia="ko-KR"/>
              </w:rPr>
            </w:pPr>
            <w:r>
              <w:rPr>
                <w:rFonts w:eastAsia="Calibri"/>
                <w:sz w:val="20"/>
                <w:szCs w:val="20"/>
                <w:lang w:val="en-US"/>
              </w:rPr>
              <w:t>We support Conclusion 1. The UCI payload limit from Rel-15/16 can be reused for PF4, i.e., for FR2-2 we do not have to use PF4 for larger UCI payload since there is PF3 as an alternative if FR2-2 deicide to reused Rel-15/16 PF3. However, with this AI there</w:t>
            </w:r>
            <w:r>
              <w:rPr>
                <w:rFonts w:eastAsia="Calibri"/>
                <w:sz w:val="20"/>
                <w:szCs w:val="20"/>
                <w:lang w:val="en-US"/>
              </w:rPr>
              <w:t xml:space="preserve"> has been no discussion on PF1/3, and we think it can be beneficial to include some discussions on PF1/PF3 if useful for certain issue like this one.   </w:t>
            </w:r>
          </w:p>
        </w:tc>
      </w:tr>
    </w:tbl>
    <w:p w14:paraId="7C325387" w14:textId="77777777" w:rsidR="00FD1E1D" w:rsidRDefault="00FD1E1D"/>
    <w:p w14:paraId="31BB49AC" w14:textId="77777777" w:rsidR="00FD1E1D" w:rsidRDefault="00C75926">
      <w:pPr>
        <w:pStyle w:val="Heading3"/>
      </w:pPr>
      <w:r>
        <w:t>6.1.2</w:t>
      </w:r>
      <w:r>
        <w:tab/>
        <w:t>&lt;Summary of 1</w:t>
      </w:r>
      <w:r>
        <w:rPr>
          <w:vertAlign w:val="superscript"/>
        </w:rPr>
        <w:t>st</w:t>
      </w:r>
      <w:r>
        <w:t xml:space="preserve"> Round&gt;</w:t>
      </w:r>
    </w:p>
    <w:p w14:paraId="7906070D" w14:textId="77777777" w:rsidR="00FD1E1D" w:rsidRDefault="00C75926">
      <w:pPr>
        <w:pStyle w:val="BodyText"/>
        <w:spacing w:after="0"/>
        <w:ind w:right="27"/>
      </w:pPr>
      <w:r>
        <w:t>The following conclusion was reached at the GTW.</w:t>
      </w:r>
    </w:p>
    <w:p w14:paraId="77496712" w14:textId="77777777" w:rsidR="00FD1E1D" w:rsidRDefault="00FD1E1D">
      <w:pPr>
        <w:pStyle w:val="BodyText"/>
        <w:spacing w:after="0"/>
        <w:ind w:right="27"/>
      </w:pPr>
    </w:p>
    <w:p w14:paraId="5604065D" w14:textId="77777777" w:rsidR="00FD1E1D" w:rsidRDefault="00C75926">
      <w:pPr>
        <w:spacing w:after="0"/>
        <w:ind w:left="1598" w:hanging="1598"/>
        <w:rPr>
          <w:u w:val="single"/>
          <w:lang w:eastAsia="zh-CN"/>
        </w:rPr>
      </w:pPr>
      <w:r>
        <w:rPr>
          <w:highlight w:val="green"/>
          <w:u w:val="single"/>
          <w:lang w:eastAsia="zh-CN"/>
        </w:rPr>
        <w:t>Conclusion:</w:t>
      </w:r>
    </w:p>
    <w:p w14:paraId="7374FC1E" w14:textId="77777777" w:rsidR="00FD1E1D" w:rsidRDefault="00C75926">
      <w:pPr>
        <w:spacing w:after="0"/>
        <w:ind w:left="1598" w:hanging="1598"/>
        <w:rPr>
          <w:lang w:eastAsia="en-US"/>
        </w:rPr>
      </w:pPr>
      <w:r>
        <w:t xml:space="preserve">For </w:t>
      </w:r>
      <w:r>
        <w:t>enhanced (multi-RB) PF4, maintain the same maximum UCI payload limit as in Rel-15/16 (115 bits).</w:t>
      </w:r>
    </w:p>
    <w:p w14:paraId="69F8FF09" w14:textId="77777777" w:rsidR="00FD1E1D" w:rsidRDefault="00FD1E1D">
      <w:pPr>
        <w:pStyle w:val="BodyText"/>
        <w:spacing w:after="0"/>
        <w:ind w:right="27"/>
      </w:pPr>
    </w:p>
    <w:p w14:paraId="105CEB17" w14:textId="77777777" w:rsidR="00FD1E1D" w:rsidRDefault="00C75926">
      <w:pPr>
        <w:pStyle w:val="Heading2"/>
        <w:ind w:right="27"/>
      </w:pPr>
      <w:bookmarkStart w:id="71" w:name="_Toc79688791"/>
      <w:r>
        <w:t>6.2</w:t>
      </w:r>
      <w:r>
        <w:tab/>
        <w:t>Rate Matching for PF4</w:t>
      </w:r>
      <w:bookmarkEnd w:id="71"/>
      <w:r>
        <w:t xml:space="preserve"> </w:t>
      </w:r>
    </w:p>
    <w:p w14:paraId="57B39DA2" w14:textId="77777777" w:rsidR="00FD1E1D" w:rsidRDefault="00C75926">
      <w:pPr>
        <w:pStyle w:val="BodyText"/>
        <w:spacing w:after="0"/>
        <w:ind w:right="27"/>
      </w:pPr>
      <w:r>
        <w:t>The following agreement was made in RAN1#104-e</w:t>
      </w:r>
    </w:p>
    <w:p w14:paraId="20B3263F" w14:textId="77777777" w:rsidR="00FD1E1D" w:rsidRDefault="00FD1E1D">
      <w:pPr>
        <w:pStyle w:val="BodyText"/>
        <w:spacing w:after="0"/>
        <w:ind w:right="27"/>
      </w:pPr>
    </w:p>
    <w:p w14:paraId="13CF02ED" w14:textId="77777777" w:rsidR="00FD1E1D" w:rsidRDefault="00C75926">
      <w:pPr>
        <w:spacing w:after="0"/>
        <w:ind w:left="360"/>
        <w:rPr>
          <w:lang w:eastAsia="zh-CN"/>
        </w:rPr>
      </w:pPr>
      <w:r>
        <w:rPr>
          <w:highlight w:val="green"/>
          <w:lang w:eastAsia="zh-CN"/>
        </w:rPr>
        <w:t>Agreement:</w:t>
      </w:r>
    </w:p>
    <w:p w14:paraId="07AFEEE1"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36BEABC"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mi</w:t>
      </w:r>
      <w:r>
        <w:rPr>
          <w:rFonts w:ascii="Times New Roman" w:hAnsi="Times New Roman"/>
        </w:rPr>
        <w:t>nimum value of N</w:t>
      </w:r>
      <w:r>
        <w:rPr>
          <w:rFonts w:ascii="Times New Roman" w:hAnsi="Times New Roman"/>
          <w:vertAlign w:val="subscript"/>
        </w:rPr>
        <w:t>RB</w:t>
      </w:r>
      <w:r>
        <w:rPr>
          <w:rFonts w:ascii="Times New Roman" w:hAnsi="Times New Roman"/>
        </w:rPr>
        <w:t xml:space="preserve"> is 1 for PF 0/1/4 for all subcarrier spacings</w:t>
      </w:r>
    </w:p>
    <w:p w14:paraId="5E18DC3A"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AC5842B"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66C636E"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2F258B"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Details of indication of </w:t>
      </w:r>
      <w:r>
        <w:rPr>
          <w:rFonts w:ascii="Times New Roman" w:hAnsi="Times New Roman"/>
          <w:color w:val="000000"/>
        </w:rPr>
        <w:t>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36BFE9EA"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7B7D741F" w14:textId="77777777" w:rsidR="00FD1E1D" w:rsidRDefault="00C75926">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16DCB95B" w14:textId="77777777" w:rsidR="00FD1E1D" w:rsidRDefault="00C75926">
      <w:pPr>
        <w:pStyle w:val="BodyText"/>
        <w:numPr>
          <w:ilvl w:val="2"/>
          <w:numId w:val="15"/>
        </w:numPr>
        <w:spacing w:after="0"/>
        <w:ind w:left="2160"/>
        <w:rPr>
          <w:rFonts w:ascii="Times New Roman" w:hAnsi="Times New Roman"/>
          <w:color w:val="FF0000"/>
        </w:rPr>
      </w:pPr>
      <w:r>
        <w:rPr>
          <w:rFonts w:ascii="Times New Roman" w:hAnsi="Times New Roman"/>
          <w:color w:val="FF0000"/>
        </w:rPr>
        <w:lastRenderedPageBreak/>
        <w:t xml:space="preserve">The actual number of RBs </w:t>
      </w:r>
      <w:r>
        <w:rPr>
          <w:rFonts w:ascii="Times New Roman" w:hAnsi="Times New Roman"/>
          <w:color w:val="FF0000"/>
        </w:rPr>
        <w:t>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2CBFA7B5"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F91A7D0"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Note: if frequency hopping is en</w:t>
      </w:r>
      <w:r>
        <w:rPr>
          <w:rFonts w:ascii="Times New Roman" w:hAnsi="Times New Roman"/>
        </w:rPr>
        <w:t>abled, N</w:t>
      </w:r>
      <w:r>
        <w:rPr>
          <w:rFonts w:ascii="Times New Roman" w:hAnsi="Times New Roman"/>
          <w:vertAlign w:val="subscript"/>
        </w:rPr>
        <w:t>RB</w:t>
      </w:r>
      <w:r>
        <w:rPr>
          <w:rFonts w:ascii="Times New Roman" w:hAnsi="Times New Roman"/>
        </w:rPr>
        <w:t xml:space="preserve"> is the number of RBs per hop</w:t>
      </w:r>
    </w:p>
    <w:p w14:paraId="21DFC755" w14:textId="77777777" w:rsidR="00FD1E1D" w:rsidRDefault="00C75926">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20EEC985" w14:textId="77777777" w:rsidR="00FD1E1D" w:rsidRDefault="00FD1E1D"/>
    <w:p w14:paraId="03B5AB4B" w14:textId="77777777" w:rsidR="00FD1E1D" w:rsidRDefault="00C75926">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7728" behindDoc="0" locked="0" layoutInCell="1" allowOverlap="1" wp14:anchorId="012CA794" wp14:editId="29257983">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497DADD8" w14:textId="77777777" w:rsidR="00FD1E1D" w:rsidRDefault="00C75926">
                            <w:pPr>
                              <w:pStyle w:val="BodyText"/>
                              <w:rPr>
                                <w:sz w:val="24"/>
                                <w:szCs w:val="28"/>
                              </w:rPr>
                            </w:pPr>
                            <w:r>
                              <w:rPr>
                                <w:rFonts w:hint="eastAsia"/>
                                <w:sz w:val="24"/>
                                <w:szCs w:val="28"/>
                              </w:rPr>
                              <w:t>6.3.1.4</w:t>
                            </w:r>
                            <w:r>
                              <w:rPr>
                                <w:rFonts w:hint="eastAsia"/>
                                <w:sz w:val="24"/>
                                <w:szCs w:val="28"/>
                              </w:rPr>
                              <w:tab/>
                              <w:t>Rate matching</w:t>
                            </w:r>
                          </w:p>
                          <w:p w14:paraId="75830DB5" w14:textId="77777777" w:rsidR="00FD1E1D" w:rsidRDefault="00C75926">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8" w:dyaOrig="299" w14:anchorId="12450677">
                                <v:shape id="_x0000_i1028" type="#_x0000_t75" style="width:18.9pt;height:14.95pt">
                                  <v:imagedata r:id="rId19" o:title=""/>
                                </v:shape>
                                <o:OLEObject Type="Embed" ProgID="Equation.3" ShapeID="_x0000_i1028" DrawAspect="Content" ObjectID="_1690870652" r:id="rId20"/>
                              </w:object>
                            </w:r>
                            <w:r>
                              <w:rPr>
                                <w:rFonts w:eastAsia="SimSun" w:hint="eastAsia"/>
                                <w:highlight w:val="yellow"/>
                                <w:lang w:eastAsia="zh-CN"/>
                              </w:rPr>
                              <w:t xml:space="preserve"> is given by Table 6.3.1.4-1, where </w:t>
                            </w:r>
                            <w:r>
                              <w:rPr>
                                <w:rFonts w:eastAsia="SimSun"/>
                                <w:position w:val="-14"/>
                                <w:highlight w:val="yellow"/>
                              </w:rPr>
                              <w:object w:dxaOrig="763" w:dyaOrig="378" w14:anchorId="7D15B3DB">
                                <v:shape id="_x0000_i1030" type="#_x0000_t75" style="width:38.15pt;height:18.9pt">
                                  <v:imagedata r:id="rId21" o:title=""/>
                                </v:shape>
                                <o:OLEObject Type="Embed" ProgID="Equation.3" ShapeID="_x0000_i1030" DrawAspect="Content" ObjectID="_1690870653" r:id="rId22"/>
                              </w:object>
                            </w:r>
                            <w:r>
                              <w:rPr>
                                <w:rFonts w:eastAsia="SimSun" w:hint="eastAsia"/>
                                <w:highlight w:val="yellow"/>
                                <w:lang w:eastAsia="zh-CN"/>
                              </w:rPr>
                              <w:t xml:space="preserve"> , </w:t>
                            </w:r>
                            <w:r>
                              <w:rPr>
                                <w:rFonts w:eastAsia="SimSun"/>
                                <w:position w:val="-14"/>
                                <w:highlight w:val="yellow"/>
                              </w:rPr>
                              <w:object w:dxaOrig="763" w:dyaOrig="378" w14:anchorId="44A1D457">
                                <v:shape id="_x0000_i1032" type="#_x0000_t75" style="width:38.15pt;height:18.9pt">
                                  <v:imagedata r:id="rId23" o:title=""/>
                                </v:shape>
                                <o:OLEObject Type="Embed" ProgID="Equation.3" ShapeID="_x0000_i1032" DrawAspect="Content" ObjectID="_1690870654" r:id="rId24"/>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3" w:dyaOrig="378" w14:anchorId="0F5BEA25">
                                <v:shape id="_x0000_i1034" type="#_x0000_t75" style="width:38.15pt;height:18.9pt">
                                  <v:imagedata r:id="rId25" o:title=""/>
                                </v:shape>
                                <o:OLEObject Type="Embed" ProgID="Equation.3" ShapeID="_x0000_i1034" DrawAspect="Content" ObjectID="_1690870655" r:id="rId2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3" w:dyaOrig="299" w14:anchorId="54324D6E">
                                <v:shape id="_x0000_i1036" type="#_x0000_t75" style="width:38.15pt;height:14.95pt">
                                  <v:imagedata r:id="rId27" o:title=""/>
                                </v:shape>
                                <o:OLEObject Type="Embed" ProgID="Equation.3" ShapeID="_x0000_i1036" DrawAspect="Content" ObjectID="_1690870656" r:id="rId28"/>
                              </w:object>
                            </w:r>
                            <w:r>
                              <w:rPr>
                                <w:rFonts w:eastAsia="SimSun" w:hint="eastAsia"/>
                                <w:highlight w:val="yellow"/>
                                <w:lang w:eastAsia="zh-CN"/>
                              </w:rPr>
                              <w:t xml:space="preserve"> and </w:t>
                            </w:r>
                            <w:r>
                              <w:rPr>
                                <w:rFonts w:eastAsia="SimSun"/>
                                <w:position w:val="-10"/>
                                <w:highlight w:val="yellow"/>
                              </w:rPr>
                              <w:object w:dxaOrig="763" w:dyaOrig="299" w14:anchorId="28D15372">
                                <v:shape id="_x0000_i1038" type="#_x0000_t75" style="width:38.15pt;height:14.95pt">
                                  <v:imagedata r:id="rId29" o:title=""/>
                                </v:shape>
                                <o:OLEObject Type="Embed" ProgID="Equation.3" ShapeID="_x0000_i1038" DrawAspect="Content" ObjectID="_1690870657" r:id="rId3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3" w:dyaOrig="299" w14:anchorId="017B1821">
                                <v:shape id="_x0000_i1040" type="#_x0000_t75" style="width:38.15pt;height:14.95pt">
                                  <v:imagedata r:id="rId31" o:title=""/>
                                </v:shape>
                                <o:OLEObject Type="Embed" ProgID="Equation.3" ShapeID="_x0000_i1040" DrawAspect="Content" ObjectID="_1690870658" r:id="rId3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FD1E1D" w:rsidRDefault="00C75926">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8" w:dyaOrig="299" w14:anchorId="6A596A0D">
                                <v:shape id="_x0000_i1042" type="#_x0000_t75" style="width:18.9pt;height:14.95pt">
                                  <v:imagedata r:id="rId33" o:title=""/>
                                </v:shape>
                                <o:OLEObject Type="Embed" ProgID="Equation.3" ShapeID="_x0000_i1042" DrawAspect="Content" ObjectID="_1690870659"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FD1E1D" w14:paraId="2410AB44" w14:textId="77777777">
                              <w:trPr>
                                <w:jc w:val="center"/>
                              </w:trPr>
                              <w:tc>
                                <w:tcPr>
                                  <w:tcW w:w="2411" w:type="dxa"/>
                                  <w:vMerge w:val="restart"/>
                                  <w:shd w:val="clear" w:color="auto" w:fill="E6E6E6"/>
                                  <w:vAlign w:val="center"/>
                                </w:tcPr>
                                <w:p w14:paraId="25419C4D" w14:textId="77777777" w:rsidR="00FD1E1D" w:rsidRDefault="00C75926">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FD1E1D" w:rsidRDefault="00C75926">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FD1E1D" w14:paraId="6648B91E" w14:textId="77777777">
                              <w:trPr>
                                <w:jc w:val="center"/>
                              </w:trPr>
                              <w:tc>
                                <w:tcPr>
                                  <w:tcW w:w="2411" w:type="dxa"/>
                                  <w:vMerge/>
                                  <w:shd w:val="clear" w:color="auto" w:fill="E6E6E6"/>
                                  <w:vAlign w:val="center"/>
                                </w:tcPr>
                                <w:p w14:paraId="2E87140A" w14:textId="77777777" w:rsidR="00FD1E1D" w:rsidRDefault="00FD1E1D">
                                  <w:pPr>
                                    <w:keepNext/>
                                    <w:keepLines/>
                                    <w:spacing w:after="0" w:line="240" w:lineRule="auto"/>
                                    <w:jc w:val="center"/>
                                    <w:rPr>
                                      <w:rFonts w:eastAsia="SimSun"/>
                                      <w:sz w:val="18"/>
                                      <w:lang w:eastAsia="zh-CN"/>
                                    </w:rPr>
                                  </w:pPr>
                                </w:p>
                              </w:tc>
                              <w:tc>
                                <w:tcPr>
                                  <w:tcW w:w="3472" w:type="dxa"/>
                                  <w:vAlign w:val="center"/>
                                </w:tcPr>
                                <w:p w14:paraId="0F18904A"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FD1E1D" w:rsidRDefault="00C75926">
                                  <w:pPr>
                                    <w:keepNext/>
                                    <w:keepLines/>
                                    <w:spacing w:after="0" w:line="240" w:lineRule="auto"/>
                                    <w:jc w:val="center"/>
                                    <w:rPr>
                                      <w:rFonts w:eastAsia="SimSun"/>
                                      <w:sz w:val="18"/>
                                      <w:lang w:eastAsia="zh-CN"/>
                                    </w:rPr>
                                  </w:pPr>
                                  <w:r>
                                    <w:rPr>
                                      <w:rFonts w:eastAsia="SimSun"/>
                                      <w:lang w:eastAsia="zh-CN"/>
                                    </w:rPr>
                                    <w:t>π/2-BPSK</w:t>
                                  </w:r>
                                </w:p>
                              </w:tc>
                            </w:tr>
                            <w:tr w:rsidR="00FD1E1D" w14:paraId="42C59DE1" w14:textId="77777777">
                              <w:trPr>
                                <w:jc w:val="center"/>
                              </w:trPr>
                              <w:tc>
                                <w:tcPr>
                                  <w:tcW w:w="2411" w:type="dxa"/>
                                  <w:shd w:val="clear" w:color="auto" w:fill="E6E6E6"/>
                                  <w:vAlign w:val="center"/>
                                </w:tcPr>
                                <w:p w14:paraId="0EF2B348"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FD1E1D" w:rsidRDefault="00C75926">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N/A</w:t>
                                  </w:r>
                                </w:p>
                              </w:tc>
                            </w:tr>
                            <w:tr w:rsidR="00FD1E1D" w14:paraId="76C08B62" w14:textId="77777777">
                              <w:trPr>
                                <w:jc w:val="center"/>
                              </w:trPr>
                              <w:tc>
                                <w:tcPr>
                                  <w:tcW w:w="2411" w:type="dxa"/>
                                  <w:shd w:val="clear" w:color="auto" w:fill="E6E6E6"/>
                                  <w:vAlign w:val="center"/>
                                </w:tcPr>
                                <w:p w14:paraId="32468CDE"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FD1E1D" w:rsidRDefault="00C7592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FD1E1D" w:rsidRDefault="00C7592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FD1E1D" w14:paraId="1939EA9F" w14:textId="77777777">
                              <w:trPr>
                                <w:jc w:val="center"/>
                              </w:trPr>
                              <w:tc>
                                <w:tcPr>
                                  <w:tcW w:w="2411" w:type="dxa"/>
                                  <w:shd w:val="clear" w:color="auto" w:fill="E6E6E6"/>
                                  <w:vAlign w:val="center"/>
                                </w:tcPr>
                                <w:p w14:paraId="53B01900" w14:textId="77777777" w:rsidR="00FD1E1D" w:rsidRDefault="00C75926">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FD1E1D" w:rsidRDefault="00C7592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FD1E1D" w:rsidRDefault="00C7592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FD1E1D" w:rsidRDefault="00FD1E1D"/>
                        </w:txbxContent>
                      </wps:txbx>
                      <wps:bodyPr rot="0" vert="horz" wrap="square" lIns="91440" tIns="45720" rIns="91440" bIns="45720" anchor="t" anchorCtr="0">
                        <a:noAutofit/>
                      </wps:bodyPr>
                    </wps:wsp>
                  </a:graphicData>
                </a:graphic>
              </wp:anchor>
            </w:drawing>
          </mc:Choice>
          <mc:Fallback>
            <w:pict>
              <v:shape w14:anchorId="012CA794"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497DADD8" w14:textId="77777777" w:rsidR="00FD1E1D" w:rsidRDefault="00C75926">
                      <w:pPr>
                        <w:pStyle w:val="BodyText"/>
                        <w:rPr>
                          <w:sz w:val="24"/>
                          <w:szCs w:val="28"/>
                        </w:rPr>
                      </w:pPr>
                      <w:r>
                        <w:rPr>
                          <w:rFonts w:hint="eastAsia"/>
                          <w:sz w:val="24"/>
                          <w:szCs w:val="28"/>
                        </w:rPr>
                        <w:t>6.3.1.4</w:t>
                      </w:r>
                      <w:r>
                        <w:rPr>
                          <w:rFonts w:hint="eastAsia"/>
                          <w:sz w:val="24"/>
                          <w:szCs w:val="28"/>
                        </w:rPr>
                        <w:tab/>
                        <w:t>Rate matching</w:t>
                      </w:r>
                    </w:p>
                    <w:p w14:paraId="75830DB5" w14:textId="77777777" w:rsidR="00FD1E1D" w:rsidRDefault="00C75926">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378" w:dyaOrig="299" w14:anchorId="12450677">
                          <v:shape id="_x0000_i1028" type="#_x0000_t75" style="width:18.9pt;height:14.95pt">
                            <v:imagedata r:id="rId19" o:title=""/>
                          </v:shape>
                          <o:OLEObject Type="Embed" ProgID="Equation.3" ShapeID="_x0000_i1028" DrawAspect="Content" ObjectID="_1690870652" r:id="rId35"/>
                        </w:object>
                      </w:r>
                      <w:r>
                        <w:rPr>
                          <w:rFonts w:eastAsia="SimSun" w:hint="eastAsia"/>
                          <w:highlight w:val="yellow"/>
                          <w:lang w:eastAsia="zh-CN"/>
                        </w:rPr>
                        <w:t xml:space="preserve"> is given by Table 6.3.1.4-1, where </w:t>
                      </w:r>
                      <w:r>
                        <w:rPr>
                          <w:rFonts w:eastAsia="SimSun"/>
                          <w:position w:val="-14"/>
                          <w:highlight w:val="yellow"/>
                        </w:rPr>
                        <w:object w:dxaOrig="763" w:dyaOrig="378" w14:anchorId="7D15B3DB">
                          <v:shape id="_x0000_i1030" type="#_x0000_t75" style="width:38.15pt;height:18.9pt">
                            <v:imagedata r:id="rId21" o:title=""/>
                          </v:shape>
                          <o:OLEObject Type="Embed" ProgID="Equation.3" ShapeID="_x0000_i1030" DrawAspect="Content" ObjectID="_1690870653" r:id="rId36"/>
                        </w:object>
                      </w:r>
                      <w:r>
                        <w:rPr>
                          <w:rFonts w:eastAsia="SimSun" w:hint="eastAsia"/>
                          <w:highlight w:val="yellow"/>
                          <w:lang w:eastAsia="zh-CN"/>
                        </w:rPr>
                        <w:t xml:space="preserve"> , </w:t>
                      </w:r>
                      <w:r>
                        <w:rPr>
                          <w:rFonts w:eastAsia="SimSun"/>
                          <w:position w:val="-14"/>
                          <w:highlight w:val="yellow"/>
                        </w:rPr>
                        <w:object w:dxaOrig="763" w:dyaOrig="378" w14:anchorId="44A1D457">
                          <v:shape id="_x0000_i1032" type="#_x0000_t75" style="width:38.15pt;height:18.9pt">
                            <v:imagedata r:id="rId23" o:title=""/>
                          </v:shape>
                          <o:OLEObject Type="Embed" ProgID="Equation.3" ShapeID="_x0000_i1032" DrawAspect="Content" ObjectID="_1690870654" r:id="rId37"/>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63" w:dyaOrig="378" w14:anchorId="0F5BEA25">
                          <v:shape id="_x0000_i1034" type="#_x0000_t75" style="width:38.15pt;height:18.9pt">
                            <v:imagedata r:id="rId25" o:title=""/>
                          </v:shape>
                          <o:OLEObject Type="Embed" ProgID="Equation.3" ShapeID="_x0000_i1034" DrawAspect="Content" ObjectID="_1690870655" r:id="rId38"/>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63" w:dyaOrig="299" w14:anchorId="54324D6E">
                          <v:shape id="_x0000_i1036" type="#_x0000_t75" style="width:38.15pt;height:14.95pt">
                            <v:imagedata r:id="rId27" o:title=""/>
                          </v:shape>
                          <o:OLEObject Type="Embed" ProgID="Equation.3" ShapeID="_x0000_i1036" DrawAspect="Content" ObjectID="_1690870656" r:id="rId39"/>
                        </w:object>
                      </w:r>
                      <w:r>
                        <w:rPr>
                          <w:rFonts w:eastAsia="SimSun" w:hint="eastAsia"/>
                          <w:highlight w:val="yellow"/>
                          <w:lang w:eastAsia="zh-CN"/>
                        </w:rPr>
                        <w:t xml:space="preserve"> and </w:t>
                      </w:r>
                      <w:r>
                        <w:rPr>
                          <w:rFonts w:eastAsia="SimSun"/>
                          <w:position w:val="-10"/>
                          <w:highlight w:val="yellow"/>
                        </w:rPr>
                        <w:object w:dxaOrig="763" w:dyaOrig="299" w14:anchorId="28D15372">
                          <v:shape id="_x0000_i1038" type="#_x0000_t75" style="width:38.15pt;height:14.95pt">
                            <v:imagedata r:id="rId29" o:title=""/>
                          </v:shape>
                          <o:OLEObject Type="Embed" ProgID="Equation.3" ShapeID="_x0000_i1038" DrawAspect="Content" ObjectID="_1690870657" r:id="rId4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63" w:dyaOrig="299" w14:anchorId="017B1821">
                          <v:shape id="_x0000_i1040" type="#_x0000_t75" style="width:38.15pt;height:14.95pt">
                            <v:imagedata r:id="rId31" o:title=""/>
                          </v:shape>
                          <o:OLEObject Type="Embed" ProgID="Equation.3" ShapeID="_x0000_i1040" DrawAspect="Content" ObjectID="_1690870658" r:id="rId4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FB1DB94" w14:textId="77777777" w:rsidR="00FD1E1D" w:rsidRDefault="00C75926">
                      <w:pPr>
                        <w:keepNext/>
                        <w:keepLines/>
                        <w:numPr>
                          <w:ilvl w:val="0"/>
                          <w:numId w:val="48"/>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378" w:dyaOrig="299" w14:anchorId="6A596A0D">
                          <v:shape id="_x0000_i1042" type="#_x0000_t75" style="width:18.9pt;height:14.95pt">
                            <v:imagedata r:id="rId33" o:title=""/>
                          </v:shape>
                          <o:OLEObject Type="Embed" ProgID="Equation.3" ShapeID="_x0000_i1042" DrawAspect="Content" ObjectID="_1690870659"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FD1E1D" w14:paraId="2410AB44" w14:textId="77777777">
                        <w:trPr>
                          <w:jc w:val="center"/>
                        </w:trPr>
                        <w:tc>
                          <w:tcPr>
                            <w:tcW w:w="2411" w:type="dxa"/>
                            <w:vMerge w:val="restart"/>
                            <w:shd w:val="clear" w:color="auto" w:fill="E6E6E6"/>
                            <w:vAlign w:val="center"/>
                          </w:tcPr>
                          <w:p w14:paraId="25419C4D" w14:textId="77777777" w:rsidR="00FD1E1D" w:rsidRDefault="00C75926">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1160026" w14:textId="77777777" w:rsidR="00FD1E1D" w:rsidRDefault="00C75926">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FD1E1D" w14:paraId="6648B91E" w14:textId="77777777">
                        <w:trPr>
                          <w:jc w:val="center"/>
                        </w:trPr>
                        <w:tc>
                          <w:tcPr>
                            <w:tcW w:w="2411" w:type="dxa"/>
                            <w:vMerge/>
                            <w:shd w:val="clear" w:color="auto" w:fill="E6E6E6"/>
                            <w:vAlign w:val="center"/>
                          </w:tcPr>
                          <w:p w14:paraId="2E87140A" w14:textId="77777777" w:rsidR="00FD1E1D" w:rsidRDefault="00FD1E1D">
                            <w:pPr>
                              <w:keepNext/>
                              <w:keepLines/>
                              <w:spacing w:after="0" w:line="240" w:lineRule="auto"/>
                              <w:jc w:val="center"/>
                              <w:rPr>
                                <w:rFonts w:eastAsia="SimSun"/>
                                <w:sz w:val="18"/>
                                <w:lang w:eastAsia="zh-CN"/>
                              </w:rPr>
                            </w:pPr>
                          </w:p>
                        </w:tc>
                        <w:tc>
                          <w:tcPr>
                            <w:tcW w:w="3472" w:type="dxa"/>
                            <w:vAlign w:val="center"/>
                          </w:tcPr>
                          <w:p w14:paraId="0F18904A"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3C641364" w14:textId="77777777" w:rsidR="00FD1E1D" w:rsidRDefault="00C75926">
                            <w:pPr>
                              <w:keepNext/>
                              <w:keepLines/>
                              <w:spacing w:after="0" w:line="240" w:lineRule="auto"/>
                              <w:jc w:val="center"/>
                              <w:rPr>
                                <w:rFonts w:eastAsia="SimSun"/>
                                <w:sz w:val="18"/>
                                <w:lang w:eastAsia="zh-CN"/>
                              </w:rPr>
                            </w:pPr>
                            <w:r>
                              <w:rPr>
                                <w:rFonts w:eastAsia="SimSun"/>
                                <w:lang w:eastAsia="zh-CN"/>
                              </w:rPr>
                              <w:t>π/2-BPSK</w:t>
                            </w:r>
                          </w:p>
                        </w:tc>
                      </w:tr>
                      <w:tr w:rsidR="00FD1E1D" w14:paraId="42C59DE1" w14:textId="77777777">
                        <w:trPr>
                          <w:jc w:val="center"/>
                        </w:trPr>
                        <w:tc>
                          <w:tcPr>
                            <w:tcW w:w="2411" w:type="dxa"/>
                            <w:shd w:val="clear" w:color="auto" w:fill="E6E6E6"/>
                            <w:vAlign w:val="center"/>
                          </w:tcPr>
                          <w:p w14:paraId="0EF2B348"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FD47C8B" w14:textId="77777777" w:rsidR="00FD1E1D" w:rsidRDefault="00C75926">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65BA9A7D"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N/A</w:t>
                            </w:r>
                          </w:p>
                        </w:tc>
                      </w:tr>
                      <w:tr w:rsidR="00FD1E1D" w14:paraId="76C08B62" w14:textId="77777777">
                        <w:trPr>
                          <w:jc w:val="center"/>
                        </w:trPr>
                        <w:tc>
                          <w:tcPr>
                            <w:tcW w:w="2411" w:type="dxa"/>
                            <w:shd w:val="clear" w:color="auto" w:fill="E6E6E6"/>
                            <w:vAlign w:val="center"/>
                          </w:tcPr>
                          <w:p w14:paraId="32468CDE" w14:textId="77777777" w:rsidR="00FD1E1D" w:rsidRDefault="00C75926">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5796E91A" w14:textId="77777777" w:rsidR="00FD1E1D" w:rsidRDefault="00C7592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53797D16" w14:textId="77777777" w:rsidR="00FD1E1D" w:rsidRDefault="00C7592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FD1E1D" w14:paraId="1939EA9F" w14:textId="77777777">
                        <w:trPr>
                          <w:jc w:val="center"/>
                        </w:trPr>
                        <w:tc>
                          <w:tcPr>
                            <w:tcW w:w="2411" w:type="dxa"/>
                            <w:shd w:val="clear" w:color="auto" w:fill="E6E6E6"/>
                            <w:vAlign w:val="center"/>
                          </w:tcPr>
                          <w:p w14:paraId="53B01900" w14:textId="77777777" w:rsidR="00FD1E1D" w:rsidRDefault="00C75926">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25BBEC25" w14:textId="77777777" w:rsidR="00FD1E1D" w:rsidRDefault="00C75926">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55F046F" w14:textId="77777777" w:rsidR="00FD1E1D" w:rsidRDefault="00C75926">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DEA9680" w14:textId="77777777" w:rsidR="00FD1E1D" w:rsidRDefault="00FD1E1D"/>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w:t>
      </w:r>
      <w:r>
        <w:rPr>
          <w:rFonts w:ascii="Arial" w:hAnsi="Arial"/>
          <w:lang w:eastAsia="zh-CN"/>
        </w:rPr>
        <w:t>ion as for PF2/3 in Rel-16 for the case when interlacing is configured. For example, when a single interlace is configured for interlaced PF2/3, the number of RBs is fixed at 10 or 11 (see 38.211 Section 6.3.2.6.3). This means that as the PUCCH payload var</w:t>
      </w:r>
      <w:r>
        <w:rPr>
          <w:rFonts w:ascii="Arial" w:hAnsi="Arial"/>
          <w:lang w:eastAsia="zh-CN"/>
        </w:rPr>
        <w:t>ies, the code rate varies, thus rate matching is performed according to the fixed number of RBs. This is captured in 38.212 Section 6.3.1.4 as follows:</w:t>
      </w:r>
    </w:p>
    <w:p w14:paraId="6B7903A8" w14:textId="77777777" w:rsidR="00FD1E1D" w:rsidRDefault="00FD1E1D"/>
    <w:p w14:paraId="1C8E32B4" w14:textId="77777777" w:rsidR="00FD1E1D" w:rsidRDefault="00C75926">
      <w:pPr>
        <w:pStyle w:val="BodyText"/>
        <w:spacing w:after="0"/>
        <w:ind w:right="27"/>
      </w:pPr>
      <w:r>
        <w:t>In the last meeting, primarily two alternatives were discussed for rate matching for multi-RB PF4</w:t>
      </w:r>
    </w:p>
    <w:p w14:paraId="163BE1CF" w14:textId="77777777" w:rsidR="00FD1E1D" w:rsidRDefault="00FD1E1D">
      <w:pPr>
        <w:pStyle w:val="BodyText"/>
        <w:spacing w:after="0"/>
        <w:ind w:right="27"/>
      </w:pPr>
    </w:p>
    <w:p w14:paraId="12528171" w14:textId="77777777" w:rsidR="00FD1E1D" w:rsidRDefault="00C75926">
      <w:pPr>
        <w:pStyle w:val="BodyText"/>
        <w:numPr>
          <w:ilvl w:val="0"/>
          <w:numId w:val="49"/>
        </w:numPr>
        <w:spacing w:after="0"/>
        <w:ind w:right="27"/>
      </w:pPr>
      <w:r>
        <w:t>Alt-</w:t>
      </w:r>
      <w:r>
        <w:t xml:space="preserve">1: Rate matching to </w:t>
      </w:r>
      <w:r>
        <w:rPr>
          <w:i/>
          <w:iCs/>
        </w:rPr>
        <w:t>N</w:t>
      </w:r>
      <w:r>
        <w:rPr>
          <w:vertAlign w:val="subscript"/>
        </w:rPr>
        <w:t>RB</w:t>
      </w:r>
      <w:r>
        <w:t xml:space="preserve"> RBs, similar as for PF2/3 in Rel-16 when interlacing is configured</w:t>
      </w:r>
    </w:p>
    <w:p w14:paraId="023C8B38"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67B59B8A" w14:textId="77777777" w:rsidR="00FD1E1D" w:rsidRDefault="00FD1E1D">
      <w:pPr>
        <w:pStyle w:val="BodyText"/>
        <w:spacing w:after="0"/>
        <w:ind w:right="27"/>
      </w:pPr>
    </w:p>
    <w:p w14:paraId="3D1CDFD1" w14:textId="77777777" w:rsidR="00FD1E1D" w:rsidRDefault="00C75926">
      <w:pPr>
        <w:pStyle w:val="BodyText"/>
        <w:spacing w:after="0"/>
        <w:ind w:right="27"/>
      </w:pPr>
      <w:r>
        <w:t>The following table provides a summary of compa</w:t>
      </w:r>
      <w:r>
        <w:t>ny proposals on this topic.</w:t>
      </w:r>
    </w:p>
    <w:p w14:paraId="17C327E0"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55A572C6" w14:textId="77777777">
        <w:tc>
          <w:tcPr>
            <w:tcW w:w="1525" w:type="dxa"/>
          </w:tcPr>
          <w:p w14:paraId="34DD72C6"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E88EAD3"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 Proposals</w:t>
            </w:r>
          </w:p>
        </w:tc>
      </w:tr>
      <w:tr w:rsidR="00FD1E1D" w14:paraId="5440CB2D" w14:textId="77777777">
        <w:tc>
          <w:tcPr>
            <w:tcW w:w="1525" w:type="dxa"/>
          </w:tcPr>
          <w:p w14:paraId="4730F2C4" w14:textId="77777777" w:rsidR="00FD1E1D" w:rsidRDefault="00C75926">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3BDE2511"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4E4A87D" w14:textId="77777777">
        <w:tc>
          <w:tcPr>
            <w:tcW w:w="1525" w:type="dxa"/>
          </w:tcPr>
          <w:p w14:paraId="54BF5A8F" w14:textId="77777777" w:rsidR="00FD1E1D" w:rsidRDefault="00C75926">
            <w:pPr>
              <w:pStyle w:val="BodyText"/>
              <w:spacing w:after="0"/>
              <w:ind w:right="27"/>
              <w:rPr>
                <w:ins w:id="72" w:author="Qian Gao" w:date="2021-08-17T00:38:00Z"/>
                <w:rFonts w:eastAsia="Calibri"/>
                <w:sz w:val="20"/>
                <w:lang w:val="en-US"/>
              </w:rPr>
            </w:pPr>
            <w:del w:id="73" w:author="Qian Gao" w:date="2021-08-17T00:38:00Z">
              <w:r>
                <w:rPr>
                  <w:rFonts w:eastAsia="Calibri"/>
                  <w:sz w:val="20"/>
                  <w:lang w:val="en-US"/>
                </w:rPr>
                <w:delText>Futuruewei</w:delText>
              </w:r>
            </w:del>
          </w:p>
          <w:p w14:paraId="4C01F84A" w14:textId="77777777" w:rsidR="00FD1E1D" w:rsidRDefault="00C75926">
            <w:pPr>
              <w:pStyle w:val="BodyText"/>
              <w:spacing w:after="0"/>
              <w:ind w:right="27"/>
              <w:rPr>
                <w:rFonts w:eastAsia="Calibri"/>
                <w:sz w:val="20"/>
                <w:lang w:val="de-DE"/>
              </w:rPr>
            </w:pPr>
            <w:ins w:id="74" w:author="Qian Gao" w:date="2021-08-17T00:38:00Z">
              <w:r>
                <w:rPr>
                  <w:rFonts w:eastAsia="Calibri"/>
                  <w:sz w:val="20"/>
                  <w:lang w:val="de-DE"/>
                </w:rPr>
                <w:t>Futurewei</w:t>
              </w:r>
            </w:ins>
          </w:p>
        </w:tc>
        <w:tc>
          <w:tcPr>
            <w:tcW w:w="7560" w:type="dxa"/>
          </w:tcPr>
          <w:p w14:paraId="029F0EA5" w14:textId="77777777" w:rsidR="00FD1E1D" w:rsidRDefault="00C75926">
            <w:pPr>
              <w:rPr>
                <w:rFonts w:eastAsia="Calibri"/>
                <w:b/>
                <w:bCs/>
                <w:i/>
                <w:iCs/>
                <w:color w:val="000000" w:themeColor="text1"/>
              </w:rPr>
            </w:pPr>
            <w:r>
              <w:rPr>
                <w:rFonts w:eastAsia="Calibri"/>
                <w:b/>
                <w:bCs/>
                <w:i/>
                <w:iCs/>
                <w:color w:val="000000" w:themeColor="text1"/>
              </w:rPr>
              <w:t xml:space="preserve">Proposal 8: Consider repetition as a new rate </w:t>
            </w:r>
            <w:r>
              <w:rPr>
                <w:rFonts w:eastAsia="Calibri"/>
                <w:b/>
                <w:bCs/>
                <w:i/>
                <w:iCs/>
                <w:color w:val="000000" w:themeColor="text1"/>
              </w:rPr>
              <w:t>matching mechanism for the small payload case only if the final agreed value of maximum N</w:t>
            </w:r>
            <w:r>
              <w:rPr>
                <w:rFonts w:eastAsia="Calibri"/>
                <w:b/>
                <w:bCs/>
                <w:i/>
                <w:iCs/>
                <w:color w:val="000000" w:themeColor="text1"/>
                <w:vertAlign w:val="subscript"/>
              </w:rPr>
              <w:t>RB</w:t>
            </w:r>
            <w:r>
              <w:rPr>
                <w:rFonts w:eastAsia="Calibri"/>
                <w:b/>
                <w:bCs/>
                <w:i/>
                <w:iCs/>
                <w:color w:val="000000" w:themeColor="text1"/>
              </w:rPr>
              <w:t xml:space="preserve"> is larger than 16. </w:t>
            </w:r>
          </w:p>
          <w:p w14:paraId="2B0188AA" w14:textId="77777777" w:rsidR="00FD1E1D" w:rsidRDefault="00C75926">
            <w:pPr>
              <w:spacing w:line="240" w:lineRule="auto"/>
              <w:rPr>
                <w:rFonts w:eastAsia="MS Mincho"/>
                <w:b/>
                <w:sz w:val="20"/>
                <w:lang w:val="en-US" w:eastAsia="en-US"/>
              </w:rPr>
            </w:pPr>
            <w:r>
              <w:rPr>
                <w:rFonts w:eastAsia="Calibri"/>
                <w:b/>
                <w:bCs/>
                <w:i/>
                <w:iCs/>
                <w:color w:val="000000" w:themeColor="text1"/>
              </w:rPr>
              <w:lastRenderedPageBreak/>
              <w:t xml:space="preserve">Proposal 9: For standard effort consideration, </w:t>
            </w:r>
            <w:r>
              <w:rPr>
                <w:rFonts w:eastAsia="Calibri"/>
                <w:b/>
                <w:bCs/>
                <w:i/>
                <w:iCs/>
              </w:rPr>
              <w:t xml:space="preserve">not to further investigate other rate matching mechanisms except for repetition despite the </w:t>
            </w:r>
            <w:r>
              <w:rPr>
                <w:rFonts w:eastAsia="Calibri"/>
                <w:b/>
                <w:bCs/>
                <w:i/>
                <w:iCs/>
              </w:rPr>
              <w:t>potentially agreed value of maximum N</w:t>
            </w:r>
            <w:r>
              <w:rPr>
                <w:rFonts w:eastAsia="Calibri"/>
                <w:b/>
                <w:bCs/>
                <w:i/>
                <w:iCs/>
                <w:vertAlign w:val="subscript"/>
              </w:rPr>
              <w:t>RB</w:t>
            </w:r>
          </w:p>
        </w:tc>
      </w:tr>
      <w:tr w:rsidR="00FD1E1D" w14:paraId="11C24610" w14:textId="77777777">
        <w:tc>
          <w:tcPr>
            <w:tcW w:w="1525" w:type="dxa"/>
          </w:tcPr>
          <w:p w14:paraId="0320C63D" w14:textId="77777777" w:rsidR="00FD1E1D" w:rsidRDefault="00C75926">
            <w:pPr>
              <w:pStyle w:val="BodyText"/>
              <w:spacing w:after="0"/>
              <w:ind w:right="27"/>
              <w:rPr>
                <w:rFonts w:eastAsia="Calibri"/>
                <w:sz w:val="20"/>
                <w:szCs w:val="20"/>
                <w:lang w:val="de-DE"/>
              </w:rPr>
            </w:pPr>
            <w:r>
              <w:rPr>
                <w:rFonts w:eastAsia="Calibri"/>
                <w:sz w:val="20"/>
                <w:szCs w:val="20"/>
                <w:lang w:val="de-DE"/>
              </w:rPr>
              <w:lastRenderedPageBreak/>
              <w:t xml:space="preserve">vivo </w:t>
            </w:r>
          </w:p>
        </w:tc>
        <w:tc>
          <w:tcPr>
            <w:tcW w:w="7560" w:type="dxa"/>
          </w:tcPr>
          <w:p w14:paraId="1B61CB55" w14:textId="77777777" w:rsidR="00FD1E1D" w:rsidRDefault="00C75926">
            <w:pPr>
              <w:pStyle w:val="BodyText"/>
              <w:spacing w:after="0"/>
              <w:ind w:right="27"/>
              <w:rPr>
                <w:rFonts w:eastAsia="Calibri"/>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FD1E1D" w14:paraId="2EADAC0C" w14:textId="77777777">
        <w:tc>
          <w:tcPr>
            <w:tcW w:w="1525" w:type="dxa"/>
          </w:tcPr>
          <w:p w14:paraId="6506978C" w14:textId="77777777" w:rsidR="00FD1E1D" w:rsidRDefault="00C75926">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48F0B77E"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5BC2A40" w14:textId="77777777" w:rsidR="00FD1E1D" w:rsidRDefault="00FD1E1D">
            <w:pPr>
              <w:pStyle w:val="BodyText"/>
              <w:spacing w:after="0"/>
              <w:ind w:right="27"/>
              <w:rPr>
                <w:rFonts w:eastAsia="Calibri"/>
                <w:sz w:val="20"/>
                <w:szCs w:val="20"/>
                <w:lang w:val="en-US"/>
              </w:rPr>
            </w:pPr>
          </w:p>
        </w:tc>
      </w:tr>
      <w:tr w:rsidR="00FD1E1D" w14:paraId="6D6B3FFD" w14:textId="77777777">
        <w:tc>
          <w:tcPr>
            <w:tcW w:w="1525" w:type="dxa"/>
          </w:tcPr>
          <w:p w14:paraId="57AE172F" w14:textId="77777777" w:rsidR="00FD1E1D" w:rsidRDefault="00C75926">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4CBC4336"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FD1E1D" w14:paraId="7592BD18" w14:textId="77777777">
        <w:tc>
          <w:tcPr>
            <w:tcW w:w="1525" w:type="dxa"/>
          </w:tcPr>
          <w:p w14:paraId="4682B0CA" w14:textId="77777777" w:rsidR="00FD1E1D" w:rsidRDefault="00C75926">
            <w:pPr>
              <w:pStyle w:val="BodyText"/>
              <w:spacing w:after="0"/>
              <w:ind w:right="27"/>
              <w:rPr>
                <w:rFonts w:eastAsia="Calibri"/>
                <w:sz w:val="20"/>
                <w:lang w:val="de-DE"/>
              </w:rPr>
            </w:pPr>
            <w:r>
              <w:rPr>
                <w:rFonts w:eastAsia="Calibri"/>
                <w:sz w:val="20"/>
                <w:lang w:val="de-DE"/>
              </w:rPr>
              <w:t>Apple</w:t>
            </w:r>
          </w:p>
        </w:tc>
        <w:tc>
          <w:tcPr>
            <w:tcW w:w="7560" w:type="dxa"/>
          </w:tcPr>
          <w:p w14:paraId="1EC5142B" w14:textId="77777777" w:rsidR="00FD1E1D" w:rsidRDefault="00C75926">
            <w:pPr>
              <w:rPr>
                <w:rFonts w:eastAsia="Calibri"/>
                <w:i/>
                <w:iCs/>
                <w:lang w:val="en-US" w:eastAsia="zh-CN"/>
              </w:rPr>
            </w:pPr>
            <w:r>
              <w:rPr>
                <w:rFonts w:eastAsia="Calibri"/>
                <w:b/>
                <w:bCs/>
                <w:i/>
                <w:iCs/>
              </w:rPr>
              <w:t>Proposal 6:</w:t>
            </w:r>
            <w:r>
              <w:rPr>
                <w:rFonts w:eastAsia="Calibri"/>
                <w:i/>
                <w:iCs/>
              </w:rPr>
              <w:t xml:space="preserve"> For rate matching in enhanced PF4</w:t>
            </w:r>
          </w:p>
          <w:p w14:paraId="09A386D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 xml:space="preserve">Support same restriction </w:t>
            </w:r>
            <w:r>
              <w:rPr>
                <w:rFonts w:ascii="Times New Roman" w:hAnsi="Times New Roman"/>
                <w:i/>
                <w:iCs/>
                <w:lang w:val="en-US"/>
              </w:rPr>
              <w:t>(upper limit) on the UCI payload as in Rel-15/16 PF4</w:t>
            </w:r>
          </w:p>
          <w:p w14:paraId="6178E26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w:t>
            </w:r>
            <w:proofErr w:type="gramStart"/>
            <w:r>
              <w:rPr>
                <w:rFonts w:ascii="Times New Roman" w:hAnsi="Times New Roman"/>
                <w:i/>
                <w:iCs/>
                <w:lang w:val="en-US"/>
              </w:rPr>
              <w:t>similar to</w:t>
            </w:r>
            <w:proofErr w:type="gramEnd"/>
            <w:r>
              <w:rPr>
                <w:rFonts w:ascii="Times New Roman" w:hAnsi="Times New Roman"/>
                <w:i/>
                <w:iCs/>
                <w:lang w:val="en-US"/>
              </w:rPr>
              <w:t xml:space="preserve"> Rel-16 rate matching to the fixed number of RBs N = 10/11 of an interlace for PF3)</w:t>
            </w:r>
          </w:p>
        </w:tc>
      </w:tr>
      <w:tr w:rsidR="00FD1E1D" w14:paraId="359E02E6" w14:textId="77777777">
        <w:tc>
          <w:tcPr>
            <w:tcW w:w="1525" w:type="dxa"/>
          </w:tcPr>
          <w:p w14:paraId="196D3197" w14:textId="77777777" w:rsidR="00FD1E1D" w:rsidRDefault="00C75926">
            <w:pPr>
              <w:pStyle w:val="BodyText"/>
              <w:spacing w:after="0"/>
              <w:ind w:right="27"/>
              <w:rPr>
                <w:rFonts w:eastAsia="Calibri"/>
                <w:sz w:val="20"/>
                <w:lang w:val="de-DE"/>
              </w:rPr>
            </w:pPr>
            <w:r>
              <w:rPr>
                <w:rFonts w:eastAsia="Calibri"/>
                <w:sz w:val="20"/>
                <w:lang w:val="de-DE"/>
              </w:rPr>
              <w:t>Qualcomm</w:t>
            </w:r>
          </w:p>
        </w:tc>
        <w:tc>
          <w:tcPr>
            <w:tcW w:w="7560" w:type="dxa"/>
          </w:tcPr>
          <w:p w14:paraId="0D1428AD" w14:textId="77777777" w:rsidR="00FD1E1D" w:rsidRDefault="00C75926">
            <w:pPr>
              <w:rPr>
                <w:rFonts w:eastAsia="SimSun"/>
                <w:sz w:val="20"/>
                <w:szCs w:val="20"/>
              </w:rPr>
            </w:pPr>
            <w:r>
              <w:rPr>
                <w:rFonts w:eastAsia="SimSun"/>
                <w:sz w:val="20"/>
                <w:szCs w:val="20"/>
              </w:rPr>
              <w:t>For rate matching mechanism for enhanced PF4, w</w:t>
            </w:r>
            <w:r>
              <w:rPr>
                <w:rFonts w:eastAsia="SimSun"/>
                <w:sz w:val="20"/>
                <w:szCs w:val="20"/>
              </w:rPr>
              <w:t>e support Alt-a, as it is beneficial to leverage the same rate matching mechanism as interlaced PF3, which is already supported in Rel-16</w:t>
            </w:r>
          </w:p>
          <w:p w14:paraId="59693EE0" w14:textId="77777777" w:rsidR="00FD1E1D" w:rsidRDefault="00C75926">
            <w:pPr>
              <w:rPr>
                <w:rFonts w:ascii="Arial" w:eastAsia="Calibri" w:hAnsi="Arial" w:cs="Arial"/>
                <w:b/>
                <w:bCs/>
                <w:i/>
                <w:iCs/>
                <w:sz w:val="20"/>
              </w:rPr>
            </w:pPr>
            <w:r>
              <w:rPr>
                <w:rFonts w:ascii="Arial" w:eastAsia="SimSun" w:hAnsi="Arial" w:cs="Arial"/>
                <w:sz w:val="20"/>
                <w:szCs w:val="20"/>
              </w:rPr>
              <w:t>Moderator's note: Alt-a corresponds to Alt-1 above (rate matching to N_RB RBs)</w:t>
            </w:r>
          </w:p>
        </w:tc>
      </w:tr>
      <w:tr w:rsidR="00FD1E1D" w14:paraId="3564D987" w14:textId="77777777">
        <w:tc>
          <w:tcPr>
            <w:tcW w:w="1525" w:type="dxa"/>
          </w:tcPr>
          <w:p w14:paraId="09E1FE23" w14:textId="77777777" w:rsidR="00FD1E1D" w:rsidRDefault="00C75926">
            <w:pPr>
              <w:pStyle w:val="BodyText"/>
              <w:spacing w:after="0"/>
              <w:ind w:right="27"/>
              <w:rPr>
                <w:rFonts w:eastAsia="Calibri"/>
                <w:sz w:val="20"/>
                <w:lang w:val="de-DE"/>
              </w:rPr>
            </w:pPr>
            <w:r>
              <w:rPr>
                <w:rFonts w:eastAsia="Calibri"/>
                <w:sz w:val="20"/>
                <w:lang w:val="de-DE"/>
              </w:rPr>
              <w:t>OPPO</w:t>
            </w:r>
          </w:p>
        </w:tc>
        <w:tc>
          <w:tcPr>
            <w:tcW w:w="7560" w:type="dxa"/>
          </w:tcPr>
          <w:p w14:paraId="3DDF2A41" w14:textId="77777777" w:rsidR="00FD1E1D" w:rsidRDefault="00C75926">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FD1E1D" w14:paraId="58F06B38" w14:textId="77777777">
        <w:tc>
          <w:tcPr>
            <w:tcW w:w="1525" w:type="dxa"/>
          </w:tcPr>
          <w:p w14:paraId="78F9E8AE" w14:textId="77777777" w:rsidR="00FD1E1D" w:rsidRDefault="00C75926">
            <w:pPr>
              <w:pStyle w:val="BodyText"/>
              <w:spacing w:after="0"/>
              <w:ind w:right="27"/>
              <w:rPr>
                <w:rFonts w:eastAsia="Calibri"/>
                <w:sz w:val="20"/>
                <w:lang w:val="de-DE"/>
              </w:rPr>
            </w:pPr>
            <w:r>
              <w:rPr>
                <w:rFonts w:eastAsia="Calibri"/>
                <w:sz w:val="20"/>
                <w:lang w:val="de-DE"/>
              </w:rPr>
              <w:t>Samsung</w:t>
            </w:r>
          </w:p>
        </w:tc>
        <w:tc>
          <w:tcPr>
            <w:tcW w:w="7560" w:type="dxa"/>
          </w:tcPr>
          <w:p w14:paraId="266056D8" w14:textId="77777777" w:rsidR="00FD1E1D" w:rsidRDefault="00C75926">
            <w:pPr>
              <w:jc w:val="both"/>
              <w:rPr>
                <w:rFonts w:eastAsia="Calibri"/>
                <w:b/>
                <w:sz w:val="20"/>
                <w:szCs w:val="20"/>
                <w:lang w:eastAsia="zh-CN"/>
              </w:rPr>
            </w:pPr>
            <w:r>
              <w:rPr>
                <w:rFonts w:eastAsia="Calibri"/>
                <w:b/>
                <w:lang w:eastAsia="zh-CN"/>
              </w:rPr>
              <w:t xml:space="preserve">Proposal 4: Support rate matching over all configure RBs with existing UCI upper limit for PUCCH format 4. </w:t>
            </w:r>
          </w:p>
        </w:tc>
      </w:tr>
      <w:tr w:rsidR="00FD1E1D" w14:paraId="3E4BE522" w14:textId="77777777">
        <w:tc>
          <w:tcPr>
            <w:tcW w:w="1525" w:type="dxa"/>
          </w:tcPr>
          <w:p w14:paraId="1A4E1984" w14:textId="77777777" w:rsidR="00FD1E1D" w:rsidRDefault="00C75926">
            <w:pPr>
              <w:pStyle w:val="BodyText"/>
              <w:spacing w:after="0"/>
              <w:ind w:right="27"/>
              <w:rPr>
                <w:rFonts w:eastAsia="Calibri"/>
                <w:sz w:val="20"/>
                <w:lang w:val="de-DE"/>
              </w:rPr>
            </w:pPr>
            <w:r>
              <w:rPr>
                <w:rFonts w:eastAsia="Calibri"/>
                <w:sz w:val="20"/>
                <w:lang w:val="de-DE"/>
              </w:rPr>
              <w:t>Huawei</w:t>
            </w:r>
          </w:p>
        </w:tc>
        <w:tc>
          <w:tcPr>
            <w:tcW w:w="7560" w:type="dxa"/>
          </w:tcPr>
          <w:p w14:paraId="41358C15" w14:textId="77777777" w:rsidR="00FD1E1D" w:rsidRDefault="00C75926">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5: Increase the UCI payload upper limit </w:t>
            </w:r>
            <w:r>
              <w:rPr>
                <w:rFonts w:eastAsia="SimSun"/>
                <w:b/>
                <w:i/>
                <w:lang w:val="en-US" w:eastAsia="zh-CN"/>
              </w:rPr>
              <w:t>and do rate matching across the whole configured PRBs for enhanced PUCCH format 4.</w:t>
            </w:r>
          </w:p>
        </w:tc>
      </w:tr>
      <w:tr w:rsidR="00FD1E1D" w14:paraId="439C55BB" w14:textId="77777777">
        <w:tc>
          <w:tcPr>
            <w:tcW w:w="1525" w:type="dxa"/>
          </w:tcPr>
          <w:p w14:paraId="00A22B96" w14:textId="77777777" w:rsidR="00FD1E1D" w:rsidRDefault="00C75926">
            <w:pPr>
              <w:pStyle w:val="BodyText"/>
              <w:spacing w:after="0"/>
              <w:ind w:right="27"/>
              <w:rPr>
                <w:rFonts w:eastAsia="Calibri"/>
                <w:sz w:val="20"/>
                <w:lang w:val="de-DE"/>
              </w:rPr>
            </w:pPr>
            <w:r>
              <w:rPr>
                <w:rFonts w:eastAsia="Calibri"/>
                <w:sz w:val="20"/>
                <w:lang w:val="de-DE"/>
              </w:rPr>
              <w:t>MediaTek</w:t>
            </w:r>
          </w:p>
        </w:tc>
        <w:tc>
          <w:tcPr>
            <w:tcW w:w="7560" w:type="dxa"/>
          </w:tcPr>
          <w:p w14:paraId="686ED1FC"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7E7AAF19" w14:textId="77777777" w:rsidR="00FD1E1D" w:rsidRDefault="00C75926">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w:t>
            </w:r>
            <w:r>
              <w:rPr>
                <w:rFonts w:ascii="Arial" w:eastAsia="SimSun" w:hAnsi="Arial" w:cs="Arial"/>
                <w:bCs/>
                <w:iCs/>
                <w:sz w:val="20"/>
                <w:szCs w:val="20"/>
                <w:lang w:val="en-US" w:eastAsia="zh-CN"/>
              </w:rPr>
              <w:t>k's proposal is Alt-1 due to the following statement prior to Proposal 4: "</w:t>
            </w:r>
            <w:r>
              <w:rPr>
                <w:rFonts w:ascii="Arial" w:eastAsia="Calibri" w:hAnsi="Arial" w:cs="Arial"/>
                <w:sz w:val="20"/>
                <w:szCs w:val="20"/>
              </w:rPr>
              <w:t xml:space="preserve">Rate matching should be done via the existing rate matching mechanisms that rate matches to the number of allocated RBs. It is worth noting that </w:t>
            </w:r>
            <w:proofErr w:type="gramStart"/>
            <w:r>
              <w:rPr>
                <w:rFonts w:ascii="Arial" w:eastAsia="Calibri" w:hAnsi="Arial" w:cs="Arial"/>
                <w:sz w:val="20"/>
                <w:szCs w:val="20"/>
              </w:rPr>
              <w:t>repetition based</w:t>
            </w:r>
            <w:proofErr w:type="gramEnd"/>
            <w:r>
              <w:rPr>
                <w:rFonts w:ascii="Arial" w:eastAsia="Calibri" w:hAnsi="Arial" w:cs="Arial"/>
                <w:sz w:val="20"/>
                <w:szCs w:val="20"/>
              </w:rPr>
              <w:t xml:space="preserve"> rate </w:t>
            </w:r>
            <w:r>
              <w:rPr>
                <w:rFonts w:ascii="Arial" w:eastAsia="Calibri" w:hAnsi="Arial" w:cs="Arial"/>
                <w:sz w:val="20"/>
                <w:szCs w:val="20"/>
              </w:rPr>
              <w:t>matching schemes should be avoid since they do not provide coding gain in general.</w:t>
            </w:r>
            <w:r>
              <w:rPr>
                <w:rFonts w:ascii="Arial" w:eastAsia="SimSun" w:hAnsi="Arial" w:cs="Arial"/>
                <w:bCs/>
                <w:iCs/>
                <w:sz w:val="20"/>
                <w:szCs w:val="20"/>
                <w:lang w:val="en-US" w:eastAsia="zh-CN"/>
              </w:rPr>
              <w:t>"</w:t>
            </w:r>
          </w:p>
        </w:tc>
      </w:tr>
      <w:tr w:rsidR="00FD1E1D" w14:paraId="0CABB23F" w14:textId="77777777">
        <w:tc>
          <w:tcPr>
            <w:tcW w:w="1525" w:type="dxa"/>
          </w:tcPr>
          <w:p w14:paraId="5F91C651" w14:textId="77777777" w:rsidR="00FD1E1D" w:rsidRDefault="00C75926">
            <w:pPr>
              <w:pStyle w:val="BodyText"/>
              <w:spacing w:after="0"/>
              <w:ind w:right="27"/>
              <w:rPr>
                <w:rFonts w:eastAsia="Calibri"/>
                <w:sz w:val="20"/>
                <w:lang w:val="de-DE"/>
              </w:rPr>
            </w:pPr>
            <w:r>
              <w:rPr>
                <w:rFonts w:eastAsia="Calibri"/>
                <w:sz w:val="20"/>
                <w:lang w:val="de-DE"/>
              </w:rPr>
              <w:t>Ericsson</w:t>
            </w:r>
          </w:p>
        </w:tc>
        <w:tc>
          <w:tcPr>
            <w:tcW w:w="7560" w:type="dxa"/>
          </w:tcPr>
          <w:p w14:paraId="7671F407"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FD1E1D" w14:paraId="09469548" w14:textId="77777777">
        <w:tc>
          <w:tcPr>
            <w:tcW w:w="1525" w:type="dxa"/>
          </w:tcPr>
          <w:p w14:paraId="31E1DE8C" w14:textId="77777777" w:rsidR="00FD1E1D" w:rsidRDefault="00FD1E1D">
            <w:pPr>
              <w:pStyle w:val="BodyText"/>
              <w:spacing w:after="0"/>
              <w:ind w:right="27"/>
              <w:rPr>
                <w:rFonts w:eastAsia="Calibri"/>
                <w:lang w:val="en-US"/>
              </w:rPr>
            </w:pPr>
          </w:p>
        </w:tc>
        <w:tc>
          <w:tcPr>
            <w:tcW w:w="7560" w:type="dxa"/>
          </w:tcPr>
          <w:p w14:paraId="41237B86" w14:textId="77777777" w:rsidR="00FD1E1D" w:rsidRDefault="00FD1E1D">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73D99736" w14:textId="77777777" w:rsidR="00FD1E1D" w:rsidRDefault="00FD1E1D">
      <w:pPr>
        <w:pStyle w:val="BodyText"/>
        <w:ind w:right="27"/>
      </w:pPr>
    </w:p>
    <w:p w14:paraId="7D8AEB53" w14:textId="77777777" w:rsidR="00FD1E1D" w:rsidRDefault="00C75926">
      <w:pPr>
        <w:pStyle w:val="BodyText"/>
        <w:spacing w:after="0"/>
        <w:ind w:right="27"/>
      </w:pPr>
      <w:r>
        <w:t xml:space="preserve">The following is a summary of support for the two </w:t>
      </w:r>
      <w:r>
        <w:t>alternatives for rate matching for PF4:</w:t>
      </w:r>
    </w:p>
    <w:p w14:paraId="5572C0F8" w14:textId="77777777" w:rsidR="00FD1E1D" w:rsidRDefault="00C75926">
      <w:pPr>
        <w:pStyle w:val="BodyText"/>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E61C0A3" w14:textId="77777777" w:rsidR="00FD1E1D" w:rsidRDefault="00C75926">
      <w:pPr>
        <w:pStyle w:val="BodyText"/>
        <w:numPr>
          <w:ilvl w:val="1"/>
          <w:numId w:val="49"/>
        </w:numPr>
        <w:spacing w:after="0"/>
        <w:ind w:right="27"/>
      </w:pPr>
      <w:r>
        <w:t xml:space="preserve">Intel, </w:t>
      </w:r>
      <w:proofErr w:type="spellStart"/>
      <w:r>
        <w:t>Futurewei</w:t>
      </w:r>
      <w:proofErr w:type="spellEnd"/>
      <w:r>
        <w:t xml:space="preserve"> (if max(N_RB) &lt;= 16), vivo, ZTE, NTT DOCOMO, Apple, Qualcomm, OPPO (?), Samsung, Huawei, MediaTek, Erics</w:t>
      </w:r>
      <w:r>
        <w:t>son</w:t>
      </w:r>
    </w:p>
    <w:p w14:paraId="7727FF2F"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5475A356" w14:textId="77777777" w:rsidR="00FD1E1D" w:rsidRDefault="00C75926">
      <w:pPr>
        <w:pStyle w:val="BodyText"/>
        <w:numPr>
          <w:ilvl w:val="1"/>
          <w:numId w:val="49"/>
        </w:numPr>
        <w:spacing w:after="0"/>
        <w:ind w:right="27"/>
      </w:pPr>
      <w:proofErr w:type="spellStart"/>
      <w:r>
        <w:t>Futurewei</w:t>
      </w:r>
      <w:proofErr w:type="spellEnd"/>
      <w:r>
        <w:t xml:space="preserve"> (if max(N_RB) &gt; 16), OPPO(?)</w:t>
      </w:r>
    </w:p>
    <w:p w14:paraId="4007FE6C" w14:textId="77777777" w:rsidR="00FD1E1D" w:rsidRDefault="00FD1E1D">
      <w:pPr>
        <w:pStyle w:val="BodyText"/>
        <w:ind w:right="27"/>
      </w:pPr>
    </w:p>
    <w:p w14:paraId="0DB84975" w14:textId="77777777" w:rsidR="00FD1E1D" w:rsidRDefault="00C75926">
      <w:pPr>
        <w:pStyle w:val="BodyText"/>
        <w:spacing w:after="0"/>
        <w:ind w:left="1440" w:right="27" w:hanging="1440"/>
        <w:rPr>
          <w:b/>
          <w:bCs/>
          <w:highlight w:val="yellow"/>
        </w:rPr>
      </w:pPr>
      <w:r>
        <w:rPr>
          <w:b/>
          <w:bCs/>
          <w:highlight w:val="yellow"/>
        </w:rPr>
        <w:lastRenderedPageBreak/>
        <w:t>Proposal 8</w:t>
      </w:r>
      <w:r>
        <w:rPr>
          <w:b/>
          <w:bCs/>
          <w:highlight w:val="yellow"/>
        </w:rPr>
        <w:tab/>
        <w:t>Agree to the following:</w:t>
      </w:r>
    </w:p>
    <w:p w14:paraId="71E6C745" w14:textId="77777777" w:rsidR="00FD1E1D" w:rsidRDefault="00C75926">
      <w:pPr>
        <w:pStyle w:val="BodyText"/>
        <w:numPr>
          <w:ilvl w:val="0"/>
          <w:numId w:val="47"/>
        </w:numPr>
        <w:spacing w:after="0"/>
        <w:rPr>
          <w:rFonts w:ascii="Times New Roman" w:hAnsi="Times New Roman"/>
        </w:rPr>
      </w:pPr>
      <w:r>
        <w:rPr>
          <w:rFonts w:ascii="Times New Roman" w:hAnsi="Times New Roman"/>
        </w:rPr>
        <w:t>For enhanced (multi-RB) PF4, the UCI payload is rate matched</w:t>
      </w:r>
      <w:r>
        <w:rPr>
          <w:rFonts w:ascii="Times New Roman" w:hAnsi="Times New Roman"/>
        </w:rPr>
        <w:t xml:space="preserve"> to the configured number of RBs, N_RB</w:t>
      </w:r>
    </w:p>
    <w:p w14:paraId="3D77A3FE" w14:textId="77777777" w:rsidR="00FD1E1D" w:rsidRDefault="00C75926">
      <w:pPr>
        <w:pStyle w:val="BodyText"/>
        <w:numPr>
          <w:ilvl w:val="0"/>
          <w:numId w:val="47"/>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31DB1FEA" w14:textId="77777777" w:rsidR="00FD1E1D" w:rsidRDefault="00FD1E1D">
      <w:pPr>
        <w:pStyle w:val="BodyText"/>
        <w:ind w:right="27"/>
        <w:rPr>
          <w:highlight w:val="yellow"/>
        </w:rPr>
      </w:pPr>
    </w:p>
    <w:p w14:paraId="3E642947" w14:textId="77777777" w:rsidR="00FD1E1D" w:rsidRDefault="00C75926">
      <w:pPr>
        <w:pStyle w:val="Heading3"/>
        <w:ind w:right="27"/>
      </w:pPr>
      <w:bookmarkStart w:id="79" w:name="_Toc79688792"/>
      <w:bookmarkStart w:id="80" w:name="_Toc79688486"/>
      <w:r>
        <w:t>6.2.1</w:t>
      </w:r>
      <w:r>
        <w:tab/>
        <w:t>&lt;1st Round Comments&gt;</w:t>
      </w:r>
      <w:bookmarkEnd w:id="79"/>
      <w:bookmarkEnd w:id="80"/>
    </w:p>
    <w:p w14:paraId="23905765"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w:t>
      </w:r>
      <w:r>
        <w:rPr>
          <w:rFonts w:ascii="Arial" w:hAnsi="Arial"/>
          <w:lang w:val="en-US" w:eastAsia="zh-CN"/>
        </w:rPr>
        <w:t>Proposal 8.</w:t>
      </w:r>
    </w:p>
    <w:tbl>
      <w:tblPr>
        <w:tblStyle w:val="TableGrid"/>
        <w:tblW w:w="9085" w:type="dxa"/>
        <w:tblLayout w:type="fixed"/>
        <w:tblLook w:val="04A0" w:firstRow="1" w:lastRow="0" w:firstColumn="1" w:lastColumn="0" w:noHBand="0" w:noVBand="1"/>
      </w:tblPr>
      <w:tblGrid>
        <w:gridCol w:w="1525"/>
        <w:gridCol w:w="7560"/>
      </w:tblGrid>
      <w:tr w:rsidR="00FD1E1D" w14:paraId="49DCBA6D" w14:textId="77777777">
        <w:tc>
          <w:tcPr>
            <w:tcW w:w="1525" w:type="dxa"/>
          </w:tcPr>
          <w:p w14:paraId="737585EB"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E9F8C77" w14:textId="77777777" w:rsidR="00FD1E1D" w:rsidRDefault="00C75926">
            <w:pPr>
              <w:pStyle w:val="BodyText"/>
              <w:spacing w:after="0"/>
              <w:ind w:right="27"/>
              <w:rPr>
                <w:rFonts w:eastAsia="Calibri"/>
                <w:b/>
                <w:sz w:val="20"/>
                <w:szCs w:val="20"/>
                <w:lang w:val="de-DE"/>
              </w:rPr>
            </w:pPr>
            <w:r>
              <w:rPr>
                <w:rFonts w:eastAsia="Calibri"/>
                <w:b/>
                <w:sz w:val="20"/>
                <w:szCs w:val="20"/>
                <w:lang w:val="de-DE"/>
              </w:rPr>
              <w:t>View/Position</w:t>
            </w:r>
          </w:p>
        </w:tc>
      </w:tr>
      <w:tr w:rsidR="00FD1E1D" w14:paraId="1EA46CFE" w14:textId="77777777">
        <w:tc>
          <w:tcPr>
            <w:tcW w:w="1525" w:type="dxa"/>
          </w:tcPr>
          <w:p w14:paraId="33E8B18E"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0F052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FD1E1D" w14:paraId="510F1DAD" w14:textId="77777777">
        <w:tc>
          <w:tcPr>
            <w:tcW w:w="1525" w:type="dxa"/>
          </w:tcPr>
          <w:p w14:paraId="24F617CE" w14:textId="77777777" w:rsidR="00FD1E1D" w:rsidRDefault="00C75926">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0FFBFC6A" w14:textId="77777777" w:rsidR="00FD1E1D" w:rsidRDefault="00C75926">
            <w:pPr>
              <w:pStyle w:val="BodyText"/>
              <w:spacing w:after="0"/>
              <w:ind w:right="27"/>
              <w:rPr>
                <w:rFonts w:eastAsia="Calibri"/>
                <w:sz w:val="20"/>
                <w:szCs w:val="20"/>
              </w:rPr>
            </w:pPr>
            <w:r>
              <w:rPr>
                <w:rFonts w:eastAsia="Calibri"/>
                <w:sz w:val="20"/>
                <w:szCs w:val="20"/>
              </w:rPr>
              <w:t>We support proposal 8.</w:t>
            </w:r>
          </w:p>
        </w:tc>
      </w:tr>
      <w:tr w:rsidR="00FD1E1D" w14:paraId="131731CD" w14:textId="77777777">
        <w:tc>
          <w:tcPr>
            <w:tcW w:w="1525" w:type="dxa"/>
          </w:tcPr>
          <w:p w14:paraId="4BF249A8"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9007F0F"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FD1E1D" w14:paraId="37FD5CBC" w14:textId="77777777">
        <w:tc>
          <w:tcPr>
            <w:tcW w:w="1525" w:type="dxa"/>
          </w:tcPr>
          <w:p w14:paraId="7BDE46A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9499C4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FD1E1D" w14:paraId="6879460C" w14:textId="77777777">
        <w:tc>
          <w:tcPr>
            <w:tcW w:w="1525" w:type="dxa"/>
          </w:tcPr>
          <w:p w14:paraId="0DDB6554" w14:textId="77777777" w:rsidR="00FD1E1D" w:rsidRDefault="00C75926">
            <w:pPr>
              <w:pStyle w:val="BodyText"/>
              <w:spacing w:after="0"/>
              <w:ind w:right="27"/>
              <w:rPr>
                <w:rFonts w:eastAsia="Calibri"/>
                <w:sz w:val="20"/>
                <w:szCs w:val="20"/>
                <w:lang w:val="en-US"/>
              </w:rPr>
            </w:pPr>
            <w:r>
              <w:rPr>
                <w:rFonts w:eastAsia="Calibri"/>
                <w:sz w:val="20"/>
                <w:szCs w:val="20"/>
                <w:lang w:val="de-DE"/>
              </w:rPr>
              <w:t>Lenovo, Motorola Mobility</w:t>
            </w:r>
          </w:p>
        </w:tc>
        <w:tc>
          <w:tcPr>
            <w:tcW w:w="7560" w:type="dxa"/>
          </w:tcPr>
          <w:p w14:paraId="34CAF081" w14:textId="77777777" w:rsidR="00FD1E1D" w:rsidRDefault="00C75926">
            <w:pPr>
              <w:pStyle w:val="BodyText"/>
              <w:spacing w:after="0"/>
              <w:ind w:right="27"/>
              <w:rPr>
                <w:rFonts w:eastAsia="Calibri"/>
                <w:sz w:val="20"/>
                <w:szCs w:val="20"/>
                <w:lang w:val="en-US"/>
              </w:rPr>
            </w:pPr>
            <w:r>
              <w:rPr>
                <w:sz w:val="20"/>
                <w:szCs w:val="20"/>
                <w:lang w:val="en-US"/>
              </w:rPr>
              <w:t>We are okay with proposal 8.</w:t>
            </w:r>
          </w:p>
        </w:tc>
      </w:tr>
      <w:tr w:rsidR="00FD1E1D" w14:paraId="73D1A267" w14:textId="77777777">
        <w:tc>
          <w:tcPr>
            <w:tcW w:w="1525" w:type="dxa"/>
          </w:tcPr>
          <w:p w14:paraId="0F813B9D" w14:textId="77777777" w:rsidR="00FD1E1D" w:rsidRDefault="00C75926">
            <w:pPr>
              <w:pStyle w:val="BodyText"/>
              <w:spacing w:after="0"/>
              <w:ind w:right="27"/>
              <w:rPr>
                <w:rFonts w:eastAsia="Calibri"/>
                <w:sz w:val="20"/>
                <w:szCs w:val="20"/>
                <w:lang w:val="de-DE"/>
              </w:rPr>
            </w:pPr>
            <w:r>
              <w:rPr>
                <w:rFonts w:eastAsia="Calibri"/>
                <w:sz w:val="20"/>
                <w:szCs w:val="20"/>
                <w:lang w:val="de-DE"/>
              </w:rPr>
              <w:t>Apple</w:t>
            </w:r>
          </w:p>
        </w:tc>
        <w:tc>
          <w:tcPr>
            <w:tcW w:w="7560" w:type="dxa"/>
          </w:tcPr>
          <w:p w14:paraId="6BD8B62C" w14:textId="77777777" w:rsidR="00FD1E1D" w:rsidRDefault="00C75926">
            <w:pPr>
              <w:pStyle w:val="BodyText"/>
              <w:spacing w:after="0"/>
              <w:ind w:right="27"/>
              <w:rPr>
                <w:rFonts w:eastAsia="Calibri"/>
                <w:sz w:val="20"/>
                <w:szCs w:val="20"/>
                <w:lang w:val="en-US"/>
              </w:rPr>
            </w:pPr>
            <w:r>
              <w:rPr>
                <w:rFonts w:eastAsia="Calibri"/>
                <w:sz w:val="20"/>
                <w:szCs w:val="20"/>
                <w:lang w:val="en-US"/>
              </w:rPr>
              <w:t>We are fine with the proposal</w:t>
            </w:r>
          </w:p>
        </w:tc>
      </w:tr>
      <w:tr w:rsidR="00FD1E1D" w14:paraId="60C1DEC4" w14:textId="77777777">
        <w:tc>
          <w:tcPr>
            <w:tcW w:w="1525" w:type="dxa"/>
          </w:tcPr>
          <w:p w14:paraId="4C504353" w14:textId="77777777" w:rsidR="00FD1E1D" w:rsidRDefault="00C75926">
            <w:pPr>
              <w:pStyle w:val="BodyText"/>
              <w:spacing w:after="0"/>
              <w:ind w:right="27"/>
              <w:rPr>
                <w:rFonts w:eastAsia="Calibri"/>
                <w:lang w:val="de-DE"/>
              </w:rPr>
            </w:pPr>
            <w:r>
              <w:rPr>
                <w:rFonts w:eastAsia="Calibri"/>
                <w:sz w:val="20"/>
                <w:szCs w:val="20"/>
                <w:lang w:val="de-DE"/>
              </w:rPr>
              <w:t>Intel</w:t>
            </w:r>
          </w:p>
        </w:tc>
        <w:tc>
          <w:tcPr>
            <w:tcW w:w="7560" w:type="dxa"/>
          </w:tcPr>
          <w:p w14:paraId="3E33B55F" w14:textId="77777777" w:rsidR="00FD1E1D" w:rsidRDefault="00C75926">
            <w:pPr>
              <w:pStyle w:val="BodyText"/>
              <w:spacing w:after="0"/>
              <w:ind w:right="27"/>
              <w:rPr>
                <w:rFonts w:eastAsia="Calibri"/>
                <w:lang w:val="en-US"/>
              </w:rPr>
            </w:pPr>
            <w:r>
              <w:rPr>
                <w:sz w:val="20"/>
                <w:szCs w:val="20"/>
                <w:lang w:val="en-US"/>
              </w:rPr>
              <w:t>We are OK with proposal 8</w:t>
            </w:r>
          </w:p>
        </w:tc>
      </w:tr>
      <w:tr w:rsidR="00FD1E1D" w14:paraId="27E5C46F" w14:textId="77777777">
        <w:tc>
          <w:tcPr>
            <w:tcW w:w="1525" w:type="dxa"/>
          </w:tcPr>
          <w:p w14:paraId="088BFC91" w14:textId="77777777" w:rsidR="00FD1E1D" w:rsidRDefault="00C75926">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6507B6" w14:textId="77777777" w:rsidR="00FD1E1D" w:rsidRDefault="00C75926">
            <w:pPr>
              <w:pStyle w:val="BodyText"/>
              <w:spacing w:after="0"/>
              <w:ind w:right="27"/>
              <w:rPr>
                <w:rFonts w:eastAsia="Calibri"/>
                <w:lang w:val="de-DE"/>
              </w:rPr>
            </w:pPr>
            <w:r>
              <w:rPr>
                <w:rFonts w:eastAsia="Yu Mincho"/>
                <w:sz w:val="20"/>
                <w:szCs w:val="20"/>
                <w:lang w:eastAsia="ja-JP"/>
              </w:rPr>
              <w:t>We agree with Proposal 8.</w:t>
            </w:r>
          </w:p>
        </w:tc>
      </w:tr>
      <w:tr w:rsidR="00FD1E1D" w14:paraId="3EC8E938" w14:textId="77777777">
        <w:tc>
          <w:tcPr>
            <w:tcW w:w="1525" w:type="dxa"/>
          </w:tcPr>
          <w:p w14:paraId="34AD9EC8"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3B12AF0" w14:textId="77777777" w:rsidR="00FD1E1D" w:rsidRDefault="00C75926">
            <w:pPr>
              <w:pStyle w:val="BodyText"/>
              <w:spacing w:after="0"/>
              <w:ind w:right="27"/>
              <w:rPr>
                <w:rFonts w:eastAsia="Yu Mincho"/>
                <w:lang w:eastAsia="ja-JP"/>
              </w:rPr>
            </w:pPr>
            <w:r>
              <w:rPr>
                <w:rFonts w:eastAsia="Yu Mincho"/>
                <w:lang w:eastAsia="ja-JP"/>
              </w:rPr>
              <w:t>We support proposal 8</w:t>
            </w:r>
          </w:p>
        </w:tc>
      </w:tr>
      <w:tr w:rsidR="00FD1E1D" w14:paraId="79664197" w14:textId="77777777">
        <w:tc>
          <w:tcPr>
            <w:tcW w:w="1525" w:type="dxa"/>
          </w:tcPr>
          <w:p w14:paraId="3CA7CD61" w14:textId="77777777" w:rsidR="00FD1E1D" w:rsidRDefault="00C75926">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0C7ED962" w14:textId="77777777" w:rsidR="00FD1E1D" w:rsidRDefault="00C75926">
            <w:pPr>
              <w:pStyle w:val="BodyText"/>
              <w:spacing w:after="0"/>
              <w:ind w:right="27"/>
              <w:rPr>
                <w:rFonts w:eastAsia="Yu Mincho"/>
                <w:lang w:eastAsia="ja-JP"/>
              </w:rPr>
            </w:pPr>
            <w:r>
              <w:rPr>
                <w:rFonts w:eastAsia="Times New Roman"/>
                <w:sz w:val="20"/>
                <w:szCs w:val="20"/>
                <w:lang w:eastAsia="en-US"/>
              </w:rPr>
              <w:t>We support Proposal 8.</w:t>
            </w:r>
          </w:p>
        </w:tc>
      </w:tr>
      <w:tr w:rsidR="00FD1E1D" w14:paraId="5C569D9D" w14:textId="77777777">
        <w:tc>
          <w:tcPr>
            <w:tcW w:w="1525" w:type="dxa"/>
          </w:tcPr>
          <w:p w14:paraId="62EF3883" w14:textId="77777777" w:rsidR="00FD1E1D" w:rsidRDefault="00C75926">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0E57E0C5" w14:textId="77777777" w:rsidR="00FD1E1D" w:rsidRDefault="00C75926">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w:t>
            </w:r>
            <w:proofErr w:type="gramStart"/>
            <w:r>
              <w:rPr>
                <w:rFonts w:eastAsia="Times New Roman"/>
                <w:sz w:val="20"/>
                <w:szCs w:val="20"/>
                <w:lang w:eastAsia="en-US"/>
              </w:rPr>
              <w:t>i.e.</w:t>
            </w:r>
            <w:proofErr w:type="gramEnd"/>
            <w:r>
              <w:rPr>
                <w:rFonts w:eastAsia="Times New Roman"/>
                <w:sz w:val="20"/>
                <w:szCs w:val="20"/>
                <w:lang w:eastAsia="en-US"/>
              </w:rPr>
              <w:t xml:space="preserve"> repetition at UCI bit level. Then for the coded bit rate-matching, we support rate match over N_PRB. </w:t>
            </w:r>
          </w:p>
        </w:tc>
      </w:tr>
      <w:tr w:rsidR="00FD1E1D" w14:paraId="3CAEED30" w14:textId="77777777">
        <w:tc>
          <w:tcPr>
            <w:tcW w:w="1525" w:type="dxa"/>
          </w:tcPr>
          <w:p w14:paraId="01E964C8" w14:textId="77777777" w:rsidR="00FD1E1D" w:rsidRDefault="00C75926">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71CC10D7" w14:textId="77777777" w:rsidR="00FD1E1D" w:rsidRDefault="00C75926">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FD1E1D" w14:paraId="65BAB02C" w14:textId="77777777">
        <w:tc>
          <w:tcPr>
            <w:tcW w:w="1525" w:type="dxa"/>
          </w:tcPr>
          <w:p w14:paraId="1DCE1631" w14:textId="77777777" w:rsidR="00FD1E1D" w:rsidRDefault="00C75926">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063621C8" w14:textId="77777777" w:rsidR="00FD1E1D" w:rsidRDefault="00C75926">
            <w:pPr>
              <w:pStyle w:val="BodyText"/>
              <w:spacing w:after="0"/>
              <w:ind w:right="27"/>
              <w:rPr>
                <w:rFonts w:eastAsia="Malgun Gothic"/>
                <w:lang w:val="en-US" w:eastAsia="ko-KR"/>
              </w:rPr>
            </w:pPr>
            <w:r>
              <w:rPr>
                <w:rFonts w:eastAsia="Calibri"/>
                <w:sz w:val="20"/>
                <w:szCs w:val="20"/>
                <w:lang w:val="en-US"/>
              </w:rPr>
              <w:t xml:space="preserve">We are ok with Proposal 8. </w:t>
            </w:r>
          </w:p>
        </w:tc>
      </w:tr>
    </w:tbl>
    <w:p w14:paraId="460582DE" w14:textId="77777777" w:rsidR="00FD1E1D" w:rsidRDefault="00FD1E1D"/>
    <w:p w14:paraId="5C7A544A" w14:textId="77777777" w:rsidR="00FD1E1D" w:rsidRDefault="00C75926">
      <w:pPr>
        <w:pStyle w:val="Heading3"/>
      </w:pPr>
      <w:r>
        <w:t>6.2.2</w:t>
      </w:r>
      <w:r>
        <w:tab/>
        <w:t>&lt;Summary of 1</w:t>
      </w:r>
      <w:r>
        <w:rPr>
          <w:vertAlign w:val="superscript"/>
        </w:rPr>
        <w:t>st</w:t>
      </w:r>
      <w:r>
        <w:t xml:space="preserve"> Round&gt;</w:t>
      </w:r>
    </w:p>
    <w:p w14:paraId="5C008C53" w14:textId="77777777" w:rsidR="00FD1E1D" w:rsidRDefault="00C75926">
      <w:pPr>
        <w:pStyle w:val="BodyText"/>
        <w:spacing w:after="0"/>
        <w:ind w:right="27"/>
      </w:pPr>
      <w:r>
        <w:t>The following agreement was reached at the GTW.</w:t>
      </w:r>
    </w:p>
    <w:p w14:paraId="1C142625" w14:textId="77777777" w:rsidR="00FD1E1D" w:rsidRDefault="00FD1E1D">
      <w:pPr>
        <w:pStyle w:val="BodyText"/>
        <w:spacing w:after="0"/>
        <w:ind w:right="27"/>
      </w:pPr>
    </w:p>
    <w:p w14:paraId="4C0812B0" w14:textId="77777777" w:rsidR="00FD1E1D" w:rsidRDefault="00C75926">
      <w:pPr>
        <w:spacing w:after="0"/>
        <w:ind w:left="1596" w:hanging="1596"/>
        <w:rPr>
          <w:lang w:eastAsia="zh-CN"/>
        </w:rPr>
      </w:pPr>
      <w:r>
        <w:rPr>
          <w:highlight w:val="green"/>
          <w:lang w:eastAsia="zh-CN"/>
        </w:rPr>
        <w:t>Agreement:</w:t>
      </w:r>
    </w:p>
    <w:p w14:paraId="6CC1BB15"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F3309F7"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 xml:space="preserve">Note: This is analogous to </w:t>
      </w:r>
      <w:r>
        <w:rPr>
          <w:rFonts w:ascii="Times New Roman" w:hAnsi="Times New Roman"/>
        </w:rPr>
        <w:t>Rel-16 for PF2/3 when interlacing is configured when there is a fixed number of RBs for the configured interlace(s).</w:t>
      </w:r>
    </w:p>
    <w:p w14:paraId="441233F4" w14:textId="77777777" w:rsidR="00FD1E1D" w:rsidRDefault="00FD1E1D"/>
    <w:p w14:paraId="095FEEB6" w14:textId="77777777" w:rsidR="00FD1E1D" w:rsidRDefault="00C75926">
      <w:pPr>
        <w:pStyle w:val="Heading1"/>
      </w:pPr>
      <w:bookmarkStart w:id="81" w:name="_Toc79688793"/>
      <w:r>
        <w:t>7</w:t>
      </w:r>
      <w:r>
        <w:tab/>
        <w:t>PUCCH Resource Set Prior to RRC Configuration</w:t>
      </w:r>
      <w:bookmarkStart w:id="82" w:name="_Toc535588825"/>
      <w:bookmarkStart w:id="83" w:name="_Toc5596060"/>
      <w:bookmarkStart w:id="84" w:name="_Toc8247956"/>
      <w:bookmarkStart w:id="85" w:name="_Toc17755492"/>
      <w:bookmarkStart w:id="86" w:name="_Toc8398224"/>
      <w:bookmarkStart w:id="87" w:name="_Toc5596374"/>
      <w:bookmarkStart w:id="88" w:name="_Toc62396114"/>
      <w:bookmarkStart w:id="89" w:name="_Toc5100812"/>
      <w:bookmarkStart w:id="90" w:name="_Toc69069532"/>
      <w:bookmarkStart w:id="91" w:name="_Toc1970570"/>
      <w:bookmarkEnd w:id="24"/>
      <w:bookmarkEnd w:id="25"/>
      <w:bookmarkEnd w:id="64"/>
      <w:bookmarkEnd w:id="65"/>
      <w:bookmarkEnd w:id="66"/>
      <w:bookmarkEnd w:id="81"/>
    </w:p>
    <w:p w14:paraId="40557224" w14:textId="77777777" w:rsidR="00FD1E1D" w:rsidRDefault="00C75926">
      <w:pPr>
        <w:pStyle w:val="Heading2"/>
        <w:ind w:right="27"/>
      </w:pPr>
      <w:bookmarkStart w:id="92" w:name="_Toc79688794"/>
      <w:bookmarkStart w:id="93" w:name="_Hlk79402004"/>
      <w:r>
        <w:t>7.1</w:t>
      </w:r>
      <w:r>
        <w:tab/>
        <w:t>Indication of Number of RBs</w:t>
      </w:r>
      <w:bookmarkEnd w:id="92"/>
    </w:p>
    <w:p w14:paraId="2908A77F" w14:textId="77777777" w:rsidR="00FD1E1D" w:rsidRDefault="00C75926">
      <w:pPr>
        <w:spacing w:after="0"/>
        <w:rPr>
          <w:lang w:eastAsia="zh-CN"/>
        </w:rPr>
      </w:pPr>
      <w:r>
        <w:rPr>
          <w:highlight w:val="green"/>
          <w:lang w:eastAsia="zh-CN"/>
        </w:rPr>
        <w:t>Agreement:</w:t>
      </w:r>
    </w:p>
    <w:p w14:paraId="4C0E7380"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w:t>
      </w:r>
      <w:r>
        <w:rPr>
          <w:rFonts w:ascii="Times New Roman" w:hAnsi="Times New Roman"/>
        </w:rPr>
        <w:t>1/4 is denoted N</w:t>
      </w:r>
      <w:r>
        <w:rPr>
          <w:rFonts w:ascii="Times New Roman" w:hAnsi="Times New Roman"/>
          <w:vertAlign w:val="subscript"/>
        </w:rPr>
        <w:t>RB</w:t>
      </w:r>
    </w:p>
    <w:p w14:paraId="6171D076"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572C56" w14:textId="77777777" w:rsidR="00FD1E1D" w:rsidRDefault="00C75926">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94CC78B"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18FF357"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A773443"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lastRenderedPageBreak/>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proofErr w:type="spellStart"/>
      <w:r>
        <w:rPr>
          <w:rFonts w:ascii="Times New Roman" w:hAnsi="Times New Roman"/>
          <w:color w:val="FF0000"/>
        </w:rPr>
        <w:t>signaling</w:t>
      </w:r>
      <w:proofErr w:type="spellEnd"/>
      <w:r>
        <w:rPr>
          <w:rFonts w:ascii="Times New Roman" w:hAnsi="Times New Roman"/>
          <w:color w:val="FF0000"/>
        </w:rPr>
        <w:t xml:space="preserve"> </w:t>
      </w:r>
      <w:r>
        <w:rPr>
          <w:rFonts w:ascii="Times New Roman" w:hAnsi="Times New Roman"/>
        </w:rPr>
        <w:t>(PF0/1/4)</w:t>
      </w:r>
    </w:p>
    <w:p w14:paraId="6A1CB824" w14:textId="77777777"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w:t>
      </w:r>
      <w:r>
        <w:rPr>
          <w:rFonts w:ascii="Times New Roman" w:hAnsi="Times New Roman"/>
          <w:color w:val="000000"/>
        </w:rPr>
        <w:t>different # of RBs.</w:t>
      </w:r>
    </w:p>
    <w:p w14:paraId="6AD13A0E"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77AD2A63" w14:textId="77777777" w:rsidR="00FD1E1D" w:rsidRDefault="00C75926">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940092E" w14:textId="77777777" w:rsidR="00FD1E1D" w:rsidRDefault="00C75926">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w:t>
      </w:r>
      <w:r>
        <w:rPr>
          <w:rFonts w:ascii="Times New Roman" w:hAnsi="Times New Roman"/>
        </w:rPr>
        <w:t>non-negative integers</w:t>
      </w:r>
    </w:p>
    <w:p w14:paraId="38AD153C"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3146B5F" w14:textId="77777777" w:rsidR="00FD1E1D" w:rsidRDefault="00C75926">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21680DC8" w14:textId="77777777" w:rsidR="00FD1E1D" w:rsidRDefault="00FD1E1D">
      <w:pPr>
        <w:pStyle w:val="BodyText"/>
        <w:spacing w:after="0"/>
        <w:ind w:right="27"/>
      </w:pPr>
    </w:p>
    <w:p w14:paraId="2FE56535" w14:textId="77777777" w:rsidR="00FD1E1D" w:rsidRDefault="00C75926">
      <w:pPr>
        <w:pStyle w:val="BodyText"/>
        <w:spacing w:after="0"/>
        <w:ind w:right="27"/>
      </w:pPr>
      <w:r>
        <w:t>The following table provides a summary of company proposals on this topic.</w:t>
      </w:r>
    </w:p>
    <w:p w14:paraId="0E687AE6"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22D64D2" w14:textId="77777777">
        <w:tc>
          <w:tcPr>
            <w:tcW w:w="1525" w:type="dxa"/>
          </w:tcPr>
          <w:p w14:paraId="593F7875"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2FD1577"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 Proposals</w:t>
            </w:r>
          </w:p>
        </w:tc>
      </w:tr>
      <w:tr w:rsidR="00FD1E1D" w14:paraId="600983FD" w14:textId="77777777">
        <w:tc>
          <w:tcPr>
            <w:tcW w:w="1525" w:type="dxa"/>
          </w:tcPr>
          <w:p w14:paraId="5281D063" w14:textId="77777777" w:rsidR="00FD1E1D" w:rsidRDefault="00C75926">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592448CB" w14:textId="77777777" w:rsidR="00FD1E1D" w:rsidRDefault="00C75926">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FD1E1D" w14:paraId="48BD3C28" w14:textId="77777777">
        <w:tc>
          <w:tcPr>
            <w:tcW w:w="1525" w:type="dxa"/>
          </w:tcPr>
          <w:p w14:paraId="68195E7E" w14:textId="77777777" w:rsidR="00FD1E1D" w:rsidRDefault="00C75926">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04B02F5"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FD1E1D" w14:paraId="0015A564" w14:textId="77777777">
        <w:tc>
          <w:tcPr>
            <w:tcW w:w="1525" w:type="dxa"/>
          </w:tcPr>
          <w:p w14:paraId="1EB9AB7E" w14:textId="77777777" w:rsidR="00FD1E1D" w:rsidRDefault="00C75926">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53F4B5E6" w14:textId="77777777" w:rsidR="00FD1E1D" w:rsidRDefault="00C75926">
            <w:pPr>
              <w:pStyle w:val="BodyText"/>
              <w:spacing w:after="0"/>
              <w:ind w:right="27"/>
              <w:rPr>
                <w:rFonts w:eastAsia="Calibri"/>
                <w:b/>
                <w:bCs/>
                <w:sz w:val="20"/>
                <w:szCs w:val="20"/>
                <w:lang w:val="en-US"/>
              </w:rPr>
            </w:pPr>
            <w:r>
              <w:rPr>
                <w:rFonts w:eastAsia="Calibri"/>
                <w:b/>
                <w:bCs/>
                <w:sz w:val="20"/>
                <w:szCs w:val="20"/>
                <w:lang w:val="en-US"/>
              </w:rPr>
              <w:t>Proposal 5</w:t>
            </w:r>
            <w:r>
              <w:rPr>
                <w:rFonts w:eastAsia="Calibri"/>
                <w:b/>
                <w:bCs/>
                <w:sz w:val="20"/>
                <w:szCs w:val="20"/>
                <w:lang w:val="en-US"/>
              </w:rPr>
              <w:tab/>
              <w:t xml:space="preserve">The number of RBs for PUCCH format0/1/4 can be cell specific or UE specific </w:t>
            </w:r>
            <w:r>
              <w:rPr>
                <w:rFonts w:eastAsia="Calibri"/>
                <w:b/>
                <w:bCs/>
                <w:sz w:val="20"/>
                <w:szCs w:val="20"/>
                <w:lang w:val="en-US"/>
              </w:rPr>
              <w:t>configured.</w:t>
            </w:r>
          </w:p>
          <w:p w14:paraId="6DF30A13" w14:textId="77777777" w:rsidR="00FD1E1D" w:rsidRDefault="00FD1E1D">
            <w:pPr>
              <w:pStyle w:val="BodyText"/>
              <w:spacing w:after="0"/>
              <w:ind w:right="27"/>
              <w:rPr>
                <w:rFonts w:eastAsia="Calibri"/>
                <w:b/>
                <w:bCs/>
                <w:sz w:val="20"/>
                <w:szCs w:val="20"/>
                <w:lang w:val="en-US"/>
              </w:rPr>
            </w:pPr>
          </w:p>
          <w:p w14:paraId="1FD66CB9" w14:textId="77777777" w:rsidR="00FD1E1D" w:rsidRDefault="00C75926">
            <w:pPr>
              <w:pStyle w:val="BodyText"/>
              <w:spacing w:after="0"/>
              <w:ind w:right="27"/>
              <w:rPr>
                <w:rFonts w:eastAsia="Calibri"/>
                <w:b/>
                <w:bCs/>
              </w:rPr>
            </w:pPr>
            <w:r>
              <w:rPr>
                <w:rFonts w:eastAsia="Calibri"/>
                <w:b/>
                <w:bCs/>
                <w:sz w:val="20"/>
                <w:szCs w:val="20"/>
                <w:lang w:val="en-US"/>
              </w:rPr>
              <w:t xml:space="preserve">Proposal </w:t>
            </w:r>
            <w:proofErr w:type="gramStart"/>
            <w:r>
              <w:rPr>
                <w:rFonts w:eastAsia="Calibri"/>
                <w:b/>
                <w:bCs/>
                <w:sz w:val="20"/>
                <w:szCs w:val="20"/>
                <w:lang w:val="en-US"/>
              </w:rPr>
              <w:t>7  The</w:t>
            </w:r>
            <w:proofErr w:type="gramEnd"/>
            <w:r>
              <w:rPr>
                <w:rFonts w:eastAsia="Calibri"/>
                <w:b/>
                <w:bCs/>
                <w:sz w:val="20"/>
                <w:szCs w:val="20"/>
                <w:lang w:val="en-US"/>
              </w:rPr>
              <w:t xml:space="preserve"> </w:t>
            </w:r>
            <w:proofErr w:type="spellStart"/>
            <w:r>
              <w:rPr>
                <w:rFonts w:eastAsia="Calibri" w:hint="eastAsia"/>
                <w:b/>
                <w:bCs/>
                <w:sz w:val="20"/>
                <w:szCs w:val="20"/>
                <w:lang w:val="en-US"/>
              </w:rPr>
              <w:t>gNB</w:t>
            </w:r>
            <w:proofErr w:type="spellEnd"/>
            <w:r>
              <w:rPr>
                <w:rFonts w:eastAsia="Calibri"/>
                <w:b/>
                <w:bCs/>
                <w:sz w:val="20"/>
                <w:szCs w:val="20"/>
                <w:lang w:val="en-US"/>
              </w:rPr>
              <w:t xml:space="preserve"> needs to indicate the UE with the configured number of RBs for PUCCH format0/1/4 during the initial access process.</w:t>
            </w:r>
          </w:p>
        </w:tc>
      </w:tr>
      <w:tr w:rsidR="00FD1E1D" w14:paraId="0E9C8F51" w14:textId="77777777">
        <w:tc>
          <w:tcPr>
            <w:tcW w:w="1525" w:type="dxa"/>
          </w:tcPr>
          <w:p w14:paraId="597698EF" w14:textId="77777777" w:rsidR="00FD1E1D" w:rsidRDefault="00C75926">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35D5FE17" w14:textId="77777777" w:rsidR="00FD1E1D" w:rsidRDefault="00C75926">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5" w:name="_Hlk79146687"/>
            <w:r>
              <w:rPr>
                <w:rFonts w:eastAsia="MS Gothic"/>
                <w:i/>
                <w:iCs/>
                <w:szCs w:val="18"/>
              </w:rPr>
              <w:t>at least cell-specific and</w:t>
            </w:r>
            <w:r>
              <w:rPr>
                <w:rFonts w:eastAsia="MS Gothic"/>
                <w:i/>
                <w:iCs/>
                <w:szCs w:val="18"/>
              </w:rPr>
              <w:t xml:space="preserve"> UE-specific PRB offsets should be revisited for multi-PRB allocation</w:t>
            </w:r>
            <w:bookmarkEnd w:id="95"/>
            <w:r>
              <w:rPr>
                <w:rFonts w:eastAsia="MS Gothic"/>
                <w:i/>
                <w:iCs/>
                <w:szCs w:val="18"/>
              </w:rPr>
              <w:t>.</w:t>
            </w:r>
          </w:p>
          <w:p w14:paraId="6D8183BB"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transmission power gain for each number </w:t>
            </w:r>
            <w:r>
              <w:rPr>
                <w:rFonts w:eastAsia="MS Gothic"/>
                <w:i/>
                <w:iCs/>
                <w:szCs w:val="18"/>
              </w:rPr>
              <w:t>of RBs under the regulations and FDM capacity.</w:t>
            </w:r>
          </w:p>
          <w:p w14:paraId="1CA792CC" w14:textId="77777777" w:rsidR="00FD1E1D" w:rsidRDefault="00FD1E1D">
            <w:pPr>
              <w:overflowPunct/>
              <w:autoSpaceDE/>
              <w:autoSpaceDN/>
              <w:adjustRightInd/>
              <w:spacing w:after="80" w:line="240" w:lineRule="auto"/>
              <w:textAlignment w:val="auto"/>
              <w:rPr>
                <w:rFonts w:eastAsia="MS Gothic"/>
                <w:i/>
                <w:iCs/>
                <w:szCs w:val="18"/>
              </w:rPr>
            </w:pPr>
          </w:p>
          <w:p w14:paraId="63B76B4F" w14:textId="77777777" w:rsidR="00FD1E1D" w:rsidRDefault="00C75926">
            <w:pPr>
              <w:rPr>
                <w:rFonts w:eastAsia="Calibri"/>
                <w:bCs/>
                <w:i/>
                <w:iCs/>
                <w:lang w:val="en-US"/>
              </w:rPr>
            </w:pPr>
            <w:r>
              <w:rPr>
                <w:rFonts w:eastAsia="Calibri" w:hint="eastAsia"/>
                <w:b/>
                <w:i/>
                <w:iCs/>
                <w:lang w:val="en-US"/>
              </w:rPr>
              <w:t>P</w:t>
            </w:r>
            <w:r>
              <w:rPr>
                <w:rFonts w:eastAsia="Calibri"/>
                <w:b/>
                <w:i/>
                <w:iCs/>
                <w:lang w:val="en-US"/>
              </w:rPr>
              <w:t>roposal 11:</w:t>
            </w:r>
            <w:r>
              <w:rPr>
                <w:rFonts w:eastAsia="Calibri"/>
                <w:bCs/>
                <w:i/>
                <w:iCs/>
                <w:lang w:val="en-US"/>
              </w:rPr>
              <w:t xml:space="preserve"> For the PUCCH resource sets before dedicated PUCCH resource configuration,</w:t>
            </w:r>
            <w:r>
              <w:rPr>
                <w:rFonts w:eastAsia="Calibri"/>
                <w:bCs/>
                <w:lang w:val="en-US"/>
              </w:rPr>
              <w:t xml:space="preserve"> the</w:t>
            </w:r>
            <w:r>
              <w:rPr>
                <w:rFonts w:eastAsia="Calibri"/>
                <w:bCs/>
                <w:i/>
                <w:iCs/>
                <w:lang w:val="en-US"/>
              </w:rPr>
              <w:t xml:space="preserve"> cell-specific number of RBs for PUCCH format 0/1 before dedicated PUCCH configuration should be indicated by SIB1</w:t>
            </w:r>
          </w:p>
        </w:tc>
      </w:tr>
      <w:tr w:rsidR="00FD1E1D" w14:paraId="1E4F670C" w14:textId="77777777">
        <w:tc>
          <w:tcPr>
            <w:tcW w:w="1525" w:type="dxa"/>
          </w:tcPr>
          <w:p w14:paraId="2732D332" w14:textId="77777777" w:rsidR="00FD1E1D" w:rsidRDefault="00C75926">
            <w:pPr>
              <w:pStyle w:val="BodyText"/>
              <w:spacing w:after="0"/>
              <w:ind w:right="27"/>
              <w:rPr>
                <w:rFonts w:eastAsia="Calibri"/>
                <w:sz w:val="20"/>
                <w:lang w:val="de-DE"/>
              </w:rPr>
            </w:pPr>
            <w:r>
              <w:rPr>
                <w:rFonts w:eastAsia="Calibri"/>
                <w:sz w:val="20"/>
                <w:lang w:val="de-DE"/>
              </w:rPr>
              <w:t>Nokia</w:t>
            </w:r>
          </w:p>
        </w:tc>
        <w:tc>
          <w:tcPr>
            <w:tcW w:w="7560" w:type="dxa"/>
          </w:tcPr>
          <w:p w14:paraId="63DCE48D" w14:textId="77777777" w:rsidR="00FD1E1D" w:rsidRDefault="00C75926">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C38E8B0"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1E437E42"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w:t>
            </w:r>
            <w:r>
              <w:rPr>
                <w:rFonts w:eastAsia="SimSun"/>
                <w:i/>
                <w:sz w:val="20"/>
                <w:szCs w:val="20"/>
                <w:lang w:eastAsia="en-US"/>
              </w:rPr>
              <w:t>configuration are modified to indicate different number of RBs depending on the BWP SCS value</w:t>
            </w:r>
          </w:p>
        </w:tc>
      </w:tr>
      <w:tr w:rsidR="00FD1E1D" w14:paraId="0B80C8D3" w14:textId="77777777">
        <w:tc>
          <w:tcPr>
            <w:tcW w:w="1525" w:type="dxa"/>
          </w:tcPr>
          <w:p w14:paraId="6730EC42" w14:textId="77777777" w:rsidR="00FD1E1D" w:rsidRDefault="00C75926">
            <w:pPr>
              <w:pStyle w:val="BodyText"/>
              <w:spacing w:after="0"/>
              <w:ind w:right="27"/>
              <w:rPr>
                <w:rFonts w:eastAsia="Calibri"/>
                <w:sz w:val="20"/>
                <w:lang w:val="de-DE"/>
              </w:rPr>
            </w:pPr>
            <w:r>
              <w:rPr>
                <w:rFonts w:eastAsia="Calibri"/>
                <w:sz w:val="20"/>
                <w:lang w:val="de-DE"/>
              </w:rPr>
              <w:t>Apple</w:t>
            </w:r>
          </w:p>
        </w:tc>
        <w:tc>
          <w:tcPr>
            <w:tcW w:w="7560" w:type="dxa"/>
          </w:tcPr>
          <w:p w14:paraId="5AE482F5" w14:textId="77777777" w:rsidR="00FD1E1D" w:rsidRDefault="00C75926">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FD1E1D" w14:paraId="773E132A" w14:textId="77777777">
        <w:tc>
          <w:tcPr>
            <w:tcW w:w="1525" w:type="dxa"/>
          </w:tcPr>
          <w:p w14:paraId="66A4F5A1" w14:textId="77777777" w:rsidR="00FD1E1D" w:rsidRDefault="00C75926">
            <w:pPr>
              <w:pStyle w:val="BodyText"/>
              <w:spacing w:after="0"/>
              <w:ind w:right="27"/>
              <w:rPr>
                <w:rFonts w:eastAsia="Calibri"/>
                <w:sz w:val="20"/>
                <w:lang w:val="de-DE"/>
              </w:rPr>
            </w:pPr>
            <w:r>
              <w:rPr>
                <w:rFonts w:eastAsia="Calibri"/>
                <w:sz w:val="20"/>
                <w:lang w:val="de-DE"/>
              </w:rPr>
              <w:t>LGE</w:t>
            </w:r>
          </w:p>
        </w:tc>
        <w:tc>
          <w:tcPr>
            <w:tcW w:w="7560" w:type="dxa"/>
          </w:tcPr>
          <w:p w14:paraId="61701D6B" w14:textId="77777777" w:rsidR="00FD1E1D" w:rsidRDefault="00C75926">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 xml:space="preserve">Proposal #7: To </w:t>
            </w:r>
            <w:r>
              <w:rPr>
                <w:rFonts w:eastAsia="Batang"/>
                <w:b/>
                <w:lang w:eastAsia="ko-KR"/>
              </w:rPr>
              <w:t>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5257C59"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2A201A15"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lastRenderedPageBreak/>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w:t>
            </w:r>
            <w:proofErr w:type="spellStart"/>
            <w:r>
              <w:rPr>
                <w:rFonts w:eastAsia="Batang"/>
                <w:b/>
                <w:lang w:val="en-US" w:eastAsia="ko-KR"/>
              </w:rPr>
              <w:t>gNB</w:t>
            </w:r>
            <w:proofErr w:type="spellEnd"/>
            <w:r>
              <w:rPr>
                <w:rFonts w:eastAsia="Batang"/>
                <w:b/>
                <w:lang w:val="en-US" w:eastAsia="ko-KR"/>
              </w:rPr>
              <w:t>.</w:t>
            </w:r>
          </w:p>
          <w:p w14:paraId="2C955080"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FD1E1D" w14:paraId="791D8C27" w14:textId="77777777">
        <w:tc>
          <w:tcPr>
            <w:tcW w:w="1525" w:type="dxa"/>
          </w:tcPr>
          <w:p w14:paraId="23723C34" w14:textId="77777777" w:rsidR="00FD1E1D" w:rsidRDefault="00C75926">
            <w:pPr>
              <w:pStyle w:val="BodyText"/>
              <w:spacing w:after="0"/>
              <w:ind w:right="27"/>
              <w:rPr>
                <w:rFonts w:eastAsia="Calibri"/>
                <w:sz w:val="20"/>
                <w:lang w:val="de-DE"/>
              </w:rPr>
            </w:pPr>
            <w:r>
              <w:rPr>
                <w:rFonts w:eastAsia="Calibri"/>
                <w:sz w:val="20"/>
                <w:lang w:val="de-DE"/>
              </w:rPr>
              <w:lastRenderedPageBreak/>
              <w:t>Qualcomm</w:t>
            </w:r>
          </w:p>
        </w:tc>
        <w:tc>
          <w:tcPr>
            <w:tcW w:w="7560" w:type="dxa"/>
          </w:tcPr>
          <w:p w14:paraId="707C59CD" w14:textId="77777777" w:rsidR="00FD1E1D" w:rsidRDefault="00C75926">
            <w:pPr>
              <w:overflowPunct/>
              <w:autoSpaceDE/>
              <w:autoSpaceDN/>
              <w:adjustRightInd/>
              <w:spacing w:after="160" w:line="256" w:lineRule="auto"/>
              <w:textAlignment w:val="auto"/>
              <w:rPr>
                <w:rFonts w:ascii="Calibri" w:eastAsia="Calibri" w:hAnsi="Calibri"/>
                <w:lang w:eastAsia="en-US"/>
              </w:rPr>
            </w:pPr>
            <w:r>
              <w:rPr>
                <w:rFonts w:ascii="Calibri" w:eastAsia="Calibri" w:hAnsi="Calibri"/>
                <w:b/>
                <w:bCs/>
                <w:lang w:eastAsia="en-US"/>
              </w:rPr>
              <w:t>Proposal 2:</w:t>
            </w:r>
            <w:r>
              <w:rPr>
                <w:rFonts w:ascii="Calibri" w:eastAsia="Calibri" w:hAnsi="Calibri"/>
                <w:b/>
                <w:bCs/>
                <w:lang w:val="en-US" w:eastAsia="en-US"/>
              </w:rPr>
              <w:t xml:space="preserve"> RAN1 support different number of RBs </w:t>
            </w:r>
            <w:r>
              <w:rPr>
                <w:rFonts w:ascii="Calibri" w:eastAsia="Calibri" w:hAnsi="Calibri"/>
                <w:b/>
                <w:bCs/>
                <w:lang w:val="en-US" w:eastAsia="en-US"/>
              </w:rPr>
              <w:t>for common PUCCH resource by configuring multiple N_RBs through RRC.</w:t>
            </w:r>
          </w:p>
          <w:p w14:paraId="6D8DEF2D" w14:textId="77777777" w:rsidR="00FD1E1D" w:rsidRDefault="00C75926">
            <w:pPr>
              <w:rPr>
                <w:rFonts w:eastAsia="Calibri"/>
                <w:b/>
                <w:lang w:eastAsia="en-US"/>
              </w:rPr>
            </w:pPr>
            <w:r>
              <w:rPr>
                <w:rFonts w:eastAsia="Calibri"/>
                <w:b/>
                <w:bCs/>
              </w:rPr>
              <w:t>Proposal 3: RAN1 should study how to indicate UE's capability of supporting wide-band PUCCH during initial access.</w:t>
            </w:r>
          </w:p>
        </w:tc>
      </w:tr>
      <w:tr w:rsidR="00FD1E1D" w14:paraId="0AE600BE" w14:textId="77777777">
        <w:tc>
          <w:tcPr>
            <w:tcW w:w="1525" w:type="dxa"/>
          </w:tcPr>
          <w:p w14:paraId="7D96A947" w14:textId="77777777" w:rsidR="00FD1E1D" w:rsidRDefault="00C75926">
            <w:pPr>
              <w:pStyle w:val="BodyText"/>
              <w:spacing w:after="0"/>
              <w:ind w:right="27"/>
              <w:rPr>
                <w:rFonts w:eastAsia="Calibri"/>
                <w:sz w:val="20"/>
                <w:lang w:val="de-DE"/>
              </w:rPr>
            </w:pPr>
            <w:r>
              <w:rPr>
                <w:rFonts w:eastAsia="Calibri"/>
                <w:sz w:val="20"/>
                <w:lang w:val="de-DE"/>
              </w:rPr>
              <w:t>Samsung</w:t>
            </w:r>
          </w:p>
        </w:tc>
        <w:tc>
          <w:tcPr>
            <w:tcW w:w="7560" w:type="dxa"/>
          </w:tcPr>
          <w:p w14:paraId="17E90567" w14:textId="77777777" w:rsidR="00FD1E1D" w:rsidRDefault="00C75926">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5: Support contiguous multi-PRB PUCCH format 0/1 </w:t>
            </w:r>
            <w:r>
              <w:rPr>
                <w:rFonts w:eastAsia="Malgun Gothic"/>
                <w:b/>
                <w:lang w:eastAsia="zh-CN"/>
              </w:rPr>
              <w:t>before RRC connection setup</w:t>
            </w:r>
          </w:p>
          <w:p w14:paraId="6180F697" w14:textId="77777777" w:rsidR="00FD1E1D" w:rsidRDefault="00C75926">
            <w:pPr>
              <w:widowControl w:val="0"/>
              <w:numPr>
                <w:ilvl w:val="0"/>
                <w:numId w:val="51"/>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2B80E536" w14:textId="77777777" w:rsidR="00FD1E1D" w:rsidRDefault="00C75926">
            <w:pPr>
              <w:widowControl w:val="0"/>
              <w:numPr>
                <w:ilvl w:val="0"/>
                <w:numId w:val="51"/>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FD1E1D" w14:paraId="6DE154A3" w14:textId="77777777">
        <w:tc>
          <w:tcPr>
            <w:tcW w:w="1525" w:type="dxa"/>
          </w:tcPr>
          <w:p w14:paraId="34B72E60" w14:textId="77777777" w:rsidR="00FD1E1D" w:rsidRDefault="00C75926">
            <w:pPr>
              <w:pStyle w:val="BodyText"/>
              <w:spacing w:after="0"/>
              <w:ind w:right="27"/>
              <w:rPr>
                <w:rFonts w:eastAsia="Calibri"/>
                <w:sz w:val="20"/>
                <w:lang w:val="de-DE"/>
              </w:rPr>
            </w:pPr>
            <w:r>
              <w:rPr>
                <w:rFonts w:eastAsia="Calibri"/>
                <w:sz w:val="20"/>
                <w:lang w:val="de-DE"/>
              </w:rPr>
              <w:t>Ericsson</w:t>
            </w:r>
          </w:p>
        </w:tc>
        <w:tc>
          <w:tcPr>
            <w:tcW w:w="7560" w:type="dxa"/>
          </w:tcPr>
          <w:p w14:paraId="727AD8F0" w14:textId="77777777" w:rsidR="00FD1E1D" w:rsidRDefault="00C75926">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 xml:space="preserve">For PUCCH resource sets prior to RRC configuration, support </w:t>
            </w:r>
            <w:r>
              <w:rPr>
                <w:rFonts w:ascii="Arial" w:eastAsia="Malgun Gothic" w:hAnsi="Arial" w:cs="Arial"/>
                <w:b/>
                <w:sz w:val="20"/>
                <w:lang w:eastAsia="zh-CN"/>
              </w:rPr>
              <w:t>indication via SIB1 of the number of RBs, NRB, for PUCCH format 0/1. If the number of RBs is not indicated, the UE assumes single RB. FFS: supported value(s) of NRB.</w:t>
            </w:r>
          </w:p>
        </w:tc>
      </w:tr>
    </w:tbl>
    <w:p w14:paraId="7878EF51" w14:textId="77777777" w:rsidR="00FD1E1D" w:rsidRDefault="00FD1E1D">
      <w:pPr>
        <w:pStyle w:val="BodyText"/>
        <w:ind w:right="27"/>
      </w:pPr>
    </w:p>
    <w:p w14:paraId="5281EB3D" w14:textId="77777777" w:rsidR="00FD1E1D" w:rsidRDefault="00C75926">
      <w:pPr>
        <w:pStyle w:val="BodyText"/>
        <w:spacing w:after="0"/>
        <w:ind w:right="27"/>
      </w:pPr>
      <w:r>
        <w:t>The following broad alternatives have been identified for indication of the number of RB</w:t>
      </w:r>
      <w:r>
        <w:t>s, N_RB:</w:t>
      </w:r>
    </w:p>
    <w:p w14:paraId="5D2A63E4" w14:textId="77777777" w:rsidR="00FD1E1D" w:rsidRDefault="00FD1E1D">
      <w:pPr>
        <w:pStyle w:val="BodyText"/>
        <w:spacing w:after="0"/>
        <w:ind w:right="27"/>
      </w:pPr>
    </w:p>
    <w:p w14:paraId="3E470EC6" w14:textId="77777777" w:rsidR="00FD1E1D" w:rsidRDefault="00C75926">
      <w:pPr>
        <w:pStyle w:val="BodyText"/>
        <w:numPr>
          <w:ilvl w:val="0"/>
          <w:numId w:val="52"/>
        </w:numPr>
        <w:spacing w:after="0"/>
        <w:ind w:right="27"/>
        <w:rPr>
          <w:lang w:val="sv-SE"/>
        </w:rPr>
      </w:pPr>
      <w:r>
        <w:rPr>
          <w:lang w:val="sv-SE"/>
        </w:rPr>
        <w:t>Alt-1: N_RB is signaled via SIB1</w:t>
      </w:r>
    </w:p>
    <w:p w14:paraId="470E9FD1" w14:textId="77777777" w:rsidR="00FD1E1D" w:rsidRDefault="00C75926">
      <w:pPr>
        <w:pStyle w:val="BodyText"/>
        <w:numPr>
          <w:ilvl w:val="1"/>
          <w:numId w:val="52"/>
        </w:numPr>
        <w:spacing w:after="0"/>
        <w:ind w:right="27"/>
      </w:pPr>
      <w:proofErr w:type="spellStart"/>
      <w:r>
        <w:t>Futurewei</w:t>
      </w:r>
      <w:proofErr w:type="spellEnd"/>
      <w:r>
        <w:t>, CATT(?), NTT DOCOMO, Apple, Qualcomm, Ericsson</w:t>
      </w:r>
    </w:p>
    <w:p w14:paraId="1715DF42" w14:textId="77777777" w:rsidR="00FD1E1D" w:rsidRDefault="00C75926">
      <w:pPr>
        <w:pStyle w:val="BodyText"/>
        <w:numPr>
          <w:ilvl w:val="0"/>
          <w:numId w:val="52"/>
        </w:numPr>
        <w:spacing w:after="0"/>
        <w:ind w:right="27"/>
      </w:pPr>
      <w:r>
        <w:t>Alt-2: N_RB is predefined by specification for each SCS, and is possibly different for each row of the PUCCH configuration table</w:t>
      </w:r>
    </w:p>
    <w:p w14:paraId="3D22A1A5" w14:textId="77777777" w:rsidR="00FD1E1D" w:rsidRDefault="00C75926">
      <w:pPr>
        <w:pStyle w:val="BodyText"/>
        <w:numPr>
          <w:ilvl w:val="1"/>
          <w:numId w:val="52"/>
        </w:numPr>
        <w:spacing w:after="0"/>
        <w:ind w:right="27"/>
      </w:pPr>
      <w:r>
        <w:t>vivo, Nokia</w:t>
      </w:r>
    </w:p>
    <w:p w14:paraId="74A01965" w14:textId="77777777" w:rsidR="00FD1E1D" w:rsidRDefault="00C75926">
      <w:pPr>
        <w:pStyle w:val="BodyText"/>
        <w:numPr>
          <w:ilvl w:val="0"/>
          <w:numId w:val="52"/>
        </w:numPr>
        <w:spacing w:after="0"/>
        <w:ind w:right="27"/>
      </w:pPr>
      <w:r>
        <w:t xml:space="preserve">Alt-3: </w:t>
      </w:r>
      <w:r>
        <w:t>Indicated by DCI that schedules Msg4</w:t>
      </w:r>
    </w:p>
    <w:p w14:paraId="3CFB2B75" w14:textId="77777777" w:rsidR="00FD1E1D" w:rsidRDefault="00C75926">
      <w:pPr>
        <w:pStyle w:val="BodyText"/>
        <w:numPr>
          <w:ilvl w:val="1"/>
          <w:numId w:val="52"/>
        </w:numPr>
        <w:spacing w:after="0"/>
        <w:ind w:right="27"/>
      </w:pPr>
      <w:r>
        <w:t>Samsung</w:t>
      </w:r>
    </w:p>
    <w:p w14:paraId="0ABEF369" w14:textId="77777777" w:rsidR="00FD1E1D" w:rsidRDefault="00FD1E1D">
      <w:pPr>
        <w:pStyle w:val="BodyText"/>
        <w:spacing w:after="0"/>
        <w:ind w:right="27"/>
      </w:pPr>
    </w:p>
    <w:p w14:paraId="5A8CB6B2" w14:textId="77777777" w:rsidR="00FD1E1D" w:rsidRDefault="00C75926">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349A34D" w14:textId="77777777" w:rsidR="00FD1E1D" w:rsidRDefault="00FD1E1D">
      <w:pPr>
        <w:pStyle w:val="BodyText"/>
        <w:ind w:right="27"/>
      </w:pPr>
    </w:p>
    <w:p w14:paraId="1B0ABC9B" w14:textId="77777777" w:rsidR="00FD1E1D" w:rsidRDefault="00C75926">
      <w:pPr>
        <w:pStyle w:val="BodyText"/>
        <w:ind w:left="1440" w:right="27" w:hanging="1440"/>
        <w:rPr>
          <w:b/>
          <w:bCs/>
          <w:highlight w:val="yellow"/>
        </w:rPr>
      </w:pPr>
      <w:r>
        <w:rPr>
          <w:b/>
          <w:bCs/>
          <w:highlight w:val="yellow"/>
        </w:rPr>
        <w:t>Proposal 9</w:t>
      </w:r>
      <w:r>
        <w:rPr>
          <w:b/>
          <w:bCs/>
          <w:highlight w:val="yellow"/>
        </w:rPr>
        <w:tab/>
        <w:t xml:space="preserve">Further discuss how to </w:t>
      </w:r>
      <w:proofErr w:type="gramStart"/>
      <w:r>
        <w:rPr>
          <w:b/>
          <w:bCs/>
          <w:highlight w:val="yellow"/>
        </w:rPr>
        <w:t>indicated</w:t>
      </w:r>
      <w:proofErr w:type="gramEnd"/>
      <w:r>
        <w:rPr>
          <w:b/>
          <w:bCs/>
          <w:highlight w:val="yellow"/>
        </w:rPr>
        <w:t xml:space="preserve"> the number of RBs for PUCCH resources prior to RRC configuration</w:t>
      </w:r>
    </w:p>
    <w:p w14:paraId="05F254EA" w14:textId="77777777" w:rsidR="00FD1E1D" w:rsidRDefault="00FD1E1D">
      <w:pPr>
        <w:pStyle w:val="BodyText"/>
        <w:ind w:right="27"/>
        <w:rPr>
          <w:highlight w:val="yellow"/>
        </w:rPr>
      </w:pPr>
    </w:p>
    <w:p w14:paraId="3CB036E0" w14:textId="77777777" w:rsidR="00FD1E1D" w:rsidRDefault="00C75926">
      <w:pPr>
        <w:pStyle w:val="Heading3"/>
        <w:ind w:right="27"/>
      </w:pPr>
      <w:bookmarkStart w:id="96" w:name="_Toc79688489"/>
      <w:bookmarkStart w:id="97" w:name="_Toc79688795"/>
      <w:r>
        <w:t>7.1.1</w:t>
      </w:r>
      <w:r>
        <w:tab/>
        <w:t>&lt;1st</w:t>
      </w:r>
      <w:r>
        <w:t xml:space="preserve"> Round Comments&gt;</w:t>
      </w:r>
      <w:bookmarkEnd w:id="96"/>
      <w:bookmarkEnd w:id="97"/>
    </w:p>
    <w:p w14:paraId="4F360D1C" w14:textId="77777777" w:rsidR="00FD1E1D" w:rsidRDefault="00C75926">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67A1CDED"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4565E65F"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w:instrText>
      </w:r>
      <w:r>
        <w:rPr>
          <w:rFonts w:ascii="Arial" w:hAnsi="Arial"/>
          <w:lang w:val="en-US" w:eastAsia="zh-CN"/>
        </w:rPr>
        <w:instrText xml:space="preserve">\r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FD1E1D" w14:paraId="504E7822" w14:textId="77777777">
        <w:tc>
          <w:tcPr>
            <w:tcW w:w="1525" w:type="dxa"/>
          </w:tcPr>
          <w:p w14:paraId="7143AC37"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C32B4CA" w14:textId="77777777" w:rsidR="00FD1E1D" w:rsidRDefault="00C75926">
            <w:pPr>
              <w:pStyle w:val="BodyText"/>
              <w:spacing w:after="0"/>
              <w:ind w:right="27"/>
              <w:rPr>
                <w:rFonts w:eastAsia="Calibri"/>
                <w:b/>
                <w:sz w:val="20"/>
                <w:szCs w:val="20"/>
                <w:lang w:val="de-DE"/>
              </w:rPr>
            </w:pPr>
            <w:r>
              <w:rPr>
                <w:rFonts w:eastAsia="Calibri"/>
                <w:b/>
                <w:sz w:val="20"/>
                <w:szCs w:val="20"/>
                <w:lang w:val="de-DE"/>
              </w:rPr>
              <w:t>View/Position</w:t>
            </w:r>
          </w:p>
        </w:tc>
      </w:tr>
      <w:tr w:rsidR="00FD1E1D" w14:paraId="4DDFBC7E" w14:textId="77777777">
        <w:tc>
          <w:tcPr>
            <w:tcW w:w="1525" w:type="dxa"/>
          </w:tcPr>
          <w:p w14:paraId="6D63868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E2C71D0"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w:t>
            </w:r>
            <w:r>
              <w:rPr>
                <w:rFonts w:eastAsia="Times New Roman"/>
                <w:sz w:val="20"/>
                <w:szCs w:val="20"/>
                <w:lang w:eastAsia="en-US"/>
              </w:rPr>
              <w:t xml:space="preserve">ency domain. </w:t>
            </w:r>
          </w:p>
          <w:p w14:paraId="2A16F5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lastRenderedPageBreak/>
              <w:t xml:space="preserve">Question 2: The need for UE specific resource allocation has not been identified in earlier releases, and we do not see that it is needed in this WI either. Such </w:t>
            </w:r>
            <w:proofErr w:type="spellStart"/>
            <w:r>
              <w:rPr>
                <w:rFonts w:eastAsia="Times New Roman"/>
                <w:sz w:val="20"/>
                <w:szCs w:val="20"/>
                <w:lang w:eastAsia="en-US"/>
              </w:rPr>
              <w:t>signaling</w:t>
            </w:r>
            <w:proofErr w:type="spellEnd"/>
            <w:r>
              <w:rPr>
                <w:rFonts w:eastAsia="Times New Roman"/>
                <w:sz w:val="20"/>
                <w:szCs w:val="20"/>
                <w:lang w:eastAsia="en-US"/>
              </w:rPr>
              <w:t xml:space="preserve"> mechanism would unnecessarily complicate the operation without clear b</w:t>
            </w:r>
            <w:r>
              <w:rPr>
                <w:rFonts w:eastAsia="Times New Roman"/>
                <w:sz w:val="20"/>
                <w:szCs w:val="20"/>
                <w:lang w:eastAsia="en-US"/>
              </w:rPr>
              <w:t xml:space="preserve">enefits. </w:t>
            </w:r>
          </w:p>
        </w:tc>
      </w:tr>
      <w:tr w:rsidR="00FD1E1D" w14:paraId="1D9E703B" w14:textId="77777777">
        <w:tc>
          <w:tcPr>
            <w:tcW w:w="1525" w:type="dxa"/>
          </w:tcPr>
          <w:p w14:paraId="1B4F0884" w14:textId="77777777" w:rsidR="00FD1E1D" w:rsidRDefault="00C75926">
            <w:pPr>
              <w:pStyle w:val="BodyText"/>
              <w:spacing w:after="0"/>
              <w:ind w:right="27"/>
              <w:rPr>
                <w:rFonts w:eastAsia="Calibri"/>
                <w:sz w:val="20"/>
                <w:szCs w:val="20"/>
                <w:lang w:val="de-DE"/>
              </w:rPr>
            </w:pPr>
            <w:r>
              <w:rPr>
                <w:rFonts w:eastAsia="Calibri" w:hint="eastAsia"/>
                <w:sz w:val="20"/>
                <w:szCs w:val="20"/>
                <w:lang w:val="de-DE"/>
              </w:rPr>
              <w:lastRenderedPageBreak/>
              <w:t>v</w:t>
            </w:r>
            <w:r>
              <w:rPr>
                <w:rFonts w:eastAsia="Calibri"/>
                <w:sz w:val="20"/>
                <w:szCs w:val="20"/>
                <w:lang w:val="de-DE"/>
              </w:rPr>
              <w:t>ivo</w:t>
            </w:r>
          </w:p>
        </w:tc>
        <w:tc>
          <w:tcPr>
            <w:tcW w:w="7560" w:type="dxa"/>
          </w:tcPr>
          <w:p w14:paraId="42066228" w14:textId="77777777" w:rsidR="00FD1E1D" w:rsidRDefault="00C75926">
            <w:pPr>
              <w:pStyle w:val="BodyText"/>
              <w:spacing w:after="0"/>
              <w:ind w:right="27"/>
              <w:rPr>
                <w:rFonts w:eastAsia="Calibri"/>
                <w:sz w:val="20"/>
                <w:szCs w:val="20"/>
              </w:rPr>
            </w:pPr>
            <w:r>
              <w:rPr>
                <w:rFonts w:eastAsia="Calibri"/>
                <w:sz w:val="20"/>
                <w:szCs w:val="20"/>
              </w:rPr>
              <w:t>Q1: support Alt 2 for the same reason as Nokia.</w:t>
            </w:r>
          </w:p>
          <w:p w14:paraId="09F066D6" w14:textId="77777777" w:rsidR="00FD1E1D" w:rsidRDefault="00FD1E1D">
            <w:pPr>
              <w:pStyle w:val="BodyText"/>
              <w:spacing w:after="0"/>
              <w:ind w:right="27"/>
              <w:rPr>
                <w:rFonts w:eastAsia="Calibri"/>
                <w:sz w:val="20"/>
                <w:szCs w:val="20"/>
              </w:rPr>
            </w:pPr>
          </w:p>
          <w:p w14:paraId="66A5CC19" w14:textId="77777777" w:rsidR="00FD1E1D" w:rsidRDefault="00C75926">
            <w:pPr>
              <w:pStyle w:val="BodyText"/>
              <w:spacing w:after="0"/>
              <w:ind w:right="27"/>
              <w:rPr>
                <w:rFonts w:eastAsia="Calibri"/>
                <w:sz w:val="20"/>
                <w:szCs w:val="20"/>
              </w:rPr>
            </w:pPr>
            <w:r>
              <w:rPr>
                <w:rFonts w:eastAsia="Calibri"/>
                <w:sz w:val="20"/>
                <w:szCs w:val="20"/>
              </w:rPr>
              <w:t xml:space="preserve">Q2: we’re not clear about the benefits of UE-specific indication during initial access. </w:t>
            </w:r>
          </w:p>
          <w:p w14:paraId="0193C94E" w14:textId="77777777" w:rsidR="00FD1E1D" w:rsidRDefault="00FD1E1D">
            <w:pPr>
              <w:pStyle w:val="BodyText"/>
              <w:spacing w:after="0"/>
              <w:ind w:right="27"/>
              <w:rPr>
                <w:rFonts w:eastAsia="Calibri"/>
                <w:sz w:val="20"/>
                <w:szCs w:val="20"/>
              </w:rPr>
            </w:pPr>
          </w:p>
        </w:tc>
      </w:tr>
      <w:tr w:rsidR="00FD1E1D" w14:paraId="2E0C3F3A" w14:textId="77777777">
        <w:tc>
          <w:tcPr>
            <w:tcW w:w="1525" w:type="dxa"/>
          </w:tcPr>
          <w:p w14:paraId="6244586E"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30166D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9.</w:t>
            </w:r>
          </w:p>
          <w:p w14:paraId="17D407DA"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A1: Al1 is preferred due to the better </w:t>
            </w:r>
            <w:r>
              <w:rPr>
                <w:rFonts w:eastAsia="SimSun" w:hint="eastAsia"/>
                <w:sz w:val="20"/>
                <w:szCs w:val="20"/>
                <w:lang w:val="en-US"/>
              </w:rPr>
              <w:t>flexibility.</w:t>
            </w:r>
          </w:p>
          <w:p w14:paraId="3C3DE879"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FD1E1D" w14:paraId="7956D236" w14:textId="77777777">
        <w:tc>
          <w:tcPr>
            <w:tcW w:w="1525" w:type="dxa"/>
          </w:tcPr>
          <w:p w14:paraId="26E262AC"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5F028B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FD1E1D" w14:paraId="75AE509C" w14:textId="77777777">
        <w:tc>
          <w:tcPr>
            <w:tcW w:w="1525" w:type="dxa"/>
          </w:tcPr>
          <w:p w14:paraId="12CB6ABD" w14:textId="77777777" w:rsidR="00FD1E1D" w:rsidRDefault="00C75926">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20CA97B9" w14:textId="77777777" w:rsidR="00FD1E1D" w:rsidRDefault="00C75926">
            <w:pPr>
              <w:pStyle w:val="BodyText"/>
              <w:spacing w:after="0"/>
              <w:ind w:right="27"/>
              <w:rPr>
                <w:sz w:val="20"/>
                <w:szCs w:val="20"/>
                <w:lang w:val="en-US"/>
              </w:rPr>
            </w:pPr>
            <w:r>
              <w:rPr>
                <w:sz w:val="20"/>
                <w:szCs w:val="20"/>
                <w:lang w:val="en-US"/>
              </w:rPr>
              <w:t>Question 1: We support Alt1 and Alt2.</w:t>
            </w:r>
          </w:p>
          <w:p w14:paraId="172B5D7D" w14:textId="77777777" w:rsidR="00FD1E1D" w:rsidRDefault="00C75926">
            <w:pPr>
              <w:pStyle w:val="BodyText"/>
              <w:spacing w:after="0"/>
              <w:ind w:right="27"/>
              <w:rPr>
                <w:rFonts w:eastAsia="Calibri"/>
                <w:sz w:val="20"/>
                <w:szCs w:val="20"/>
                <w:lang w:val="en-US"/>
              </w:rPr>
            </w:pPr>
            <w:r>
              <w:rPr>
                <w:sz w:val="20"/>
                <w:szCs w:val="20"/>
                <w:lang w:val="en-US"/>
              </w:rPr>
              <w:t>Question 2: Similar view as Nokia</w:t>
            </w:r>
          </w:p>
        </w:tc>
      </w:tr>
      <w:tr w:rsidR="00FD1E1D" w14:paraId="0D41E3CB" w14:textId="77777777">
        <w:tc>
          <w:tcPr>
            <w:tcW w:w="1525" w:type="dxa"/>
          </w:tcPr>
          <w:p w14:paraId="3B576676" w14:textId="77777777" w:rsidR="00FD1E1D" w:rsidRDefault="00C75926">
            <w:pPr>
              <w:pStyle w:val="BodyText"/>
              <w:spacing w:after="0"/>
              <w:ind w:right="27"/>
              <w:rPr>
                <w:rFonts w:eastAsia="Calibri"/>
                <w:sz w:val="20"/>
                <w:szCs w:val="20"/>
                <w:lang w:val="en-US"/>
              </w:rPr>
            </w:pPr>
            <w:r>
              <w:rPr>
                <w:rFonts w:eastAsia="Calibri"/>
                <w:sz w:val="20"/>
                <w:szCs w:val="20"/>
                <w:lang w:val="en-US"/>
              </w:rPr>
              <w:t>Apple</w:t>
            </w:r>
          </w:p>
        </w:tc>
        <w:tc>
          <w:tcPr>
            <w:tcW w:w="7560" w:type="dxa"/>
          </w:tcPr>
          <w:p w14:paraId="23028506" w14:textId="77777777" w:rsidR="00FD1E1D" w:rsidRDefault="00C75926">
            <w:pPr>
              <w:pStyle w:val="BodyText"/>
              <w:spacing w:after="0"/>
              <w:ind w:right="27"/>
              <w:rPr>
                <w:rFonts w:eastAsia="Calibri"/>
                <w:sz w:val="20"/>
                <w:szCs w:val="20"/>
                <w:lang w:val="en-US"/>
              </w:rPr>
            </w:pPr>
            <w:r>
              <w:rPr>
                <w:rFonts w:eastAsia="Calibri"/>
                <w:sz w:val="20"/>
                <w:szCs w:val="20"/>
                <w:lang w:val="en-US"/>
              </w:rPr>
              <w:t xml:space="preserve">We are fine with </w:t>
            </w:r>
            <w:r>
              <w:rPr>
                <w:rFonts w:eastAsia="Calibri"/>
                <w:sz w:val="20"/>
                <w:szCs w:val="20"/>
                <w:lang w:val="en-US"/>
              </w:rPr>
              <w:t>proposal 9</w:t>
            </w:r>
          </w:p>
          <w:p w14:paraId="32B60DF3" w14:textId="77777777" w:rsidR="00FD1E1D" w:rsidRDefault="00C75926">
            <w:pPr>
              <w:pStyle w:val="BodyText"/>
              <w:spacing w:after="0"/>
              <w:ind w:right="27"/>
              <w:rPr>
                <w:rFonts w:eastAsia="Calibri"/>
                <w:sz w:val="20"/>
                <w:szCs w:val="20"/>
                <w:lang w:val="en-US"/>
              </w:rPr>
            </w:pPr>
            <w:r>
              <w:rPr>
                <w:rFonts w:eastAsia="Calibri"/>
                <w:sz w:val="20"/>
                <w:szCs w:val="20"/>
                <w:lang w:val="en-US"/>
              </w:rPr>
              <w:t>Alt-1. Simple way of signaling N_RB to accommodate different UE types</w:t>
            </w:r>
          </w:p>
        </w:tc>
      </w:tr>
      <w:tr w:rsidR="00FD1E1D" w14:paraId="426EAB78" w14:textId="77777777">
        <w:tc>
          <w:tcPr>
            <w:tcW w:w="1525" w:type="dxa"/>
          </w:tcPr>
          <w:p w14:paraId="33CCA549" w14:textId="77777777" w:rsidR="00FD1E1D" w:rsidRDefault="00C75926">
            <w:pPr>
              <w:pStyle w:val="BodyText"/>
              <w:spacing w:after="0"/>
              <w:ind w:right="27"/>
              <w:rPr>
                <w:rFonts w:eastAsia="Calibri"/>
                <w:lang w:val="en-US"/>
              </w:rPr>
            </w:pPr>
            <w:r>
              <w:rPr>
                <w:rFonts w:eastAsia="Calibri"/>
                <w:sz w:val="20"/>
                <w:szCs w:val="20"/>
                <w:lang w:val="de-DE"/>
              </w:rPr>
              <w:t>Intel</w:t>
            </w:r>
          </w:p>
        </w:tc>
        <w:tc>
          <w:tcPr>
            <w:tcW w:w="7560" w:type="dxa"/>
          </w:tcPr>
          <w:p w14:paraId="4CEDA062" w14:textId="77777777" w:rsidR="00FD1E1D" w:rsidRDefault="00C75926">
            <w:pPr>
              <w:pStyle w:val="BodyText"/>
              <w:spacing w:after="0"/>
              <w:ind w:right="27"/>
              <w:rPr>
                <w:sz w:val="20"/>
                <w:szCs w:val="20"/>
                <w:lang w:val="en-US"/>
              </w:rPr>
            </w:pPr>
            <w:r>
              <w:rPr>
                <w:sz w:val="20"/>
                <w:szCs w:val="20"/>
                <w:lang w:val="en-US"/>
              </w:rPr>
              <w:t xml:space="preserve">Q1: We support Alt.1, which allows to achieve </w:t>
            </w:r>
            <w:proofErr w:type="gramStart"/>
            <w:r>
              <w:rPr>
                <w:sz w:val="20"/>
                <w:szCs w:val="20"/>
                <w:lang w:val="en-US"/>
              </w:rPr>
              <w:t>an</w:t>
            </w:r>
            <w:proofErr w:type="gramEnd"/>
            <w:r>
              <w:rPr>
                <w:sz w:val="20"/>
                <w:szCs w:val="20"/>
                <w:lang w:val="en-US"/>
              </w:rPr>
              <w:t xml:space="preserve"> higher level of flexibility.</w:t>
            </w:r>
          </w:p>
          <w:p w14:paraId="532EB8A6" w14:textId="77777777" w:rsidR="00FD1E1D" w:rsidRDefault="00C75926">
            <w:pPr>
              <w:pStyle w:val="BodyText"/>
              <w:spacing w:after="0"/>
              <w:ind w:right="27"/>
              <w:rPr>
                <w:rFonts w:eastAsia="Calibri"/>
                <w:lang w:val="en-US"/>
              </w:rPr>
            </w:pPr>
            <w:r>
              <w:rPr>
                <w:sz w:val="20"/>
                <w:szCs w:val="20"/>
                <w:lang w:val="en-US"/>
              </w:rPr>
              <w:t xml:space="preserve">Q2: We believe that for initial access, mechanism to indicate different number of RBs may </w:t>
            </w:r>
            <w:r>
              <w:rPr>
                <w:sz w:val="20"/>
                <w:szCs w:val="20"/>
                <w:lang w:val="en-US"/>
              </w:rPr>
              <w:t xml:space="preserve">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w:t>
            </w:r>
            <w:r>
              <w:rPr>
                <w:sz w:val="20"/>
                <w:szCs w:val="20"/>
                <w:lang w:val="en-US"/>
              </w:rPr>
              <w:t xml:space="preserve">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w:t>
            </w:r>
            <w:proofErr w:type="spellStart"/>
            <w:r>
              <w:rPr>
                <w:sz w:val="20"/>
                <w:szCs w:val="20"/>
                <w:lang w:val="en-US"/>
              </w:rPr>
              <w:t>gNB</w:t>
            </w:r>
            <w:proofErr w:type="spellEnd"/>
            <w:r>
              <w:rPr>
                <w:sz w:val="20"/>
                <w:szCs w:val="20"/>
                <w:lang w:val="en-US"/>
              </w:rPr>
              <w:t xml:space="preserve"> makes wrong assumption the related loss may be quite substantial. We believe that this point is worth discussion within RAN1.</w:t>
            </w:r>
          </w:p>
        </w:tc>
      </w:tr>
      <w:tr w:rsidR="00FD1E1D" w14:paraId="68E2DCC6" w14:textId="77777777">
        <w:tc>
          <w:tcPr>
            <w:tcW w:w="1525" w:type="dxa"/>
          </w:tcPr>
          <w:p w14:paraId="2AB4FB67" w14:textId="77777777" w:rsidR="00FD1E1D" w:rsidRDefault="00C75926">
            <w:pPr>
              <w:pStyle w:val="BodyText"/>
              <w:spacing w:after="0"/>
              <w:ind w:right="27"/>
              <w:rPr>
                <w:rFonts w:eastAsia="Calibri"/>
                <w:lang w:val="de-DE"/>
              </w:rPr>
            </w:pPr>
            <w:r>
              <w:rPr>
                <w:rFonts w:eastAsia="Calibri"/>
                <w:lang w:val="en-US"/>
              </w:rPr>
              <w:t>C</w:t>
            </w:r>
            <w:r>
              <w:rPr>
                <w:rFonts w:eastAsia="Calibri"/>
                <w:lang w:val="en-US"/>
              </w:rPr>
              <w:t>ATT</w:t>
            </w:r>
          </w:p>
        </w:tc>
        <w:tc>
          <w:tcPr>
            <w:tcW w:w="7560" w:type="dxa"/>
          </w:tcPr>
          <w:p w14:paraId="7C1D6BF7" w14:textId="77777777" w:rsidR="00FD1E1D" w:rsidRDefault="00C75926">
            <w:pPr>
              <w:pStyle w:val="BodyText"/>
              <w:spacing w:after="0"/>
              <w:ind w:right="27"/>
              <w:rPr>
                <w:rFonts w:eastAsia="Calibri"/>
                <w:lang w:val="en-US"/>
              </w:rPr>
            </w:pPr>
            <w:r>
              <w:rPr>
                <w:rFonts w:eastAsia="Calibri"/>
                <w:lang w:val="en-US"/>
              </w:rPr>
              <w:t>Q1: We support alt1 and ok with alt</w:t>
            </w:r>
            <w:proofErr w:type="gramStart"/>
            <w:r>
              <w:rPr>
                <w:rFonts w:eastAsia="Calibri"/>
                <w:lang w:val="en-US"/>
              </w:rPr>
              <w:t>3 .</w:t>
            </w:r>
            <w:proofErr w:type="gramEnd"/>
          </w:p>
          <w:p w14:paraId="0FC3E2DC" w14:textId="77777777" w:rsidR="00FD1E1D" w:rsidRDefault="00C75926">
            <w:pPr>
              <w:pStyle w:val="BodyText"/>
              <w:spacing w:after="0"/>
              <w:ind w:right="27"/>
              <w:rPr>
                <w:rFonts w:eastAsia="Calibri"/>
                <w:lang w:val="en-US"/>
              </w:rPr>
            </w:pPr>
            <w:r>
              <w:rPr>
                <w:rFonts w:eastAsia="Calibri"/>
                <w:lang w:val="en-US"/>
              </w:rPr>
              <w:t>Q2: We think it is beneficial to support a mechanism to indicate a different number of RBs for different UEs during initial access vs after initial access.</w:t>
            </w:r>
          </w:p>
        </w:tc>
      </w:tr>
      <w:tr w:rsidR="00FD1E1D" w14:paraId="02A9FC1A" w14:textId="77777777">
        <w:tc>
          <w:tcPr>
            <w:tcW w:w="1525" w:type="dxa"/>
          </w:tcPr>
          <w:p w14:paraId="623C8360" w14:textId="77777777" w:rsidR="00FD1E1D" w:rsidRDefault="00C75926">
            <w:pPr>
              <w:pStyle w:val="BodyText"/>
              <w:spacing w:after="0"/>
              <w:ind w:right="27"/>
              <w:rPr>
                <w:rFonts w:eastAsia="Calibri"/>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88E5D9"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0CE685DC" w14:textId="77777777" w:rsidR="00FD1E1D" w:rsidRDefault="00C75926">
            <w:pPr>
              <w:pStyle w:val="BodyText"/>
              <w:spacing w:after="0"/>
              <w:ind w:right="27"/>
              <w:rPr>
                <w:rFonts w:eastAsia="Calibri"/>
                <w:lang w:val="en-US"/>
              </w:rPr>
            </w:pPr>
            <w:r>
              <w:rPr>
                <w:rFonts w:eastAsia="Yu Mincho" w:hint="eastAsia"/>
                <w:sz w:val="20"/>
                <w:szCs w:val="20"/>
                <w:lang w:eastAsia="ja-JP"/>
              </w:rPr>
              <w:t>Q</w:t>
            </w:r>
            <w:r>
              <w:rPr>
                <w:rFonts w:eastAsia="Yu Mincho"/>
                <w:sz w:val="20"/>
                <w:szCs w:val="20"/>
                <w:lang w:eastAsia="ja-JP"/>
              </w:rPr>
              <w:t>2: No. We think the in</w:t>
            </w:r>
            <w:r>
              <w:rPr>
                <w:rFonts w:eastAsia="Yu Mincho"/>
                <w:sz w:val="20"/>
                <w:szCs w:val="20"/>
                <w:lang w:eastAsia="ja-JP"/>
              </w:rPr>
              <w:t xml:space="preserve">dication of different number of RBs for different UEs is not needed for initial access. </w:t>
            </w:r>
          </w:p>
        </w:tc>
      </w:tr>
      <w:tr w:rsidR="00FD1E1D" w14:paraId="6A5782CB" w14:textId="77777777">
        <w:tc>
          <w:tcPr>
            <w:tcW w:w="1525" w:type="dxa"/>
          </w:tcPr>
          <w:p w14:paraId="4E39273E"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1A35F67" w14:textId="77777777" w:rsidR="00FD1E1D" w:rsidRDefault="00C75926">
            <w:pPr>
              <w:pStyle w:val="BodyText"/>
              <w:spacing w:after="0"/>
              <w:ind w:right="27"/>
              <w:rPr>
                <w:rFonts w:eastAsia="Calibri"/>
                <w:lang w:val="en-US"/>
              </w:rPr>
            </w:pPr>
            <w:r>
              <w:rPr>
                <w:rFonts w:eastAsia="Calibri"/>
                <w:lang w:val="en-US"/>
              </w:rPr>
              <w:t>Question 1: we support Alt 1</w:t>
            </w:r>
          </w:p>
          <w:p w14:paraId="738FAFC8" w14:textId="77777777" w:rsidR="00FD1E1D" w:rsidRDefault="00C75926">
            <w:pPr>
              <w:pStyle w:val="BodyText"/>
              <w:spacing w:after="0"/>
              <w:ind w:right="27"/>
              <w:rPr>
                <w:rFonts w:eastAsia="Yu Mincho"/>
                <w:lang w:eastAsia="ja-JP"/>
              </w:rPr>
            </w:pPr>
            <w:r>
              <w:rPr>
                <w:rFonts w:eastAsia="Calibri"/>
                <w:lang w:val="en-US"/>
              </w:rPr>
              <w:t xml:space="preserve">Question 2: the motivation to support different number of RBs used by different UEs is to </w:t>
            </w:r>
            <w:proofErr w:type="gramStart"/>
            <w:r>
              <w:rPr>
                <w:rFonts w:eastAsia="Calibri"/>
                <w:lang w:val="en-US"/>
              </w:rPr>
              <w:t>more efficiently use</w:t>
            </w:r>
            <w:proofErr w:type="gramEnd"/>
            <w:r>
              <w:rPr>
                <w:rFonts w:eastAsia="Calibri"/>
                <w:lang w:val="en-US"/>
              </w:rPr>
              <w:t xml:space="preserve"> the 16 </w:t>
            </w:r>
            <w:r>
              <w:rPr>
                <w:rFonts w:eastAsia="Calibri"/>
                <w:lang w:val="en-US"/>
              </w:rPr>
              <w:t>common PUCCH resource. Without this mechanism, if N_RB is assigned the max N_RB as discussed in section 2, there may not be enough RBs for total 16 resources, as pointed by some contributions. If we choose some smaller value of N_RB, it will hurt coverage.</w:t>
            </w:r>
          </w:p>
        </w:tc>
      </w:tr>
      <w:tr w:rsidR="00FD1E1D" w14:paraId="54A6B6BF" w14:textId="77777777">
        <w:tc>
          <w:tcPr>
            <w:tcW w:w="1525" w:type="dxa"/>
          </w:tcPr>
          <w:p w14:paraId="3A4183C8" w14:textId="77777777" w:rsidR="00FD1E1D" w:rsidRDefault="00C75926">
            <w:pPr>
              <w:pStyle w:val="BodyText"/>
              <w:spacing w:after="0"/>
              <w:ind w:right="27"/>
              <w:rPr>
                <w:rFonts w:eastAsia="Yu Mincho"/>
                <w:lang w:val="de-DE" w:eastAsia="ja-JP"/>
              </w:rPr>
            </w:pPr>
            <w:r>
              <w:rPr>
                <w:rFonts w:eastAsia="Calibri"/>
              </w:rPr>
              <w:t xml:space="preserve">Samsung </w:t>
            </w:r>
          </w:p>
        </w:tc>
        <w:tc>
          <w:tcPr>
            <w:tcW w:w="7560" w:type="dxa"/>
          </w:tcPr>
          <w:p w14:paraId="7E6967EB" w14:textId="77777777" w:rsidR="00FD1E1D" w:rsidRDefault="00C75926">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 xml:space="preserve">can be further discussed after progress for Q 2, </w:t>
            </w:r>
            <w:proofErr w:type="gramStart"/>
            <w:r>
              <w:rPr>
                <w:sz w:val="20"/>
                <w:szCs w:val="20"/>
                <w:lang w:val="en-US"/>
              </w:rPr>
              <w:t>i.e.</w:t>
            </w:r>
            <w:proofErr w:type="gramEnd"/>
            <w:r>
              <w:rPr>
                <w:sz w:val="20"/>
                <w:szCs w:val="20"/>
                <w:lang w:val="en-US"/>
              </w:rPr>
              <w:t xml:space="preserv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w:t>
            </w:r>
            <w:r>
              <w:rPr>
                <w:sz w:val="20"/>
                <w:szCs w:val="20"/>
                <w:lang w:val="en-US"/>
              </w:rPr>
              <w:t>cation is supported</w:t>
            </w:r>
            <w:proofErr w:type="gramStart"/>
            <w:r>
              <w:rPr>
                <w:sz w:val="20"/>
                <w:szCs w:val="20"/>
                <w:lang w:val="en-US"/>
              </w:rPr>
              <w:t>, ,</w:t>
            </w:r>
            <w:proofErr w:type="gramEnd"/>
            <w:r>
              <w:rPr>
                <w:sz w:val="20"/>
                <w:szCs w:val="20"/>
                <w:lang w:val="en-US"/>
              </w:rPr>
              <w:t xml:space="preserve"> Alt-3 or Alt 4 (a new alternative not listed above) is </w:t>
            </w:r>
            <w:proofErr w:type="spellStart"/>
            <w:r>
              <w:rPr>
                <w:sz w:val="20"/>
                <w:szCs w:val="20"/>
                <w:lang w:val="en-US"/>
              </w:rPr>
              <w:t>beneifical</w:t>
            </w:r>
            <w:proofErr w:type="spellEnd"/>
            <w:r>
              <w:rPr>
                <w:sz w:val="20"/>
                <w:szCs w:val="20"/>
                <w:lang w:val="en-US"/>
              </w:rPr>
              <w:t xml:space="preserve">. </w:t>
            </w:r>
          </w:p>
          <w:p w14:paraId="2CC4A187" w14:textId="77777777" w:rsidR="00FD1E1D" w:rsidRDefault="00C75926">
            <w:pPr>
              <w:pStyle w:val="BodyText"/>
              <w:spacing w:after="0"/>
              <w:ind w:right="27"/>
              <w:rPr>
                <w:sz w:val="20"/>
                <w:szCs w:val="20"/>
                <w:lang w:val="en-US"/>
              </w:rPr>
            </w:pPr>
            <w:r>
              <w:rPr>
                <w:sz w:val="20"/>
                <w:szCs w:val="20"/>
                <w:lang w:val="en-US"/>
              </w:rPr>
              <w:t xml:space="preserve">Alt-4: N_RB is predefined by specification for each </w:t>
            </w:r>
            <w:proofErr w:type="gramStart"/>
            <w:r>
              <w:rPr>
                <w:sz w:val="20"/>
                <w:szCs w:val="20"/>
                <w:lang w:val="en-US"/>
              </w:rPr>
              <w:t>SCS, and</w:t>
            </w:r>
            <w:proofErr w:type="gramEnd"/>
            <w:r>
              <w:rPr>
                <w:sz w:val="20"/>
                <w:szCs w:val="20"/>
                <w:lang w:val="en-US"/>
              </w:rPr>
              <w:t xml:space="preserve"> is possibly different for different PUCCH resource within a row of the PUCCH configuration table.   </w:t>
            </w:r>
          </w:p>
          <w:p w14:paraId="0E7574F7" w14:textId="77777777" w:rsidR="00FD1E1D" w:rsidRDefault="00FD1E1D">
            <w:pPr>
              <w:pStyle w:val="BodyText"/>
              <w:spacing w:after="0"/>
              <w:ind w:right="27"/>
              <w:rPr>
                <w:sz w:val="20"/>
                <w:szCs w:val="20"/>
                <w:lang w:val="en-US"/>
              </w:rPr>
            </w:pPr>
          </w:p>
          <w:p w14:paraId="4B14CEB1" w14:textId="77777777" w:rsidR="00FD1E1D" w:rsidRDefault="00C75926">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w:t>
            </w:r>
            <w:proofErr w:type="spellStart"/>
            <w:r>
              <w:rPr>
                <w:sz w:val="20"/>
                <w:szCs w:val="20"/>
                <w:lang w:val="en-US"/>
              </w:rPr>
              <w:t>gNB</w:t>
            </w:r>
            <w:proofErr w:type="spellEnd"/>
            <w:r>
              <w:rPr>
                <w:sz w:val="20"/>
                <w:szCs w:val="20"/>
                <w:lang w:val="en-US"/>
              </w:rPr>
              <w:t xml:space="preserve"> may have to configure the largest number. Considering the maximum power for different power class is very </w:t>
            </w:r>
            <w:r>
              <w:rPr>
                <w:sz w:val="20"/>
                <w:szCs w:val="20"/>
                <w:lang w:val="en-US"/>
              </w:rPr>
              <w:t xml:space="preserve">different (resulting in very different number of PRBs), the transmission efficiency would be very low. </w:t>
            </w:r>
          </w:p>
          <w:p w14:paraId="784A4785" w14:textId="77777777" w:rsidR="00FD1E1D" w:rsidRDefault="00C75926">
            <w:pPr>
              <w:pStyle w:val="BodyText"/>
              <w:spacing w:after="0"/>
              <w:ind w:right="27"/>
              <w:rPr>
                <w:rFonts w:eastAsia="Calibri"/>
                <w:lang w:val="en-US"/>
              </w:rPr>
            </w:pPr>
            <w:proofErr w:type="spellStart"/>
            <w:r>
              <w:rPr>
                <w:sz w:val="20"/>
                <w:szCs w:val="20"/>
                <w:lang w:val="en-US"/>
              </w:rPr>
              <w:t>gNB</w:t>
            </w:r>
            <w:proofErr w:type="spellEnd"/>
            <w:r>
              <w:rPr>
                <w:sz w:val="20"/>
                <w:szCs w:val="20"/>
                <w:lang w:val="en-US"/>
              </w:rPr>
              <w:t xml:space="preserve"> can indicate UE-specific number of PRBs, </w:t>
            </w:r>
            <w:proofErr w:type="gramStart"/>
            <w:r>
              <w:rPr>
                <w:sz w:val="20"/>
                <w:szCs w:val="20"/>
                <w:lang w:val="en-US"/>
              </w:rPr>
              <w:t>e.g.</w:t>
            </w:r>
            <w:proofErr w:type="gramEnd"/>
            <w:r>
              <w:rPr>
                <w:sz w:val="20"/>
                <w:szCs w:val="20"/>
                <w:lang w:val="en-US"/>
              </w:rPr>
              <w:t xml:space="preserve"> by reserved bit field in PDCCH scheduling Msg 4, or by indicating a PRI (if different PUCCH resource i</w:t>
            </w:r>
            <w:r>
              <w:rPr>
                <w:sz w:val="20"/>
                <w:szCs w:val="20"/>
                <w:lang w:val="en-US"/>
              </w:rPr>
              <w:t>ndex within a row can be associated with different number of PRBs as provided in Alt.4 above).</w:t>
            </w:r>
          </w:p>
        </w:tc>
      </w:tr>
      <w:tr w:rsidR="00FD1E1D" w14:paraId="4582FF7A" w14:textId="77777777">
        <w:tc>
          <w:tcPr>
            <w:tcW w:w="1525" w:type="dxa"/>
          </w:tcPr>
          <w:p w14:paraId="1ABD99ED" w14:textId="77777777" w:rsidR="00FD1E1D" w:rsidRDefault="00C75926">
            <w:pPr>
              <w:pStyle w:val="BodyText"/>
              <w:spacing w:after="0"/>
              <w:ind w:right="27"/>
              <w:rPr>
                <w:rFonts w:eastAsia="Calibri"/>
              </w:rPr>
            </w:pPr>
            <w:r>
              <w:rPr>
                <w:rFonts w:eastAsia="Yu Mincho" w:hint="eastAsia"/>
                <w:sz w:val="20"/>
                <w:szCs w:val="20"/>
                <w:lang w:val="de-DE" w:eastAsia="ja-JP"/>
              </w:rPr>
              <w:lastRenderedPageBreak/>
              <w:t>OPPO</w:t>
            </w:r>
          </w:p>
        </w:tc>
        <w:tc>
          <w:tcPr>
            <w:tcW w:w="7560" w:type="dxa"/>
          </w:tcPr>
          <w:p w14:paraId="76C6D915" w14:textId="77777777" w:rsidR="00FD1E1D" w:rsidRDefault="00C75926">
            <w:pPr>
              <w:pStyle w:val="BodyText"/>
              <w:spacing w:after="0"/>
              <w:ind w:right="27"/>
              <w:rPr>
                <w:rFonts w:eastAsia="Calibri"/>
                <w:lang w:val="en-US"/>
              </w:rPr>
            </w:pPr>
            <w:r>
              <w:rPr>
                <w:rFonts w:eastAsia="Times New Roman"/>
                <w:sz w:val="20"/>
                <w:szCs w:val="20"/>
                <w:lang w:eastAsia="en-US"/>
              </w:rPr>
              <w:t xml:space="preserve">Alt-1 and Alt-2 are fine with us. Alt-2 follows R15 principle, while Alt1 gives more flexibility. </w:t>
            </w:r>
          </w:p>
        </w:tc>
      </w:tr>
      <w:tr w:rsidR="00FD1E1D" w14:paraId="6E8F42AC" w14:textId="77777777">
        <w:tc>
          <w:tcPr>
            <w:tcW w:w="1525" w:type="dxa"/>
          </w:tcPr>
          <w:p w14:paraId="4D8FC71B" w14:textId="77777777" w:rsidR="00FD1E1D" w:rsidRDefault="00C75926">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1FD64435" w14:textId="77777777" w:rsidR="00FD1E1D" w:rsidRDefault="00C75926">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w:t>
            </w:r>
            <w:r>
              <w:rPr>
                <w:rFonts w:eastAsia="Malgun Gothic"/>
                <w:sz w:val="20"/>
                <w:lang w:val="en-US" w:eastAsia="ko-KR"/>
              </w:rPr>
              <w:t>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7A036038" w14:textId="77777777" w:rsidR="00FD1E1D" w:rsidRDefault="00C75926">
            <w:pPr>
              <w:pStyle w:val="BodyText"/>
              <w:spacing w:after="0"/>
              <w:ind w:right="27"/>
              <w:rPr>
                <w:rFonts w:eastAsia="Times New Roman"/>
                <w:lang w:eastAsia="en-US"/>
              </w:rPr>
            </w:pPr>
            <w:r>
              <w:rPr>
                <w:rFonts w:eastAsia="Malgun Gothic"/>
                <w:sz w:val="20"/>
                <w:lang w:val="en-US" w:eastAsia="ko-KR"/>
              </w:rPr>
              <w:t xml:space="preserve">Q2: Considering the different capabilities and geometry of UE, it can be </w:t>
            </w:r>
            <w:r>
              <w:rPr>
                <w:rFonts w:eastAsia="Malgun Gothic"/>
                <w:sz w:val="20"/>
                <w:lang w:val="en-US" w:eastAsia="ko-KR"/>
              </w:rPr>
              <w:t>beneficial to configure PUCCH resources with different numbers of RB. The mechanism to indicate the PUCCH resources with the appropriate number of RBs for the UE requires further discussion with capability signaling during initial access.</w:t>
            </w:r>
          </w:p>
        </w:tc>
      </w:tr>
      <w:tr w:rsidR="00FD1E1D" w14:paraId="100EB0E6" w14:textId="77777777">
        <w:tc>
          <w:tcPr>
            <w:tcW w:w="1525" w:type="dxa"/>
          </w:tcPr>
          <w:p w14:paraId="08FDA3EB" w14:textId="77777777" w:rsidR="00FD1E1D" w:rsidRDefault="00C75926">
            <w:pPr>
              <w:pStyle w:val="BodyText"/>
              <w:spacing w:after="0"/>
              <w:ind w:right="27"/>
              <w:rPr>
                <w:rFonts w:eastAsia="Malgun Gothic"/>
                <w:lang w:val="en-US" w:eastAsia="ko-KR"/>
              </w:rPr>
            </w:pPr>
            <w:r>
              <w:rPr>
                <w:rFonts w:eastAsia="Calibri"/>
                <w:sz w:val="20"/>
                <w:szCs w:val="20"/>
                <w:lang w:val="de-DE"/>
              </w:rPr>
              <w:t xml:space="preserve">Futurewei </w:t>
            </w:r>
          </w:p>
        </w:tc>
        <w:tc>
          <w:tcPr>
            <w:tcW w:w="7560" w:type="dxa"/>
          </w:tcPr>
          <w:p w14:paraId="05862359" w14:textId="77777777" w:rsidR="00FD1E1D" w:rsidRDefault="00C75926">
            <w:pPr>
              <w:pStyle w:val="BodyText"/>
              <w:spacing w:after="0"/>
              <w:ind w:right="27"/>
              <w:rPr>
                <w:rFonts w:eastAsia="Calibri"/>
                <w:sz w:val="20"/>
                <w:szCs w:val="20"/>
                <w:lang w:val="en-US"/>
              </w:rPr>
            </w:pPr>
            <w:r>
              <w:rPr>
                <w:rFonts w:eastAsia="Calibri"/>
                <w:sz w:val="20"/>
                <w:szCs w:val="20"/>
                <w:lang w:val="en-US"/>
              </w:rPr>
              <w:t>We ar</w:t>
            </w:r>
            <w:r>
              <w:rPr>
                <w:rFonts w:eastAsia="Calibri"/>
                <w:sz w:val="20"/>
                <w:szCs w:val="20"/>
                <w:lang w:val="en-US"/>
              </w:rPr>
              <w:t xml:space="preserve">e ok with Proposal 9. </w:t>
            </w:r>
          </w:p>
          <w:p w14:paraId="0606D0EC" w14:textId="77777777" w:rsidR="00FD1E1D" w:rsidRDefault="00C75926">
            <w:pPr>
              <w:pStyle w:val="BodyText"/>
              <w:spacing w:after="0"/>
              <w:ind w:right="27"/>
              <w:rPr>
                <w:rFonts w:eastAsia="Calibri"/>
                <w:sz w:val="20"/>
                <w:szCs w:val="20"/>
                <w:lang w:val="en-US"/>
              </w:rPr>
            </w:pPr>
            <w:r>
              <w:rPr>
                <w:rFonts w:eastAsia="Calibri"/>
                <w:sz w:val="20"/>
                <w:szCs w:val="20"/>
                <w:lang w:val="en-US"/>
              </w:rPr>
              <w:t xml:space="preserve">Q1: We prefer Alt-1 for better flexibility. </w:t>
            </w:r>
          </w:p>
          <w:p w14:paraId="4E899B11" w14:textId="77777777" w:rsidR="00FD1E1D" w:rsidRDefault="00C75926">
            <w:pPr>
              <w:pStyle w:val="BodyText"/>
              <w:spacing w:after="0"/>
              <w:ind w:right="27"/>
              <w:rPr>
                <w:rFonts w:eastAsia="Malgun Gothic"/>
                <w:lang w:val="en-US" w:eastAsia="ko-KR"/>
              </w:rPr>
            </w:pPr>
            <w:r>
              <w:rPr>
                <w:rFonts w:eastAsia="Calibri"/>
                <w:sz w:val="20"/>
                <w:szCs w:val="20"/>
                <w:lang w:val="en-US"/>
              </w:rPr>
              <w:t xml:space="preserve">Q2: We assume that </w:t>
            </w:r>
            <w:r>
              <w:rPr>
                <w:rFonts w:eastAsia="Calibri"/>
                <w:sz w:val="20"/>
                <w:szCs w:val="20"/>
              </w:rPr>
              <w:t xml:space="preserve">UE-specific indication during initial access is beneficial for power consumption. If this is the case, we are fine with the proposals in [9] and [16]. </w:t>
            </w:r>
          </w:p>
        </w:tc>
      </w:tr>
      <w:tr w:rsidR="00FD1E1D" w14:paraId="06A819DB" w14:textId="77777777">
        <w:tc>
          <w:tcPr>
            <w:tcW w:w="1525" w:type="dxa"/>
            <w:shd w:val="clear" w:color="auto" w:fill="00B0F0"/>
          </w:tcPr>
          <w:p w14:paraId="1EA5133E" w14:textId="77777777" w:rsidR="00FD1E1D" w:rsidRDefault="00C75926">
            <w:pPr>
              <w:pStyle w:val="BodyText"/>
              <w:spacing w:after="0"/>
              <w:ind w:right="27"/>
              <w:rPr>
                <w:rFonts w:eastAsia="Calibri"/>
                <w:sz w:val="20"/>
                <w:lang w:val="de-DE"/>
              </w:rPr>
            </w:pPr>
            <w:r>
              <w:rPr>
                <w:rFonts w:eastAsia="Calibri"/>
                <w:sz w:val="20"/>
                <w:lang w:val="de-DE"/>
              </w:rPr>
              <w:t>Moderator</w:t>
            </w:r>
          </w:p>
        </w:tc>
        <w:tc>
          <w:tcPr>
            <w:tcW w:w="7560" w:type="dxa"/>
          </w:tcPr>
          <w:p w14:paraId="3DDFE107" w14:textId="77777777" w:rsidR="00FD1E1D" w:rsidRDefault="00C75926">
            <w:pPr>
              <w:pStyle w:val="BodyText"/>
              <w:spacing w:after="0"/>
              <w:ind w:right="27"/>
              <w:rPr>
                <w:rFonts w:eastAsia="Calibri"/>
                <w:sz w:val="20"/>
                <w:lang w:val="en-US"/>
              </w:rPr>
            </w:pPr>
            <w:r>
              <w:rPr>
                <w:rFonts w:eastAsia="Calibri"/>
                <w:sz w:val="20"/>
                <w:lang w:val="en-US"/>
              </w:rPr>
              <w:t>Please</w:t>
            </w:r>
            <w:r>
              <w:rPr>
                <w:rFonts w:eastAsia="Calibri"/>
                <w:sz w:val="20"/>
                <w:lang w:val="en-US"/>
              </w:rPr>
              <w:t xml:space="preserve"> continue to discuss</w:t>
            </w:r>
          </w:p>
          <w:p w14:paraId="50C8A987" w14:textId="77777777" w:rsidR="00FD1E1D" w:rsidRDefault="00FD1E1D">
            <w:pPr>
              <w:pStyle w:val="BodyText"/>
              <w:spacing w:after="0"/>
              <w:ind w:right="27"/>
              <w:rPr>
                <w:rFonts w:eastAsia="Calibri"/>
                <w:sz w:val="20"/>
                <w:lang w:val="en-US"/>
              </w:rPr>
            </w:pPr>
          </w:p>
          <w:p w14:paraId="3D1C6DAB" w14:textId="77777777" w:rsidR="00FD1E1D" w:rsidRDefault="00C75926">
            <w:pPr>
              <w:pStyle w:val="BodyText"/>
              <w:spacing w:after="0"/>
              <w:ind w:right="27"/>
              <w:rPr>
                <w:rFonts w:eastAsia="Calibri"/>
                <w:sz w:val="20"/>
                <w:lang w:val="en-US"/>
              </w:rPr>
            </w:pPr>
            <w:r>
              <w:rPr>
                <w:rFonts w:eastAsia="Calibri"/>
                <w:sz w:val="20"/>
                <w:lang w:val="en-US"/>
              </w:rPr>
              <w:t xml:space="preserve">Several companies have suggested that the issues in 7.1 and 7.2 should be discussed together. That is fine, and on the next </w:t>
            </w:r>
            <w:proofErr w:type="spellStart"/>
            <w:r>
              <w:rPr>
                <w:rFonts w:eastAsia="Calibri"/>
                <w:sz w:val="20"/>
                <w:lang w:val="en-US"/>
              </w:rPr>
              <w:t>upate</w:t>
            </w:r>
            <w:proofErr w:type="spellEnd"/>
            <w:r>
              <w:rPr>
                <w:rFonts w:eastAsia="Calibri"/>
                <w:sz w:val="20"/>
                <w:lang w:val="en-US"/>
              </w:rPr>
              <w:t xml:space="preserve"> of the FL summary, I will try to merge the discussions into one. Until then, please feel free to enter y</w:t>
            </w:r>
            <w:r>
              <w:rPr>
                <w:rFonts w:eastAsia="Calibri"/>
                <w:sz w:val="20"/>
                <w:lang w:val="en-US"/>
              </w:rPr>
              <w:t>our comments in either table (or both) and I will consolidate.</w:t>
            </w:r>
          </w:p>
        </w:tc>
      </w:tr>
      <w:tr w:rsidR="00FD1E1D" w14:paraId="7ABD0959" w14:textId="77777777">
        <w:tc>
          <w:tcPr>
            <w:tcW w:w="1525" w:type="dxa"/>
          </w:tcPr>
          <w:p w14:paraId="79F4AD23" w14:textId="77777777" w:rsidR="00FD1E1D" w:rsidRDefault="00C75926">
            <w:pPr>
              <w:pStyle w:val="BodyText"/>
              <w:spacing w:after="0"/>
              <w:ind w:right="27"/>
              <w:rPr>
                <w:rFonts w:eastAsia="Calibri"/>
                <w:sz w:val="20"/>
                <w:lang w:val="de-DE"/>
              </w:rPr>
            </w:pPr>
            <w:r>
              <w:rPr>
                <w:rFonts w:eastAsia="Calibri"/>
                <w:sz w:val="20"/>
                <w:lang w:val="de-DE"/>
              </w:rPr>
              <w:t>InterDigital</w:t>
            </w:r>
          </w:p>
        </w:tc>
        <w:tc>
          <w:tcPr>
            <w:tcW w:w="7560" w:type="dxa"/>
          </w:tcPr>
          <w:p w14:paraId="3AA31BF7" w14:textId="77777777" w:rsidR="00FD1E1D" w:rsidRDefault="00C75926">
            <w:pPr>
              <w:pStyle w:val="BodyText"/>
              <w:spacing w:after="0"/>
              <w:ind w:right="27"/>
              <w:rPr>
                <w:rFonts w:eastAsia="Calibri"/>
                <w:sz w:val="20"/>
                <w:lang w:val="en-US"/>
              </w:rPr>
            </w:pPr>
            <w:r>
              <w:rPr>
                <w:rFonts w:eastAsia="Calibri"/>
                <w:sz w:val="20"/>
                <w:lang w:val="en-US"/>
              </w:rPr>
              <w:t>Q1: We support Alt-2.</w:t>
            </w:r>
          </w:p>
          <w:p w14:paraId="1E749D23" w14:textId="77777777" w:rsidR="00FD1E1D" w:rsidRDefault="00C75926">
            <w:pPr>
              <w:pStyle w:val="BodyText"/>
              <w:spacing w:after="0"/>
              <w:ind w:right="27"/>
              <w:rPr>
                <w:rFonts w:eastAsia="Calibri"/>
                <w:sz w:val="20"/>
                <w:lang w:val="en-US"/>
              </w:rPr>
            </w:pPr>
            <w:r>
              <w:rPr>
                <w:rFonts w:eastAsia="Calibri"/>
                <w:sz w:val="20"/>
                <w:lang w:val="en-US"/>
              </w:rPr>
              <w:t xml:space="preserve">Q2: We don’t see the need to indicate a different number of PRBs. </w:t>
            </w:r>
          </w:p>
        </w:tc>
      </w:tr>
      <w:tr w:rsidR="00FD1E1D" w14:paraId="24D981C1" w14:textId="77777777">
        <w:tc>
          <w:tcPr>
            <w:tcW w:w="1525" w:type="dxa"/>
          </w:tcPr>
          <w:p w14:paraId="411CA008" w14:textId="77777777" w:rsidR="00FD1E1D" w:rsidRDefault="00FD1E1D">
            <w:pPr>
              <w:pStyle w:val="BodyText"/>
              <w:spacing w:after="0"/>
              <w:ind w:right="27"/>
              <w:rPr>
                <w:rFonts w:eastAsia="Calibri"/>
                <w:lang w:val="de-DE"/>
              </w:rPr>
            </w:pPr>
          </w:p>
        </w:tc>
        <w:tc>
          <w:tcPr>
            <w:tcW w:w="7560" w:type="dxa"/>
          </w:tcPr>
          <w:p w14:paraId="023420C3" w14:textId="77777777" w:rsidR="00FD1E1D" w:rsidRDefault="00FD1E1D">
            <w:pPr>
              <w:pStyle w:val="BodyText"/>
              <w:spacing w:after="0"/>
              <w:ind w:right="27"/>
              <w:rPr>
                <w:rFonts w:eastAsia="Calibri"/>
                <w:lang w:val="en-US"/>
              </w:rPr>
            </w:pPr>
          </w:p>
        </w:tc>
      </w:tr>
      <w:bookmarkEnd w:id="93"/>
    </w:tbl>
    <w:p w14:paraId="47538356" w14:textId="77777777" w:rsidR="00FD1E1D" w:rsidRDefault="00FD1E1D">
      <w:pPr>
        <w:pStyle w:val="BodyText"/>
        <w:ind w:right="27"/>
        <w:rPr>
          <w:rFonts w:cs="Arial"/>
          <w:lang w:val="en-US"/>
        </w:rPr>
      </w:pPr>
    </w:p>
    <w:p w14:paraId="69E249E4" w14:textId="77777777" w:rsidR="00FD1E1D" w:rsidRDefault="00C75926">
      <w:pPr>
        <w:pStyle w:val="Heading2"/>
        <w:ind w:right="27"/>
      </w:pPr>
      <w:bookmarkStart w:id="98" w:name="_Toc79688796"/>
      <w:r>
        <w:t>7.2</w:t>
      </w:r>
      <w:r>
        <w:tab/>
        <w:t>PUCCH Resource Set Construction</w:t>
      </w:r>
      <w:bookmarkEnd w:id="98"/>
      <w:r>
        <w:t xml:space="preserve"> </w:t>
      </w:r>
    </w:p>
    <w:p w14:paraId="29398CE4" w14:textId="77777777" w:rsidR="00FD1E1D" w:rsidRDefault="00C75926">
      <w:pPr>
        <w:pStyle w:val="BodyText"/>
        <w:spacing w:after="0"/>
        <w:ind w:right="27"/>
      </w:pPr>
      <w:r>
        <w:t xml:space="preserve">The following table provides a summary of </w:t>
      </w:r>
      <w:r>
        <w:t>company proposals on details of the construction of the PUCCH resource set prior to RRC configuration.</w:t>
      </w:r>
    </w:p>
    <w:p w14:paraId="1FDED13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1E95AD2C" w14:textId="77777777">
        <w:tc>
          <w:tcPr>
            <w:tcW w:w="1525" w:type="dxa"/>
          </w:tcPr>
          <w:p w14:paraId="420DAC6F"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19CFCA9" w14:textId="77777777" w:rsidR="00FD1E1D" w:rsidRDefault="00C75926">
            <w:pPr>
              <w:pStyle w:val="BodyText"/>
              <w:spacing w:after="0"/>
              <w:ind w:right="27"/>
              <w:rPr>
                <w:rFonts w:eastAsia="Calibri"/>
                <w:b/>
                <w:sz w:val="20"/>
                <w:szCs w:val="20"/>
                <w:lang w:val="de-DE"/>
              </w:rPr>
            </w:pPr>
            <w:r>
              <w:rPr>
                <w:rFonts w:eastAsia="Calibri"/>
                <w:b/>
                <w:sz w:val="20"/>
                <w:szCs w:val="20"/>
                <w:lang w:val="de-DE"/>
              </w:rPr>
              <w:t>Company Proposals</w:t>
            </w:r>
          </w:p>
        </w:tc>
      </w:tr>
      <w:tr w:rsidR="00FD1E1D" w14:paraId="51464920" w14:textId="77777777">
        <w:tc>
          <w:tcPr>
            <w:tcW w:w="1525" w:type="dxa"/>
          </w:tcPr>
          <w:p w14:paraId="6F21394A" w14:textId="77777777" w:rsidR="00FD1E1D" w:rsidRDefault="00C75926">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689FB096" w14:textId="77777777" w:rsidR="00FD1E1D" w:rsidRDefault="00C75926">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FD1E1D" w14:paraId="7312063C" w14:textId="77777777">
        <w:tc>
          <w:tcPr>
            <w:tcW w:w="1525" w:type="dxa"/>
          </w:tcPr>
          <w:p w14:paraId="10703A47" w14:textId="77777777" w:rsidR="00FD1E1D" w:rsidRDefault="00C75926">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C786D9D"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9" w:name="_Ref79068768"/>
            <w:r>
              <w:rPr>
                <w:rFonts w:eastAsia="Times New Roman"/>
                <w:b/>
                <w:lang w:eastAsia="en-US"/>
              </w:rPr>
              <w:t>Proposal 4: The PUCCH frequency resource</w:t>
            </w:r>
            <w:r>
              <w:rPr>
                <w:rFonts w:eastAsia="Times New Roman"/>
                <w:b/>
                <w:lang w:eastAsia="en-US"/>
              </w:rPr>
              <w:t xml:space="preserv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9"/>
          </w:p>
        </w:tc>
      </w:tr>
      <w:tr w:rsidR="00FD1E1D" w14:paraId="3490AE4E" w14:textId="77777777">
        <w:tc>
          <w:tcPr>
            <w:tcW w:w="1525" w:type="dxa"/>
          </w:tcPr>
          <w:p w14:paraId="158622B6" w14:textId="77777777" w:rsidR="00FD1E1D" w:rsidRDefault="00C75926">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55EE5DC8" w14:textId="77777777" w:rsidR="00FD1E1D" w:rsidRDefault="00C75926">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FD1E1D" w14:paraId="2505A6F8" w14:textId="77777777">
        <w:tc>
          <w:tcPr>
            <w:tcW w:w="1525" w:type="dxa"/>
          </w:tcPr>
          <w:p w14:paraId="2D7BA859" w14:textId="77777777" w:rsidR="00FD1E1D" w:rsidRDefault="00C75926">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7BF63924"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 xml:space="preserve">For the PUCCH resource sets before dedicated PUCCH </w:t>
            </w:r>
            <w:r>
              <w:rPr>
                <w:rFonts w:eastAsia="MS Gothic"/>
                <w:i/>
                <w:iCs/>
                <w:szCs w:val="18"/>
              </w:rPr>
              <w:t>configuration, the following enhancement can be considered to transmit with larger band width.</w:t>
            </w:r>
          </w:p>
          <w:p w14:paraId="2FFB1FFA"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50068413"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FD1E1D" w14:paraId="5A0CDDEB" w14:textId="77777777">
        <w:tc>
          <w:tcPr>
            <w:tcW w:w="1525" w:type="dxa"/>
          </w:tcPr>
          <w:p w14:paraId="64E3384E" w14:textId="77777777" w:rsidR="00FD1E1D" w:rsidRDefault="00C75926">
            <w:pPr>
              <w:pStyle w:val="BodyText"/>
              <w:spacing w:after="0"/>
              <w:ind w:right="27"/>
              <w:rPr>
                <w:rFonts w:eastAsia="Calibri"/>
                <w:sz w:val="20"/>
                <w:lang w:val="de-DE"/>
              </w:rPr>
            </w:pPr>
            <w:r>
              <w:rPr>
                <w:rFonts w:eastAsia="Calibri"/>
                <w:sz w:val="20"/>
                <w:lang w:val="de-DE"/>
              </w:rPr>
              <w:t>LGE</w:t>
            </w:r>
          </w:p>
        </w:tc>
        <w:tc>
          <w:tcPr>
            <w:tcW w:w="7560" w:type="dxa"/>
          </w:tcPr>
          <w:p w14:paraId="7BF3FBB9" w14:textId="77777777" w:rsidR="00FD1E1D" w:rsidRDefault="00C75926">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 xml:space="preserve">Proposal #6: </w:t>
            </w:r>
            <w:proofErr w:type="gramStart"/>
            <w:r>
              <w:rPr>
                <w:rFonts w:eastAsia="Batang"/>
                <w:b/>
                <w:lang w:eastAsia="ko-KR"/>
              </w:rPr>
              <w:t>A number of</w:t>
            </w:r>
            <w:proofErr w:type="gramEnd"/>
            <w:r>
              <w:rPr>
                <w:rFonts w:eastAsia="Batang"/>
                <w:b/>
                <w:lang w:eastAsia="ko-KR"/>
              </w:rPr>
              <w:t xml:space="preserve"> RBs </w:t>
            </w:r>
            <w:r>
              <w:rPr>
                <w:rFonts w:eastAsia="Batang"/>
                <w:b/>
                <w:lang w:eastAsia="ko-KR"/>
              </w:rPr>
              <w:t>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FD1E1D" w14:paraId="578537C8" w14:textId="77777777">
        <w:tc>
          <w:tcPr>
            <w:tcW w:w="1525" w:type="dxa"/>
          </w:tcPr>
          <w:p w14:paraId="3AAA67FF" w14:textId="77777777" w:rsidR="00FD1E1D" w:rsidRDefault="00C75926">
            <w:pPr>
              <w:pStyle w:val="BodyText"/>
              <w:spacing w:after="0"/>
              <w:ind w:right="27"/>
              <w:rPr>
                <w:rFonts w:eastAsia="Calibri"/>
                <w:sz w:val="20"/>
                <w:lang w:val="de-DE"/>
              </w:rPr>
            </w:pPr>
            <w:r>
              <w:rPr>
                <w:rFonts w:eastAsia="Calibri"/>
                <w:sz w:val="20"/>
                <w:lang w:val="de-DE"/>
              </w:rPr>
              <w:lastRenderedPageBreak/>
              <w:t>LGE</w:t>
            </w:r>
          </w:p>
        </w:tc>
        <w:tc>
          <w:tcPr>
            <w:tcW w:w="7560" w:type="dxa"/>
          </w:tcPr>
          <w:p w14:paraId="3664837E" w14:textId="77777777" w:rsidR="00FD1E1D" w:rsidRDefault="00C75926">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w:t>
            </w:r>
            <w:r>
              <w:rPr>
                <w:rFonts w:eastAsia="Batang"/>
                <w:b/>
                <w:lang w:eastAsia="ko-KR"/>
              </w:rPr>
              <w:t>ulti-PRB to transmit PUCCH format</w:t>
            </w:r>
            <w:r>
              <w:rPr>
                <w:rFonts w:eastAsia="Batang" w:hint="eastAsia"/>
                <w:b/>
                <w:lang w:eastAsia="ko-KR"/>
              </w:rPr>
              <w:t>s</w:t>
            </w:r>
            <w:r>
              <w:rPr>
                <w:rFonts w:eastAsia="Batang"/>
                <w:b/>
                <w:lang w:eastAsia="ko-KR"/>
              </w:rPr>
              <w:t xml:space="preserve"> 0 and 1, consider the following alternatives: </w:t>
            </w:r>
          </w:p>
          <w:p w14:paraId="49155B2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5356D3F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50E7AAE" w14:textId="77777777" w:rsidR="00FD1E1D" w:rsidRDefault="00C75926">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D1E1D" w14:paraId="78D63B2F" w14:textId="77777777">
        <w:tc>
          <w:tcPr>
            <w:tcW w:w="1525" w:type="dxa"/>
          </w:tcPr>
          <w:p w14:paraId="2CB9D3F1" w14:textId="77777777" w:rsidR="00FD1E1D" w:rsidRDefault="00C75926">
            <w:pPr>
              <w:pStyle w:val="BodyText"/>
              <w:spacing w:after="0"/>
              <w:ind w:right="27"/>
              <w:rPr>
                <w:rFonts w:eastAsia="Calibri"/>
                <w:sz w:val="20"/>
                <w:lang w:val="de-DE"/>
              </w:rPr>
            </w:pPr>
            <w:r>
              <w:rPr>
                <w:rFonts w:eastAsia="Calibri"/>
                <w:sz w:val="20"/>
                <w:lang w:val="de-DE"/>
              </w:rPr>
              <w:t>OPPO</w:t>
            </w:r>
          </w:p>
        </w:tc>
        <w:tc>
          <w:tcPr>
            <w:tcW w:w="7560" w:type="dxa"/>
          </w:tcPr>
          <w:p w14:paraId="700487AF" w14:textId="77777777" w:rsidR="00FD1E1D" w:rsidRDefault="00C75926">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FD1E1D" w14:paraId="643E3B4B" w14:textId="77777777">
        <w:tc>
          <w:tcPr>
            <w:tcW w:w="1525" w:type="dxa"/>
          </w:tcPr>
          <w:p w14:paraId="4DA96898" w14:textId="77777777" w:rsidR="00FD1E1D" w:rsidRDefault="00C75926">
            <w:pPr>
              <w:pStyle w:val="BodyText"/>
              <w:spacing w:after="0"/>
              <w:ind w:right="27"/>
              <w:rPr>
                <w:rFonts w:eastAsia="Calibri"/>
                <w:sz w:val="20"/>
                <w:lang w:val="de-DE"/>
              </w:rPr>
            </w:pPr>
            <w:r>
              <w:rPr>
                <w:rFonts w:eastAsia="Calibri"/>
                <w:sz w:val="20"/>
                <w:lang w:val="de-DE"/>
              </w:rPr>
              <w:t>Ericsson</w:t>
            </w:r>
          </w:p>
        </w:tc>
        <w:tc>
          <w:tcPr>
            <w:tcW w:w="7560" w:type="dxa"/>
          </w:tcPr>
          <w:p w14:paraId="771E660F" w14:textId="77777777" w:rsidR="00FD1E1D" w:rsidRDefault="00C75926">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w:t>
            </w:r>
            <w:r>
              <w:rPr>
                <w:rFonts w:ascii="Arial" w:eastAsia="DengXian" w:hAnsi="Arial" w:cs="Arial"/>
                <w:b/>
                <w:kern w:val="2"/>
                <w:sz w:val="20"/>
                <w:szCs w:val="24"/>
                <w:lang w:val="en-US" w:eastAsia="zh-CN"/>
              </w:rPr>
              <w:t>ng point for discussion on configuration of PUCCH resource sets prior to RRC configuration in combination with an updated procedure on the starting RB indices of the multi-RB PUCCH resources in a set.</w:t>
            </w:r>
          </w:p>
        </w:tc>
      </w:tr>
    </w:tbl>
    <w:p w14:paraId="4275912D" w14:textId="77777777" w:rsidR="00FD1E1D" w:rsidRDefault="00FD1E1D">
      <w:pPr>
        <w:pStyle w:val="BodyText"/>
        <w:ind w:right="27"/>
      </w:pPr>
    </w:p>
    <w:p w14:paraId="334F3886" w14:textId="77777777" w:rsidR="00FD1E1D" w:rsidRDefault="00C75926">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1DB35888" wp14:editId="04581265">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0E7E8D6B"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w:t>
                            </w:r>
                            <w:r>
                              <w:rPr>
                                <w:rFonts w:eastAsia="Times New Roman" w:cs="Times"/>
                                <w:lang w:val="en-US"/>
                              </w:rPr>
                              <w:t xml:space="preserve">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top:33.55pt;height:110.6pt;width:448.95pt;mso-position-horizontal:right;mso-position-horizontal-relative:margin;mso-wrap-distance-bottom:3.6pt;mso-wrap-distance-top:3.6pt;z-index:251661312;mso-width-relative:page;mso-height-relative:margin;mso-height-percent:200;" fillcolor="#FFFFFF" filled="t" stroked="t" coordsize="21600,21600" o:gfxdata="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4sHxbVAAAABwEAAA8AAAAAAAAAAQAg&#10;AAAAIgAAAGRycy9kb3ducmV2LnhtbFBLAQIUABQAAAAIAIdO4kD52ECGEQIAAC8EAAAOAAAAAAAA&#10;AAEAIAAAACQBAABkcnMvZTJvRG9jLnhtbFBLBQYAAAAABgAGAFkBAACnBQAAAAA=&#10;">
                <v:fill on="t" focussize="0,0"/>
                <v:stroke color="#000000" miterlimit="8" joinstyle="miter"/>
                <v:imagedata o:title=""/>
                <o:lock v:ext="edit" aspectratio="f"/>
                <v:textbox style="mso-fit-shape-to-text:t;">
                  <w:txbxContent>
                    <w:p>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v:shape>
            </w:pict>
          </mc:Fallback>
        </mc:AlternateContent>
      </w:r>
      <w:r>
        <w:t>As pointed out by several companies, the following note is contained in the RAN1#105-e agreement shown in Section 4:</w:t>
      </w:r>
    </w:p>
    <w:p w14:paraId="013849F8" w14:textId="77777777" w:rsidR="00FD1E1D" w:rsidRDefault="00FD1E1D">
      <w:pPr>
        <w:pStyle w:val="BodyText"/>
        <w:spacing w:after="0"/>
        <w:ind w:right="27"/>
      </w:pPr>
    </w:p>
    <w:p w14:paraId="677A680A" w14:textId="77777777" w:rsidR="00FD1E1D" w:rsidRDefault="00C75926">
      <w:pPr>
        <w:pStyle w:val="BodyText"/>
        <w:spacing w:after="0"/>
        <w:ind w:right="27"/>
      </w:pPr>
      <w:r>
        <w:t>It is the mode</w:t>
      </w:r>
      <w:r>
        <w:t>rator's understanding that this means that the following enhancements are out-of-scope for construction of the PUCCH resource set prior to RRC configuration:</w:t>
      </w:r>
    </w:p>
    <w:p w14:paraId="5DF62345" w14:textId="77777777" w:rsidR="00FD1E1D" w:rsidRDefault="00FD1E1D">
      <w:pPr>
        <w:spacing w:after="0" w:line="240" w:lineRule="auto"/>
      </w:pPr>
    </w:p>
    <w:p w14:paraId="46B3F8FD"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0163E37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w:t>
      </w:r>
      <w:r>
        <w:rPr>
          <w:rFonts w:ascii="Arial" w:hAnsi="Arial" w:cs="Arial"/>
          <w:sz w:val="20"/>
          <w:szCs w:val="20"/>
          <w:lang w:val="en-GB" w:eastAsia="ja-JP"/>
        </w:rPr>
        <w:t>ferent RE mapping scheme (e.g., sub-PRB interlaced mapping)</w:t>
      </w:r>
    </w:p>
    <w:p w14:paraId="701A391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390D715D" w14:textId="77777777" w:rsidR="00FD1E1D" w:rsidRDefault="00FD1E1D">
      <w:pPr>
        <w:pStyle w:val="BodyText"/>
        <w:spacing w:after="0"/>
        <w:ind w:right="27"/>
      </w:pPr>
    </w:p>
    <w:p w14:paraId="53C2D6C6" w14:textId="77777777" w:rsidR="00FD1E1D" w:rsidRDefault="00C75926">
      <w:pPr>
        <w:pStyle w:val="BodyText"/>
        <w:ind w:right="27"/>
      </w:pPr>
      <w:r>
        <w:t>With that in mind, the construction of PUCCH resource sets prior to RRC configuration becomes simpler; however, there is stil</w:t>
      </w:r>
      <w:r>
        <w:t xml:space="preserve">l a dependence on how the number of RBs should be indicated (see the alternatives Alt-1,2,3 in the previous Section 6.1), and </w:t>
      </w:r>
      <w:proofErr w:type="gramStart"/>
      <w:r>
        <w:t>whether or not</w:t>
      </w:r>
      <w:proofErr w:type="gramEnd"/>
      <w:r>
        <w:t xml:space="preserve"> the number of RBs should be different for each row of the PUCCH configuration Table 9.2.1-1 from 38.213: </w:t>
      </w:r>
    </w:p>
    <w:p w14:paraId="74B64989" w14:textId="77777777" w:rsidR="00FD1E1D" w:rsidRDefault="00C75926">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D1E1D" w14:paraId="776ACD8C" w14:textId="77777777">
        <w:trPr>
          <w:cantSplit/>
          <w:jc w:val="center"/>
        </w:trPr>
        <w:tc>
          <w:tcPr>
            <w:tcW w:w="895" w:type="dxa"/>
            <w:tcBorders>
              <w:bottom w:val="double" w:sz="4" w:space="0" w:color="auto"/>
              <w:right w:val="double" w:sz="4" w:space="0" w:color="auto"/>
            </w:tcBorders>
            <w:shd w:val="clear" w:color="auto" w:fill="E0E0E0"/>
            <w:vAlign w:val="center"/>
          </w:tcPr>
          <w:p w14:paraId="10300449" w14:textId="77777777" w:rsidR="00FD1E1D" w:rsidRDefault="00C75926">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1D210D35"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180475EF"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E2D16D4"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2D1CE62"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41C65245" wp14:editId="704EEB48">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5E759BE" w14:textId="77777777" w:rsidR="00FD1E1D" w:rsidRDefault="00C75926">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FD1E1D" w14:paraId="27302CC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5C79E8" w14:textId="77777777" w:rsidR="00FD1E1D" w:rsidRDefault="00C75926">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1BD917A"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3082A0C8"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E5ED99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7CF6EBF"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BD861E4" w14:textId="77777777" w:rsidR="00FD1E1D" w:rsidRDefault="00C75926">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FD1E1D" w14:paraId="6CD58E9F" w14:textId="77777777">
        <w:trPr>
          <w:cantSplit/>
          <w:jc w:val="center"/>
        </w:trPr>
        <w:tc>
          <w:tcPr>
            <w:tcW w:w="895" w:type="dxa"/>
            <w:tcBorders>
              <w:right w:val="double" w:sz="4" w:space="0" w:color="auto"/>
            </w:tcBorders>
            <w:shd w:val="clear" w:color="auto" w:fill="auto"/>
            <w:vAlign w:val="center"/>
          </w:tcPr>
          <w:p w14:paraId="7E3212DF" w14:textId="77777777" w:rsidR="00FD1E1D" w:rsidRDefault="00C75926">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620AF3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931B38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2C0C01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7963D3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79B69741"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CE3BB4A" w14:textId="77777777">
        <w:trPr>
          <w:cantSplit/>
          <w:jc w:val="center"/>
        </w:trPr>
        <w:tc>
          <w:tcPr>
            <w:tcW w:w="895" w:type="dxa"/>
            <w:tcBorders>
              <w:right w:val="double" w:sz="4" w:space="0" w:color="auto"/>
            </w:tcBorders>
            <w:shd w:val="clear" w:color="auto" w:fill="auto"/>
            <w:vAlign w:val="center"/>
          </w:tcPr>
          <w:p w14:paraId="57CD6D42" w14:textId="77777777" w:rsidR="00FD1E1D" w:rsidRDefault="00C75926">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7EE574C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43BE2D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71F2786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7E01468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11FB9DDC" w14:textId="77777777" w:rsidR="00FD1E1D" w:rsidRDefault="00C75926">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FD1E1D" w14:paraId="70B81E82" w14:textId="77777777">
        <w:trPr>
          <w:cantSplit/>
          <w:jc w:val="center"/>
        </w:trPr>
        <w:tc>
          <w:tcPr>
            <w:tcW w:w="895" w:type="dxa"/>
            <w:tcBorders>
              <w:right w:val="double" w:sz="4" w:space="0" w:color="auto"/>
            </w:tcBorders>
            <w:shd w:val="clear" w:color="auto" w:fill="auto"/>
            <w:vAlign w:val="center"/>
          </w:tcPr>
          <w:p w14:paraId="4794F2D4" w14:textId="77777777" w:rsidR="00FD1E1D" w:rsidRDefault="00C75926">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8348D0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1403F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1E9D9B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43518B3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A57432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25C9A869" w14:textId="77777777">
        <w:trPr>
          <w:cantSplit/>
          <w:jc w:val="center"/>
        </w:trPr>
        <w:tc>
          <w:tcPr>
            <w:tcW w:w="895" w:type="dxa"/>
            <w:tcBorders>
              <w:right w:val="double" w:sz="4" w:space="0" w:color="auto"/>
            </w:tcBorders>
            <w:shd w:val="clear" w:color="auto" w:fill="auto"/>
            <w:vAlign w:val="center"/>
          </w:tcPr>
          <w:p w14:paraId="62775E48" w14:textId="77777777" w:rsidR="00FD1E1D" w:rsidRDefault="00C75926">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1868D02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805C2B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00B54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DA716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E0BCD2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A10F59A" w14:textId="77777777">
        <w:trPr>
          <w:cantSplit/>
          <w:jc w:val="center"/>
        </w:trPr>
        <w:tc>
          <w:tcPr>
            <w:tcW w:w="895" w:type="dxa"/>
            <w:tcBorders>
              <w:right w:val="double" w:sz="4" w:space="0" w:color="auto"/>
            </w:tcBorders>
            <w:shd w:val="clear" w:color="auto" w:fill="auto"/>
            <w:vAlign w:val="center"/>
          </w:tcPr>
          <w:p w14:paraId="444E7ED0" w14:textId="77777777" w:rsidR="00FD1E1D" w:rsidRDefault="00C75926">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1263D40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AC9913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1D4DD2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1E35B3E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D448E3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129B59F8" w14:textId="77777777">
        <w:trPr>
          <w:cantSplit/>
          <w:jc w:val="center"/>
        </w:trPr>
        <w:tc>
          <w:tcPr>
            <w:tcW w:w="895" w:type="dxa"/>
            <w:tcBorders>
              <w:right w:val="double" w:sz="4" w:space="0" w:color="auto"/>
            </w:tcBorders>
            <w:shd w:val="clear" w:color="auto" w:fill="auto"/>
            <w:vAlign w:val="center"/>
          </w:tcPr>
          <w:p w14:paraId="17AAE712" w14:textId="77777777" w:rsidR="00FD1E1D" w:rsidRDefault="00C75926">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26F54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3F6D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F07A8A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3DD78C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026FB5B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44B736F6" w14:textId="77777777">
        <w:trPr>
          <w:cantSplit/>
          <w:jc w:val="center"/>
        </w:trPr>
        <w:tc>
          <w:tcPr>
            <w:tcW w:w="895" w:type="dxa"/>
            <w:tcBorders>
              <w:right w:val="double" w:sz="4" w:space="0" w:color="auto"/>
            </w:tcBorders>
            <w:shd w:val="clear" w:color="auto" w:fill="auto"/>
            <w:vAlign w:val="center"/>
          </w:tcPr>
          <w:p w14:paraId="6CD737D0" w14:textId="77777777" w:rsidR="00FD1E1D" w:rsidRDefault="00C75926">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7852AA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AC2783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418B12F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F62D1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D19E01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7C7C78D5" w14:textId="77777777">
        <w:trPr>
          <w:cantSplit/>
          <w:jc w:val="center"/>
        </w:trPr>
        <w:tc>
          <w:tcPr>
            <w:tcW w:w="895" w:type="dxa"/>
            <w:tcBorders>
              <w:right w:val="double" w:sz="4" w:space="0" w:color="auto"/>
            </w:tcBorders>
            <w:shd w:val="clear" w:color="auto" w:fill="auto"/>
            <w:vAlign w:val="center"/>
          </w:tcPr>
          <w:p w14:paraId="43C45C53" w14:textId="77777777" w:rsidR="00FD1E1D" w:rsidRDefault="00C75926">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5F16B7A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58FE01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B9510E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20B61E0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5AA975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E74B819" w14:textId="77777777">
        <w:trPr>
          <w:cantSplit/>
          <w:jc w:val="center"/>
        </w:trPr>
        <w:tc>
          <w:tcPr>
            <w:tcW w:w="895" w:type="dxa"/>
            <w:tcBorders>
              <w:right w:val="double" w:sz="4" w:space="0" w:color="auto"/>
            </w:tcBorders>
            <w:shd w:val="clear" w:color="auto" w:fill="auto"/>
            <w:vAlign w:val="center"/>
          </w:tcPr>
          <w:p w14:paraId="4E34853B" w14:textId="77777777" w:rsidR="00FD1E1D" w:rsidRDefault="00C75926">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4FE7FA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6FD75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AA483D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46380A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84BC941"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DC75288" w14:textId="77777777">
        <w:trPr>
          <w:cantSplit/>
          <w:jc w:val="center"/>
        </w:trPr>
        <w:tc>
          <w:tcPr>
            <w:tcW w:w="895" w:type="dxa"/>
            <w:tcBorders>
              <w:right w:val="double" w:sz="4" w:space="0" w:color="auto"/>
            </w:tcBorders>
            <w:shd w:val="clear" w:color="auto" w:fill="auto"/>
            <w:vAlign w:val="center"/>
          </w:tcPr>
          <w:p w14:paraId="0EC79018" w14:textId="77777777" w:rsidR="00FD1E1D" w:rsidRDefault="00C75926">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18EFA9A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4D64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D178E7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6BC0BD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5C225FF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37EB884" w14:textId="77777777">
        <w:trPr>
          <w:cantSplit/>
          <w:jc w:val="center"/>
        </w:trPr>
        <w:tc>
          <w:tcPr>
            <w:tcW w:w="895" w:type="dxa"/>
            <w:tcBorders>
              <w:right w:val="double" w:sz="4" w:space="0" w:color="auto"/>
            </w:tcBorders>
            <w:shd w:val="clear" w:color="auto" w:fill="auto"/>
            <w:vAlign w:val="center"/>
          </w:tcPr>
          <w:p w14:paraId="52B5E4CD" w14:textId="77777777" w:rsidR="00FD1E1D" w:rsidRDefault="00C75926">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27176B8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8613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ADE608"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5EA95B"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693E9D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FD1E1D" w14:paraId="01130CA6" w14:textId="77777777">
        <w:trPr>
          <w:cantSplit/>
          <w:jc w:val="center"/>
        </w:trPr>
        <w:tc>
          <w:tcPr>
            <w:tcW w:w="895" w:type="dxa"/>
            <w:tcBorders>
              <w:right w:val="double" w:sz="4" w:space="0" w:color="auto"/>
            </w:tcBorders>
            <w:shd w:val="clear" w:color="auto" w:fill="auto"/>
            <w:vAlign w:val="center"/>
          </w:tcPr>
          <w:p w14:paraId="0F7990E0" w14:textId="77777777" w:rsidR="00FD1E1D" w:rsidRDefault="00C75926">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45B78A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D4C7296"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8D4B30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2E4881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445491F"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68DF423A" w14:textId="77777777">
        <w:trPr>
          <w:cantSplit/>
          <w:jc w:val="center"/>
        </w:trPr>
        <w:tc>
          <w:tcPr>
            <w:tcW w:w="895" w:type="dxa"/>
            <w:tcBorders>
              <w:right w:val="double" w:sz="4" w:space="0" w:color="auto"/>
            </w:tcBorders>
            <w:shd w:val="clear" w:color="auto" w:fill="auto"/>
            <w:vAlign w:val="center"/>
          </w:tcPr>
          <w:p w14:paraId="52D8DC60" w14:textId="77777777" w:rsidR="00FD1E1D" w:rsidRDefault="00C75926">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48B1ED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2A62B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18D235"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C44EDAE"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B5F0F6A"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4C9CACB" w14:textId="77777777">
        <w:trPr>
          <w:cantSplit/>
          <w:jc w:val="center"/>
        </w:trPr>
        <w:tc>
          <w:tcPr>
            <w:tcW w:w="895" w:type="dxa"/>
            <w:tcBorders>
              <w:right w:val="double" w:sz="4" w:space="0" w:color="auto"/>
            </w:tcBorders>
            <w:shd w:val="clear" w:color="auto" w:fill="auto"/>
            <w:vAlign w:val="center"/>
          </w:tcPr>
          <w:p w14:paraId="57FC9A6A" w14:textId="77777777" w:rsidR="00FD1E1D" w:rsidRDefault="00C75926">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10BCAB34"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00A37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08AC659"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6E802D2"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DC11EDC"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FD1E1D" w14:paraId="20E67A1F" w14:textId="77777777">
        <w:trPr>
          <w:cantSplit/>
          <w:jc w:val="center"/>
        </w:trPr>
        <w:tc>
          <w:tcPr>
            <w:tcW w:w="895" w:type="dxa"/>
            <w:tcBorders>
              <w:right w:val="double" w:sz="4" w:space="0" w:color="auto"/>
            </w:tcBorders>
            <w:shd w:val="clear" w:color="auto" w:fill="auto"/>
            <w:vAlign w:val="center"/>
          </w:tcPr>
          <w:p w14:paraId="6C75A4BC" w14:textId="77777777" w:rsidR="00FD1E1D" w:rsidRDefault="00C75926">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783DBC13"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36527CD"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AB4C9E7"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4B26215" w14:textId="77777777" w:rsidR="00FD1E1D" w:rsidRDefault="00C75926">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1EA512F5" wp14:editId="3DD506C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A699E30" w14:textId="77777777" w:rsidR="00FD1E1D" w:rsidRDefault="00C75926">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44E7B334" w14:textId="77777777" w:rsidR="00FD1E1D" w:rsidRDefault="00FD1E1D">
      <w:pPr>
        <w:pStyle w:val="BodyText"/>
        <w:spacing w:after="0"/>
        <w:ind w:right="27"/>
      </w:pPr>
    </w:p>
    <w:p w14:paraId="07D2B7B9" w14:textId="77777777" w:rsidR="00FD1E1D" w:rsidRDefault="00FD1E1D">
      <w:pPr>
        <w:pStyle w:val="BodyText"/>
        <w:spacing w:after="0"/>
        <w:ind w:right="27"/>
      </w:pPr>
    </w:p>
    <w:p w14:paraId="39DEE1EA" w14:textId="77777777" w:rsidR="00FD1E1D" w:rsidRDefault="00C75926">
      <w:pPr>
        <w:pStyle w:val="BodyText"/>
        <w:ind w:right="27"/>
        <w:rPr>
          <w:u w:val="single"/>
        </w:rPr>
      </w:pPr>
      <w:r>
        <w:rPr>
          <w:b/>
          <w:bCs/>
          <w:u w:val="single"/>
        </w:rPr>
        <w:t>Example Construction 1 (same N_RB for each row)</w:t>
      </w:r>
      <w:r>
        <w:rPr>
          <w:u w:val="single"/>
        </w:rPr>
        <w:t>:</w:t>
      </w:r>
    </w:p>
    <w:p w14:paraId="368DA034" w14:textId="77777777" w:rsidR="00FD1E1D" w:rsidRDefault="00C75926">
      <w:pPr>
        <w:pStyle w:val="BodyText"/>
        <w:ind w:right="27"/>
      </w:pPr>
      <w:proofErr w:type="gramStart"/>
      <w:r>
        <w:t>Assuming that</w:t>
      </w:r>
      <w:proofErr w:type="gramEnd"/>
      <w:r>
        <w:t xml:space="preserve"> N_RB is indicated to the UE somehow (see Alt-1, 2, or 3 in prior Section 6.1), the UE assumes that the indicated number of RBs is the same for </w:t>
      </w:r>
      <w:r>
        <w:t xml:space="preserve">whatever row of the PUCCH configuration table is indicated in SIB1. In this case, Table 9.2.1-1 could be used "as is." It is also assumed that by implementation, the </w:t>
      </w:r>
      <w:proofErr w:type="spellStart"/>
      <w:r>
        <w:t>gNB</w:t>
      </w:r>
      <w:proofErr w:type="spellEnd"/>
      <w:r>
        <w:t xml:space="preserve"> ensures that whatever row of the table is indicated, that the indicated N_RB and initi</w:t>
      </w:r>
      <w:r>
        <w:t>al UL BWP size are compatible to ensure that 16 PUCCH resources can be constructed as per Rel-15/16.</w:t>
      </w:r>
    </w:p>
    <w:p w14:paraId="7247CEB1" w14:textId="77777777" w:rsidR="00FD1E1D" w:rsidRDefault="00C75926">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9776" behindDoc="0" locked="0" layoutInCell="1" allowOverlap="1" wp14:anchorId="307144CD" wp14:editId="04693DC6">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D5ACCD0" w14:textId="77777777" w:rsidR="00FD1E1D" w:rsidRDefault="00C7592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F7010EA" w14:textId="77777777" w:rsidR="00FD1E1D" w:rsidRDefault="00C7592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FD1E1D" w:rsidRDefault="00C7592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FD1E1D" w:rsidRDefault="00C7592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proofErr w:type="spellStart"/>
                            <w:r>
                              <w:rPr>
                                <w:rFonts w:eastAsia="SimSun"/>
                              </w:rPr>
                              <w:t>rce</w:t>
                            </w:r>
                            <w:proofErr w:type="spellEnd"/>
                            <w:r>
                              <w:rPr>
                                <w:rFonts w:eastAsia="SimSun"/>
                              </w:rPr>
                              <w:t xml:space="preserv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3C66E01" w14:textId="77777777" w:rsidR="00FD1E1D" w:rsidRDefault="00C7592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m:t>
                                              </m:r>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m:t>
                                              </m:r>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FD1E1D" w:rsidRDefault="00C75926">
                            <w:pPr>
                              <w:pStyle w:val="B1"/>
                            </w:pPr>
                            <w:r>
                              <w:t>-</w:t>
                            </w:r>
                            <w:r>
                              <w:tab/>
                            </w:r>
                            <w:r>
                              <w:t xml:space="preserve">the UE determines the initial cyclic shift index in the set of initial cyclic shift indexes as </w:t>
                            </w:r>
                            <w:r>
                              <w:rPr>
                                <w:noProof/>
                                <w:position w:val="-10"/>
                                <w:lang w:val="en-US"/>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FD1E1D" w:rsidRDefault="00FD1E1D">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0.65pt;margin-top:73.2pt;height:242.45pt;width:453.05pt;mso-position-horizontal-relative:margin;mso-wrap-distance-bottom:3.6pt;mso-wrap-distance-top:3.6pt;z-index:251662336;mso-width-relative:page;mso-height-relative:page;" fillcolor="#FFFFFF" filled="t" stroked="t" coordsize="21600,21600" o:gfxdata="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rnyp1wAAAAkBAAAPAAAAAAAAAAEA&#10;IAAAACIAAABkcnMvZG93bnJldi54bWxQSwECFAAUAAAACACHTuJAaqh9fRACAAAtBAAADgAAAAAA&#10;AAABACAAAAAmAQAAZHJzL2Uyb0RvYy54bWxQSwUGAAAAAAYABgBZAQAAqAUAAAAA&#10;">
                <v:fill on="t" focussize="0,0"/>
                <v:stroke color="#000000" miterlimit="8" joinstyle="miter"/>
                <v:imagedata o:title=""/>
                <o:lock v:ext="edit" aspectratio="f"/>
                <v:textbox>
                  <w:txbxContent>
                    <w:p>
                      <w:pPr>
                        <w:spacing w:line="240" w:lineRule="auto"/>
                        <w:rPr>
                          <w:rFonts w:eastAsia="宋体"/>
                          <w:iCs/>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where </w:t>
                      </w:r>
                      <m:oMath>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r>
                        <w:rPr>
                          <w:rFonts w:eastAsia="宋体"/>
                        </w:rPr>
                        <w:t xml:space="preserve"> is the total number of initial cyclic shift indexes in the set of initial cyclic shift indexes</w:t>
                      </w:r>
                    </w:p>
                    <w:p>
                      <w:pPr>
                        <w:spacing w:line="240" w:lineRule="auto"/>
                        <w:ind w:left="568" w:hanging="284"/>
                        <w:rPr>
                          <w:rFonts w:eastAsia="宋体"/>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initial cyclic shift index in the set of initial cyclic shift indexes as </w:t>
                      </w:r>
                      <m:oMath>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m:rPr>
                            <m:nor/>
                            <m:sty m:val="p"/>
                          </m:rPr>
                          <w:rPr>
                            <w:rFonts w:eastAsia="宋体"/>
                          </w:rPr>
                          <m:t>mod</m:t>
                        </m:r>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oMath>
                    </w:p>
                    <w:p>
                      <w:pPr>
                        <w:spacing w:line="240" w:lineRule="auto"/>
                        <w:rPr>
                          <w:rFonts w:eastAsia="宋体"/>
                        </w:rPr>
                      </w:pPr>
                      <w:r>
                        <w:rPr>
                          <w:rFonts w:eastAsia="宋体"/>
                        </w:rPr>
                        <w:t xml:space="preserve">If </w:t>
                      </w:r>
                      <m:oMath>
                        <m:d>
                          <m:dPr>
                            <m:begChr m:val="⌊"/>
                            <m:endChr m:val="⌋"/>
                            <m:ctrlPr>
                              <w:rPr>
                                <w:rFonts w:ascii="Cambria Math" w:hAnsi="Cambria Math" w:eastAsia="宋体"/>
                                <w:i/>
                              </w:rPr>
                            </m:ctrlPr>
                          </m:dPr>
                          <m:e>
                            <m:f>
                              <m:fPr>
                                <m:type m:val="lin"/>
                                <m:ctrlPr>
                                  <w:rPr>
                                    <w:rFonts w:ascii="Cambria Math" w:hAnsi="Cambria Math" w:eastAsia="宋体"/>
                                    <w:i/>
                                  </w:rPr>
                                </m:ctrlPr>
                              </m:fPr>
                              <m:num>
                                <m:sSub>
                                  <m:sSubPr>
                                    <m:ctrlPr>
                                      <w:rPr>
                                        <w:rFonts w:ascii="Cambria Math" w:hAnsi="Cambria Math" w:eastAsia="宋体"/>
                                        <w:i/>
                                      </w:rPr>
                                    </m:ctrlPr>
                                  </m:sSubPr>
                                  <m:e>
                                    <m:r>
                                      <w:rPr>
                                        <w:rFonts w:ascii="Cambria Math" w:hAnsi="Cambria Math" w:eastAsia="宋体"/>
                                      </w:rPr>
                                      <m:t>r</m:t>
                                    </m:r>
                                    <m:ctrlPr>
                                      <w:rPr>
                                        <w:rFonts w:ascii="Cambria Math" w:hAnsi="Cambria Math" w:eastAsia="宋体"/>
                                        <w:i/>
                                      </w:rPr>
                                    </m:ctrlPr>
                                  </m:e>
                                  <m:sub>
                                    <m:r>
                                      <m:rPr>
                                        <m:nor/>
                                        <m:sty m:val="p"/>
                                      </m:rPr>
                                      <w:rPr>
                                        <w:rFonts w:eastAsia="宋体"/>
                                      </w:rPr>
                                      <m:t>PUCCH</m:t>
                                    </m:r>
                                    <m:ctrlPr>
                                      <w:rPr>
                                        <w:rFonts w:ascii="Cambria Math" w:hAnsi="Cambria Math" w:eastAsia="宋体"/>
                                      </w:rPr>
                                    </m:ctrlPr>
                                  </m:sub>
                                </m:sSub>
                                <m:ctrlPr>
                                  <w:rPr>
                                    <w:rFonts w:ascii="Cambria Math" w:hAnsi="Cambria Math" w:eastAsia="宋体"/>
                                    <w:i/>
                                  </w:rPr>
                                </m:ctrlPr>
                              </m:num>
                              <m:den>
                                <m:r>
                                  <w:rPr>
                                    <w:rFonts w:ascii="Cambria Math" w:hAnsi="Cambria Math" w:eastAsia="宋体"/>
                                  </w:rPr>
                                  <m:t>8</m:t>
                                </m:r>
                                <m:ctrlPr>
                                  <w:rPr>
                                    <w:rFonts w:ascii="Cambria Math" w:hAnsi="Cambria Math" w:eastAsia="宋体"/>
                                    <w:i/>
                                  </w:rPr>
                                </m:ctrlPr>
                              </m:den>
                            </m:f>
                            <m:ctrlPr>
                              <w:rPr>
                                <w:rFonts w:ascii="Cambria Math" w:hAnsi="Cambria Math" w:eastAsia="宋体"/>
                                <w:i/>
                              </w:rPr>
                            </m:ctrlPr>
                          </m:e>
                        </m:d>
                        <m:r>
                          <w:rPr>
                            <w:rFonts w:ascii="Cambria Math" w:hAnsi="Cambria Math" w:eastAsia="宋体"/>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pPr>
                        <w:spacing w:line="240" w:lineRule="auto"/>
                        <w:ind w:left="568" w:hanging="284"/>
                        <w:rPr>
                          <w:rFonts w:eastAsia="宋体"/>
                          <w:color w:val="FF0000"/>
                          <w:lang w:val="en-US"/>
                        </w:rPr>
                      </w:pPr>
                      <w:r>
                        <w:rPr>
                          <w:rFonts w:eastAsia="宋体"/>
                          <w:lang w:val="en-US"/>
                        </w:rPr>
                        <w:t>-</w:t>
                      </w:r>
                      <w:r>
                        <w:rPr>
                          <w:rFonts w:eastAsia="宋体"/>
                          <w:lang w:val="en-US"/>
                        </w:rPr>
                        <w:tab/>
                      </w:r>
                      <w:r>
                        <w:rPr>
                          <w:rFonts w:eastAsia="宋体"/>
                          <w:lang w:val="en-US"/>
                        </w:rPr>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hAnsi="Cambria Math" w:eastAsia="宋体"/>
                                <w:lang w:val="zh-CN"/>
                              </w:rPr>
                            </m:ctrlPr>
                          </m:sSubSupPr>
                          <m:e>
                            <m:r>
                              <w:rPr>
                                <w:rFonts w:ascii="Cambria Math" w:hAnsi="Cambria Math" w:eastAsia="宋体"/>
                                <w:lang w:val="zh-CN"/>
                              </w:rPr>
                              <m:t>N</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size</m:t>
                            </m:r>
                            <m:ctrlPr>
                              <w:rPr>
                                <w:rFonts w:ascii="Cambria Math" w:hAnsi="Cambria Math" w:eastAsia="宋体"/>
                                <w:lang w:val="zh-CN"/>
                              </w:rPr>
                            </m:ctrlPr>
                          </m:sup>
                        </m:sSubSup>
                        <m:r>
                          <w:rPr>
                            <w:rFonts w:ascii="Cambria Math" w:hAnsi="Cambria Math" w:eastAsia="宋体"/>
                            <w:lang w:val="en-US"/>
                          </w:rPr>
                          <m:t>-</m:t>
                        </m:r>
                        <m:d>
                          <m:dPr>
                            <m:ctrlPr>
                              <w:rPr>
                                <w:rFonts w:ascii="Cambria Math" w:hAnsi="Cambria Math" w:eastAsia="宋体"/>
                                <w:i/>
                                <w:color w:val="FF0000"/>
                                <w:lang w:val="zh-CN"/>
                              </w:rPr>
                            </m:ctrlPr>
                          </m:dPr>
                          <m:e>
                            <m:sSubSup>
                              <m:sSubSupPr>
                                <m:ctrlPr>
                                  <w:rPr>
                                    <w:rFonts w:ascii="Cambria Math" w:hAnsi="Cambria Math" w:eastAsia="宋体"/>
                                    <w:lang w:val="zh-CN"/>
                                  </w:rPr>
                                </m:ctrlPr>
                              </m:sSubSupPr>
                              <m:e>
                                <m:r>
                                  <w:rPr>
                                    <w:rFonts w:ascii="Cambria Math" w:hAnsi="Cambria Math" w:eastAsia="宋体"/>
                                    <w:lang w:val="en-US"/>
                                  </w:rPr>
                                  <m:t>1+</m:t>
                                </m:r>
                                <m:r>
                                  <w:rPr>
                                    <w:rFonts w:ascii="Cambria Math" w:hAnsi="Cambria Math" w:eastAsia="宋体"/>
                                    <w:lang w:val="zh-CN"/>
                                  </w:rPr>
                                  <m:t>RB</m:t>
                                </m:r>
                                <m:ctrlPr>
                                  <w:rPr>
                                    <w:rFonts w:ascii="Cambria Math" w:hAnsi="Cambria Math" w:eastAsia="宋体"/>
                                    <w:lang w:val="zh-CN"/>
                                  </w:rPr>
                                </m:ctrlPr>
                              </m:e>
                              <m:sub>
                                <m:r>
                                  <m:rPr>
                                    <m:nor/>
                                    <m:sty m:val="p"/>
                                  </m:rPr>
                                  <w:rPr>
                                    <w:rFonts w:eastAsia="宋体"/>
                                    <w:lang w:val="en-US"/>
                                  </w:rPr>
                                  <m:t>BWP</m:t>
                                </m:r>
                                <m:ctrlPr>
                                  <w:rPr>
                                    <w:rFonts w:ascii="Cambria Math" w:hAnsi="Cambria Math" w:eastAsia="宋体"/>
                                    <w:lang w:val="zh-CN"/>
                                  </w:rPr>
                                </m:ctrlPr>
                              </m:sub>
                              <m:sup>
                                <m:r>
                                  <m:rPr>
                                    <m:nor/>
                                    <m:sty m:val="p"/>
                                  </m:rPr>
                                  <w:rPr>
                                    <w:rFonts w:eastAsia="宋体"/>
                                    <w:lang w:val="en-US"/>
                                  </w:rPr>
                                  <m:t>offset</m:t>
                                </m:r>
                                <m:ctrlPr>
                                  <w:rPr>
                                    <w:rFonts w:ascii="Cambria Math" w:hAnsi="Cambria Math" w:eastAsia="宋体"/>
                                    <w:lang w:val="zh-CN"/>
                                  </w:rPr>
                                </m:ctrlPr>
                              </m:sup>
                            </m:sSubSup>
                            <m:r>
                              <w:rPr>
                                <w:rFonts w:ascii="Cambria Math" w:hAnsi="Cambria Math" w:eastAsia="宋体"/>
                                <w:lang w:val="en-US"/>
                              </w:rPr>
                              <m:t>+</m:t>
                            </m:r>
                            <m:d>
                              <m:dPr>
                                <m:begChr m:val="⌊"/>
                                <m:endChr m:val="⌋"/>
                                <m:ctrlPr>
                                  <w:rPr>
                                    <w:rFonts w:ascii="Cambria Math" w:hAnsi="Cambria Math" w:eastAsia="宋体"/>
                                    <w:i/>
                                    <w:lang w:val="zh-CN"/>
                                  </w:rPr>
                                </m:ctrlPr>
                              </m:dPr>
                              <m:e>
                                <m:f>
                                  <m:fPr>
                                    <m:type m:val="lin"/>
                                    <m:ctrlPr>
                                      <w:rPr>
                                        <w:rFonts w:ascii="Cambria Math" w:hAnsi="Cambria Math" w:eastAsia="宋体"/>
                                        <w:i/>
                                        <w:lang w:val="zh-CN"/>
                                      </w:rPr>
                                    </m:ctrlPr>
                                  </m:fPr>
                                  <m:num>
                                    <m:d>
                                      <m:dPr>
                                        <m:ctrlPr>
                                          <w:rPr>
                                            <w:rFonts w:ascii="Cambria Math" w:hAnsi="Cambria Math" w:eastAsia="宋体"/>
                                            <w:i/>
                                            <w:lang w:val="zh-CN"/>
                                          </w:rPr>
                                        </m:ctrlPr>
                                      </m:dPr>
                                      <m:e>
                                        <m:sSub>
                                          <m:sSubPr>
                                            <m:ctrlPr>
                                              <w:rPr>
                                                <w:rFonts w:ascii="Cambria Math" w:hAnsi="Cambria Math" w:eastAsia="宋体"/>
                                                <w:i/>
                                                <w:lang w:val="zh-CN"/>
                                              </w:rPr>
                                            </m:ctrlPr>
                                          </m:sSubPr>
                                          <m:e>
                                            <m:r>
                                              <w:rPr>
                                                <w:rFonts w:ascii="Cambria Math" w:hAnsi="Cambria Math" w:eastAsia="宋体"/>
                                                <w:lang w:val="zh-CN"/>
                                              </w:rPr>
                                              <m:t>r</m:t>
                                            </m:r>
                                            <m:ctrlPr>
                                              <w:rPr>
                                                <w:rFonts w:ascii="Cambria Math" w:hAnsi="Cambria Math" w:eastAsia="宋体"/>
                                                <w:i/>
                                                <w:lang w:val="zh-CN"/>
                                              </w:rPr>
                                            </m:ctrlPr>
                                          </m:e>
                                          <m:sub>
                                            <m:r>
                                              <m:rPr>
                                                <m:nor/>
                                                <m:sty m:val="p"/>
                                              </m:rPr>
                                              <w:rPr>
                                                <w:rFonts w:eastAsia="宋体"/>
                                                <w:lang w:val="en-US"/>
                                              </w:rPr>
                                              <m:t>PUCCH</m:t>
                                            </m:r>
                                            <m:ctrlPr>
                                              <w:rPr>
                                                <w:rFonts w:ascii="Cambria Math" w:hAnsi="Cambria Math" w:eastAsia="宋体"/>
                                                <w:lang w:val="zh-CN"/>
                                              </w:rPr>
                                            </m:ctrlPr>
                                          </m:sub>
                                        </m:sSub>
                                        <m:r>
                                          <w:rPr>
                                            <w:rFonts w:ascii="Cambria Math" w:hAnsi="Cambria Math" w:eastAsia="宋体"/>
                                            <w:lang w:val="en-US"/>
                                          </w:rPr>
                                          <m:t>-8</m:t>
                                        </m:r>
                                        <m:ctrlPr>
                                          <w:rPr>
                                            <w:rFonts w:ascii="Cambria Math" w:hAnsi="Cambria Math" w:eastAsia="宋体"/>
                                            <w:i/>
                                            <w:lang w:val="zh-CN"/>
                                          </w:rPr>
                                        </m:ctrlPr>
                                      </m:e>
                                    </m:d>
                                    <m:ctrlPr>
                                      <w:rPr>
                                        <w:rFonts w:ascii="Cambria Math" w:hAnsi="Cambria Math" w:eastAsia="宋体"/>
                                        <w:i/>
                                        <w:lang w:val="zh-CN"/>
                                      </w:rPr>
                                    </m:ctrlPr>
                                  </m:num>
                                  <m:den>
                                    <m:sSub>
                                      <m:sSubPr>
                                        <m:ctrlPr>
                                          <w:rPr>
                                            <w:rFonts w:ascii="Cambria Math" w:hAnsi="Cambria Math" w:eastAsia="宋体"/>
                                            <w:i/>
                                          </w:rPr>
                                        </m:ctrlPr>
                                      </m:sSubPr>
                                      <m:e>
                                        <m:r>
                                          <w:rPr>
                                            <w:rFonts w:ascii="Cambria Math" w:hAnsi="Cambria Math" w:eastAsia="宋体"/>
                                          </w:rPr>
                                          <m:t>N</m:t>
                                        </m:r>
                                        <m:ctrlPr>
                                          <w:rPr>
                                            <w:rFonts w:ascii="Cambria Math" w:hAnsi="Cambria Math" w:eastAsia="宋体"/>
                                            <w:i/>
                                          </w:rPr>
                                        </m:ctrlPr>
                                      </m:e>
                                      <m:sub>
                                        <m:r>
                                          <m:rPr>
                                            <m:sty m:val="p"/>
                                          </m:rPr>
                                          <w:rPr>
                                            <w:rFonts w:ascii="Cambria Math" w:hAnsi="Cambria Math" w:eastAsia="宋体"/>
                                          </w:rPr>
                                          <m:t>CS</m:t>
                                        </m:r>
                                        <m:ctrlPr>
                                          <w:rPr>
                                            <w:rFonts w:ascii="Cambria Math" w:hAnsi="Cambria Math" w:eastAsia="宋体"/>
                                            <w:i/>
                                          </w:rPr>
                                        </m:ctrlPr>
                                      </m:sub>
                                    </m:sSub>
                                    <m:ctrlPr>
                                      <w:rPr>
                                        <w:rFonts w:ascii="Cambria Math" w:hAnsi="Cambria Math" w:eastAsia="宋体"/>
                                        <w:i/>
                                        <w:lang w:val="zh-CN"/>
                                      </w:rPr>
                                    </m:ctrlPr>
                                  </m:den>
                                </m:f>
                                <m:ctrlPr>
                                  <w:rPr>
                                    <w:rFonts w:ascii="Cambria Math" w:hAnsi="Cambria Math" w:eastAsia="宋体"/>
                                    <w:i/>
                                    <w:lang w:val="zh-CN"/>
                                  </w:rPr>
                                </m:ctrlPr>
                              </m:e>
                            </m:d>
                            <m:ctrlPr>
                              <w:rPr>
                                <w:rFonts w:ascii="Cambria Math" w:hAnsi="Cambria Math" w:eastAsia="宋体"/>
                                <w:i/>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hAnsi="Cambria Math" w:eastAsia="宋体"/>
                                <w:color w:val="FF0000"/>
                                <w:lang w:val="zh-CN"/>
                              </w:rPr>
                            </m:ctrlPr>
                          </m:dPr>
                          <m:e>
                            <m:sSubSup>
                              <m:sSubSupPr>
                                <m:ctrlPr>
                                  <w:rPr>
                                    <w:rFonts w:ascii="Cambria Math" w:hAnsi="Cambria Math" w:eastAsia="宋体"/>
                                    <w:color w:val="000000" w:themeColor="text1"/>
                                    <w:lang w:val="zh-CN"/>
                                    <w14:textFill>
                                      <w14:solidFill>
                                        <w14:schemeClr w14:val="tx1"/>
                                      </w14:solidFill>
                                    </w14:textFill>
                                  </w:rPr>
                                </m:ctrlPr>
                              </m:sSubSupPr>
                              <m:e>
                                <m:r>
                                  <w:rPr>
                                    <w:rFonts w:ascii="Cambria Math" w:hAnsi="Cambria Math" w:eastAsia="宋体"/>
                                    <w:color w:val="000000" w:themeColor="text1"/>
                                    <w:lang w:val="zh-CN"/>
                                    <w14:textFill>
                                      <w14:solidFill>
                                        <w14:schemeClr w14:val="tx1"/>
                                      </w14:solidFill>
                                    </w14:textFill>
                                  </w:rPr>
                                  <m:t>RB</m:t>
                                </m:r>
                                <m:ctrlPr>
                                  <w:rPr>
                                    <w:rFonts w:ascii="Cambria Math" w:hAnsi="Cambria Math" w:eastAsia="宋体"/>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BWP</m:t>
                                </m:r>
                                <m:ctrlPr>
                                  <w:rPr>
                                    <w:rFonts w:ascii="Cambria Math" w:hAnsi="Cambria Math" w:eastAsia="宋体"/>
                                    <w:color w:val="000000" w:themeColor="text1"/>
                                    <w:lang w:val="zh-CN"/>
                                    <w14:textFill>
                                      <w14:solidFill>
                                        <w14:schemeClr w14:val="tx1"/>
                                      </w14:solidFill>
                                    </w14:textFill>
                                  </w:rPr>
                                </m:ctrlPr>
                              </m:sub>
                              <m:sup>
                                <m:r>
                                  <m:rPr>
                                    <m:nor/>
                                    <m:sty m:val="p"/>
                                  </m:rPr>
                                  <w:rPr>
                                    <w:rFonts w:eastAsia="宋体"/>
                                    <w:color w:val="000000" w:themeColor="text1"/>
                                    <w:lang w:val="en-US"/>
                                    <w14:textFill>
                                      <w14:solidFill>
                                        <w14:schemeClr w14:val="tx1"/>
                                      </w14:solidFill>
                                    </w14:textFill>
                                  </w:rPr>
                                  <m:t>offset</m:t>
                                </m:r>
                                <m:ctrlPr>
                                  <w:rPr>
                                    <w:rFonts w:ascii="Cambria Math" w:hAnsi="Cambria Math" w:eastAsia="宋体"/>
                                    <w:color w:val="000000" w:themeColor="text1"/>
                                    <w:lang w:val="zh-CN"/>
                                    <w14:textFill>
                                      <w14:solidFill>
                                        <w14:schemeClr w14:val="tx1"/>
                                      </w14:solidFill>
                                    </w14:textFill>
                                  </w:rPr>
                                </m:ctrlPr>
                              </m:sup>
                            </m:sSubSup>
                            <m:r>
                              <w:rPr>
                                <w:rFonts w:ascii="Cambria Math" w:hAnsi="Cambria Math" w:eastAsia="宋体"/>
                                <w:color w:val="000000" w:themeColor="text1"/>
                                <w:lang w:val="en-US"/>
                                <w14:textFill>
                                  <w14:solidFill>
                                    <w14:schemeClr w14:val="tx1"/>
                                  </w14:solidFill>
                                </w14:textFill>
                              </w:rPr>
                              <m:t>+</m:t>
                            </m:r>
                            <m:d>
                              <m:dPr>
                                <m:begChr m:val="⌊"/>
                                <m:endChr m:val="⌋"/>
                                <m:ctrlPr>
                                  <w:rPr>
                                    <w:rFonts w:ascii="Cambria Math" w:hAnsi="Cambria Math" w:eastAsia="宋体"/>
                                    <w:i/>
                                    <w:color w:val="000000" w:themeColor="text1"/>
                                    <w:lang w:val="zh-CN"/>
                                    <w14:textFill>
                                      <w14:solidFill>
                                        <w14:schemeClr w14:val="tx1"/>
                                      </w14:solidFill>
                                    </w14:textFill>
                                  </w:rPr>
                                </m:ctrlPr>
                              </m:dPr>
                              <m:e>
                                <m:f>
                                  <m:fPr>
                                    <m:type m:val="lin"/>
                                    <m:ctrlPr>
                                      <w:rPr>
                                        <w:rFonts w:ascii="Cambria Math" w:hAnsi="Cambria Math" w:eastAsia="宋体"/>
                                        <w:i/>
                                        <w:color w:val="000000" w:themeColor="text1"/>
                                        <w:lang w:val="zh-CN"/>
                                        <w14:textFill>
                                          <w14:solidFill>
                                            <w14:schemeClr w14:val="tx1"/>
                                          </w14:solidFill>
                                        </w14:textFill>
                                      </w:rPr>
                                    </m:ctrlPr>
                                  </m:fPr>
                                  <m:num>
                                    <m:d>
                                      <m:dPr>
                                        <m:ctrlPr>
                                          <w:rPr>
                                            <w:rFonts w:ascii="Cambria Math" w:hAnsi="Cambria Math" w:eastAsia="宋体"/>
                                            <w:i/>
                                            <w:color w:val="000000" w:themeColor="text1"/>
                                            <w:lang w:val="zh-CN"/>
                                            <w14:textFill>
                                              <w14:solidFill>
                                                <w14:schemeClr w14:val="tx1"/>
                                              </w14:solidFill>
                                            </w14:textFill>
                                          </w:rPr>
                                        </m:ctrlPr>
                                      </m:dPr>
                                      <m:e>
                                        <m:sSub>
                                          <m:sSubPr>
                                            <m:ctrlPr>
                                              <w:rPr>
                                                <w:rFonts w:ascii="Cambria Math" w:hAnsi="Cambria Math" w:eastAsia="宋体"/>
                                                <w:i/>
                                                <w:color w:val="000000" w:themeColor="text1"/>
                                                <w:lang w:val="zh-CN"/>
                                                <w14:textFill>
                                                  <w14:solidFill>
                                                    <w14:schemeClr w14:val="tx1"/>
                                                  </w14:solidFill>
                                                </w14:textFill>
                                              </w:rPr>
                                            </m:ctrlPr>
                                          </m:sSubPr>
                                          <m:e>
                                            <m:r>
                                              <w:rPr>
                                                <w:rFonts w:ascii="Cambria Math" w:hAnsi="Cambria Math" w:eastAsia="宋体"/>
                                                <w:color w:val="000000" w:themeColor="text1"/>
                                                <w:lang w:val="zh-CN"/>
                                                <w14:textFill>
                                                  <w14:solidFill>
                                                    <w14:schemeClr w14:val="tx1"/>
                                                  </w14:solidFill>
                                                </w14:textFill>
                                              </w:rPr>
                                              <m:t>r</m:t>
                                            </m:r>
                                            <m:ctrlPr>
                                              <w:rPr>
                                                <w:rFonts w:ascii="Cambria Math" w:hAnsi="Cambria Math" w:eastAsia="宋体"/>
                                                <w:i/>
                                                <w:color w:val="000000" w:themeColor="text1"/>
                                                <w:lang w:val="zh-CN"/>
                                                <w14:textFill>
                                                  <w14:solidFill>
                                                    <w14:schemeClr w14:val="tx1"/>
                                                  </w14:solidFill>
                                                </w14:textFill>
                                              </w:rPr>
                                            </m:ctrlPr>
                                          </m:e>
                                          <m:sub>
                                            <m:r>
                                              <m:rPr>
                                                <m:nor/>
                                                <m:sty m:val="p"/>
                                              </m:rPr>
                                              <w:rPr>
                                                <w:rFonts w:eastAsia="宋体"/>
                                                <w:color w:val="000000" w:themeColor="text1"/>
                                                <w:lang w:val="en-US"/>
                                                <w14:textFill>
                                                  <w14:solidFill>
                                                    <w14:schemeClr w14:val="tx1"/>
                                                  </w14:solidFill>
                                                </w14:textFill>
                                              </w:rPr>
                                              <m:t>PUCCH</m:t>
                                            </m:r>
                                            <m:ctrlPr>
                                              <w:rPr>
                                                <w:rFonts w:ascii="Cambria Math" w:hAnsi="Cambria Math" w:eastAsia="宋体"/>
                                                <w:color w:val="000000" w:themeColor="text1"/>
                                                <w:lang w:val="zh-CN"/>
                                                <w14:textFill>
                                                  <w14:solidFill>
                                                    <w14:schemeClr w14:val="tx1"/>
                                                  </w14:solidFill>
                                                </w14:textFill>
                                              </w:rPr>
                                            </m:ctrlPr>
                                          </m:sub>
                                        </m:sSub>
                                        <m:r>
                                          <w:rPr>
                                            <w:rFonts w:ascii="Cambria Math" w:hAnsi="Cambria Math" w:eastAsia="宋体"/>
                                            <w:color w:val="000000" w:themeColor="text1"/>
                                            <w:lang w:val="en-US"/>
                                            <w14:textFill>
                                              <w14:solidFill>
                                                <w14:schemeClr w14:val="tx1"/>
                                              </w14:solidFill>
                                            </w14:textFill>
                                          </w:rPr>
                                          <m:t>-8</m:t>
                                        </m:r>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i/>
                                        <w:color w:val="000000" w:themeColor="text1"/>
                                        <w:lang w:val="zh-CN"/>
                                        <w14:textFill>
                                          <w14:solidFill>
                                            <w14:schemeClr w14:val="tx1"/>
                                          </w14:solidFill>
                                        </w14:textFill>
                                      </w:rPr>
                                    </m:ctrlPr>
                                  </m:num>
                                  <m:den>
                                    <m:sSub>
                                      <m:sSubPr>
                                        <m:ctrlPr>
                                          <w:rPr>
                                            <w:rFonts w:ascii="Cambria Math" w:hAnsi="Cambria Math" w:eastAsia="宋体"/>
                                            <w:i/>
                                            <w:color w:val="000000" w:themeColor="text1"/>
                                            <w14:textFill>
                                              <w14:solidFill>
                                                <w14:schemeClr w14:val="tx1"/>
                                              </w14:solidFill>
                                            </w14:textFill>
                                          </w:rPr>
                                        </m:ctrlPr>
                                      </m:sSubPr>
                                      <m:e>
                                        <m:r>
                                          <w:rPr>
                                            <w:rFonts w:ascii="Cambria Math" w:hAnsi="Cambria Math" w:eastAsia="宋体"/>
                                            <w:color w:val="000000" w:themeColor="text1"/>
                                            <w14:textFill>
                                              <w14:solidFill>
                                                <w14:schemeClr w14:val="tx1"/>
                                              </w14:solidFill>
                                            </w14:textFill>
                                          </w:rPr>
                                          <m:t>N</m:t>
                                        </m:r>
                                        <m:ctrlPr>
                                          <w:rPr>
                                            <w:rFonts w:ascii="Cambria Math" w:hAnsi="Cambria Math" w:eastAsia="宋体"/>
                                            <w:i/>
                                            <w:color w:val="000000" w:themeColor="text1"/>
                                            <w14:textFill>
                                              <w14:solidFill>
                                                <w14:schemeClr w14:val="tx1"/>
                                              </w14:solidFill>
                                            </w14:textFill>
                                          </w:rPr>
                                        </m:ctrlPr>
                                      </m:e>
                                      <m:sub>
                                        <m:r>
                                          <m:rPr>
                                            <m:sty m:val="p"/>
                                          </m:rPr>
                                          <w:rPr>
                                            <w:rFonts w:ascii="Cambria Math" w:hAnsi="Cambria Math" w:eastAsia="宋体"/>
                                            <w:color w:val="000000" w:themeColor="text1"/>
                                            <w14:textFill>
                                              <w14:solidFill>
                                                <w14:schemeClr w14:val="tx1"/>
                                              </w14:solidFill>
                                            </w14:textFill>
                                          </w:rPr>
                                          <m:t>CS</m:t>
                                        </m:r>
                                        <m:ctrlPr>
                                          <w:rPr>
                                            <w:rFonts w:ascii="Cambria Math" w:hAnsi="Cambria Math" w:eastAsia="宋体"/>
                                            <w:i/>
                                            <w:color w:val="000000" w:themeColor="text1"/>
                                            <w14:textFill>
                                              <w14:solidFill>
                                                <w14:schemeClr w14:val="tx1"/>
                                              </w14:solidFill>
                                            </w14:textFill>
                                          </w:rPr>
                                        </m:ctrlPr>
                                      </m:sub>
                                    </m:sSub>
                                    <m:ctrlPr>
                                      <w:rPr>
                                        <w:rFonts w:ascii="Cambria Math" w:hAnsi="Cambria Math" w:eastAsia="宋体"/>
                                        <w:i/>
                                        <w:color w:val="000000" w:themeColor="text1"/>
                                        <w:lang w:val="zh-CN"/>
                                        <w14:textFill>
                                          <w14:solidFill>
                                            <w14:schemeClr w14:val="tx1"/>
                                          </w14:solidFill>
                                        </w14:textFill>
                                      </w:rPr>
                                    </m:ctrlPr>
                                  </m:den>
                                </m:f>
                                <m:ctrlPr>
                                  <w:rPr>
                                    <w:rFonts w:ascii="Cambria Math" w:hAnsi="Cambria Math" w:eastAsia="宋体"/>
                                    <w:i/>
                                    <w:color w:val="000000" w:themeColor="text1"/>
                                    <w:lang w:val="zh-CN"/>
                                    <w14:textFill>
                                      <w14:solidFill>
                                        <w14:schemeClr w14:val="tx1"/>
                                      </w14:solidFill>
                                    </w14:textFill>
                                  </w:rPr>
                                </m:ctrlPr>
                              </m:e>
                            </m:d>
                            <m:ctrlPr>
                              <w:rPr>
                                <w:rFonts w:ascii="Cambria Math" w:hAnsi="Cambria Math" w:eastAsia="宋体"/>
                                <w:color w:val="FF0000"/>
                                <w:lang w:val="zh-CN"/>
                              </w:rPr>
                            </m:ctrlPr>
                          </m:e>
                        </m:d>
                        <m:r>
                          <w:rPr>
                            <w:rFonts w:ascii="Cambria Math" w:hAnsi="Cambria Math" w:eastAsia="宋体"/>
                            <w:color w:val="FF0000"/>
                            <w:lang w:val="en-US"/>
                          </w:rPr>
                          <m:t>∙</m:t>
                        </m:r>
                        <m:sSub>
                          <m:sSubPr>
                            <m:ctrlPr>
                              <w:rPr>
                                <w:rFonts w:ascii="Cambria Math" w:hAnsi="Cambria Math" w:eastAsia="宋体"/>
                                <w:i/>
                                <w:iCs/>
                                <w:color w:val="FF0000"/>
                              </w:rPr>
                            </m:ctrlPr>
                          </m:sSubPr>
                          <m:e>
                            <m:r>
                              <w:rPr>
                                <w:rFonts w:ascii="Cambria Math" w:hAnsi="Cambria Math" w:eastAsia="宋体"/>
                                <w:color w:val="FF0000"/>
                              </w:rPr>
                              <m:t>N</m:t>
                            </m:r>
                            <m:ctrlPr>
                              <w:rPr>
                                <w:rFonts w:ascii="Cambria Math" w:hAnsi="Cambria Math" w:eastAsia="宋体"/>
                                <w:i/>
                                <w:iCs/>
                                <w:color w:val="FF0000"/>
                              </w:rPr>
                            </m:ctrlPr>
                          </m:e>
                          <m:sub>
                            <m:r>
                              <w:rPr>
                                <w:rFonts w:ascii="Cambria Math" w:hAnsi="Cambria Math" w:eastAsia="宋体"/>
                                <w:color w:val="FF0000"/>
                              </w:rPr>
                              <m:t>RB</m:t>
                            </m:r>
                            <m:ctrlPr>
                              <w:rPr>
                                <w:rFonts w:ascii="Cambria Math" w:hAnsi="Cambria Math" w:eastAsia="宋体"/>
                                <w:i/>
                                <w:iCs/>
                                <w:color w:val="FF0000"/>
                              </w:rPr>
                            </m:ctrlPr>
                          </m:sub>
                        </m:sSub>
                      </m:oMath>
                    </w:p>
                    <w:p>
                      <w:pPr>
                        <w:pStyle w:val="70"/>
                      </w:pPr>
                      <w:r>
                        <w:t>-</w:t>
                      </w:r>
                      <w:r>
                        <w:tab/>
                      </w:r>
                      <w:r>
                        <w:t xml:space="preserve">the UE determines the initial cyclic shift index in the set of initial cyclic shift indexes as </w:t>
                      </w:r>
                      <w:r>
                        <w:rPr>
                          <w:position w:val="-10"/>
                          <w:lang w:val="en-US"/>
                        </w:rPr>
                        <w:drawing>
                          <wp:inline distT="0" distB="0" distL="0" distR="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pPr>
                        <w:spacing w:line="240" w:lineRule="auto"/>
                        <w:ind w:left="568" w:hanging="284"/>
                        <w:rPr>
                          <w:rFonts w:eastAsia="宋体"/>
                        </w:rPr>
                      </w:pPr>
                    </w:p>
                  </w:txbxContent>
                </v:textbox>
                <w10:wrap type="topAndBottom"/>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w:t>
      </w:r>
      <w:r>
        <w:t>UCCH resources in the set based on the following simple modification of the text in 38.213 Section 9.2.1 where N_RB is provided according to Alt-1, 2, or 3. This would preserve the frequency hopping pattern used in Rel-15/16, and further ensure that the mu</w:t>
      </w:r>
      <w:r>
        <w:t xml:space="preserve">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47D15A68" w14:textId="77777777" w:rsidR="00FD1E1D" w:rsidRDefault="00FD1E1D">
      <w:pPr>
        <w:pStyle w:val="BodyText"/>
        <w:ind w:right="27"/>
      </w:pPr>
    </w:p>
    <w:p w14:paraId="4586163B" w14:textId="77777777" w:rsidR="00FD1E1D" w:rsidRDefault="00C75926">
      <w:pPr>
        <w:pStyle w:val="BodyText"/>
        <w:ind w:right="27"/>
        <w:rPr>
          <w:u w:val="single"/>
        </w:rPr>
      </w:pPr>
      <w:r>
        <w:rPr>
          <w:b/>
          <w:bCs/>
          <w:u w:val="single"/>
        </w:rPr>
        <w:lastRenderedPageBreak/>
        <w:t>Example Construction 2 (different N_RB for each row)</w:t>
      </w:r>
      <w:r>
        <w:rPr>
          <w:u w:val="single"/>
        </w:rPr>
        <w:t>:</w:t>
      </w:r>
    </w:p>
    <w:p w14:paraId="440FB617" w14:textId="77777777" w:rsidR="00FD1E1D" w:rsidRDefault="00C75926">
      <w:pPr>
        <w:pStyle w:val="BodyText"/>
        <w:ind w:right="27"/>
      </w:pPr>
      <w:r>
        <w:t>In this example, N_RB i</w:t>
      </w:r>
      <w:r>
        <w:t xml:space="preserve">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N_RB could be hardwired as shown in</w:t>
      </w:r>
      <w:r>
        <w:t xml:space="preserve"> the </w:t>
      </w:r>
      <w:r>
        <w:rPr>
          <w:highlight w:val="yellow"/>
        </w:rPr>
        <w:t>highlighted</w:t>
      </w:r>
      <w:r>
        <w:t xml:space="preserve"> column below. Clearly, further discussion would be required on what value of N_RB to support for each row.</w:t>
      </w:r>
    </w:p>
    <w:p w14:paraId="29C97656" w14:textId="77777777" w:rsidR="00FD1E1D" w:rsidRDefault="00C75926">
      <w:pPr>
        <w:pStyle w:val="BodyText"/>
        <w:ind w:right="27"/>
      </w:pPr>
      <w:r>
        <w:t>Like for Example 1, once N_RB is known for whatever row is indicated by SIB1, the same modification of the text in 38.213 Section 9.</w:t>
      </w:r>
      <w:r>
        <w:t>2.1 as shown for Example 1 could be used by the UE for determining the PRB indices and initial cyclic shift indices for the PUCCH resources in the set.</w:t>
      </w:r>
    </w:p>
    <w:p w14:paraId="30CD7CE3" w14:textId="77777777" w:rsidR="00FD1E1D" w:rsidRDefault="00C75926">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FD1E1D" w14:paraId="3BE31BA0" w14:textId="77777777">
        <w:trPr>
          <w:trHeight w:val="697"/>
        </w:trPr>
        <w:tc>
          <w:tcPr>
            <w:tcW w:w="699" w:type="dxa"/>
            <w:shd w:val="clear" w:color="auto" w:fill="E7E6E6"/>
            <w:vAlign w:val="center"/>
          </w:tcPr>
          <w:p w14:paraId="563CDA6B" w14:textId="77777777" w:rsidR="00FD1E1D" w:rsidRDefault="00C75926">
            <w:pPr>
              <w:overflowPunct/>
              <w:autoSpaceDE/>
              <w:autoSpaceDN/>
              <w:adjustRightInd/>
              <w:spacing w:after="0" w:line="240" w:lineRule="auto"/>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7941F6C" w14:textId="77777777" w:rsidR="00FD1E1D" w:rsidRDefault="00C75926">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w:t>
            </w:r>
            <w:r>
              <w:rPr>
                <w:rFonts w:ascii="Calibri" w:eastAsia="Times New Roman" w:hAnsi="Nokia Pure Text Light" w:cs="Nokia Pure Text Light"/>
                <w:kern w:val="24"/>
                <w:lang w:eastAsia="fi-FI"/>
              </w:rPr>
              <w:t>ormat</w:t>
            </w:r>
          </w:p>
        </w:tc>
        <w:tc>
          <w:tcPr>
            <w:tcW w:w="1205" w:type="dxa"/>
            <w:shd w:val="clear" w:color="auto" w:fill="E7E6E6"/>
            <w:vAlign w:val="center"/>
          </w:tcPr>
          <w:p w14:paraId="0886694D" w14:textId="77777777" w:rsidR="00FD1E1D" w:rsidRDefault="00C75926">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27825437" w14:textId="77777777" w:rsidR="00FD1E1D" w:rsidRDefault="00C75926">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4DE58005" w14:textId="77777777" w:rsidR="00FD1E1D" w:rsidRDefault="00C75926">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786D28F0" w14:textId="77777777" w:rsidR="00FD1E1D" w:rsidRDefault="00C75926">
            <w:pPr>
              <w:overflowPunct/>
              <w:autoSpaceDE/>
              <w:autoSpaceDN/>
              <w:adjustRightInd/>
              <w:spacing w:after="0" w:line="240" w:lineRule="auto"/>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0EC87953" w14:textId="77777777" w:rsidR="00FD1E1D" w:rsidRDefault="00C75926">
            <w:pPr>
              <w:overflowPunct/>
              <w:autoSpaceDE/>
              <w:autoSpaceDN/>
              <w:adjustRightInd/>
              <w:spacing w:after="0" w:line="240" w:lineRule="auto"/>
              <w:jc w:val="center"/>
              <w:textAlignment w:val="bottom"/>
              <w:rPr>
                <w:rFonts w:ascii="Arial" w:eastAsia="Times New Roman" w:hAnsi="Arial" w:cs="Arial"/>
                <w:b/>
                <w:bCs/>
                <w:highlight w:val="yellow"/>
                <w:lang w:val="fi-FI" w:eastAsia="fi-FI"/>
              </w:rPr>
            </w:pPr>
            <w:r>
              <w:rPr>
                <w:rFonts w:ascii="Calibri" w:eastAsia="Batang" w:hAnsi="Nokia Pure Text Light" w:cs="Nokia Pure Text Light"/>
                <w:b/>
                <w:bCs/>
                <w:kern w:val="24"/>
                <w:highlight w:val="yellow"/>
                <w:lang w:val="fi-FI" w:eastAsia="fi-FI"/>
              </w:rPr>
              <w:t>PRBs for 120/ 480/960 kHz SCS</w:t>
            </w:r>
          </w:p>
        </w:tc>
      </w:tr>
      <w:tr w:rsidR="00FD1E1D" w14:paraId="12221899" w14:textId="77777777">
        <w:trPr>
          <w:trHeight w:val="360"/>
        </w:trPr>
        <w:tc>
          <w:tcPr>
            <w:tcW w:w="699" w:type="dxa"/>
            <w:shd w:val="clear" w:color="auto" w:fill="E7E6E6"/>
            <w:vAlign w:val="center"/>
          </w:tcPr>
          <w:p w14:paraId="12A7A4FD"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4714BE9" w14:textId="77777777" w:rsidR="00FD1E1D" w:rsidRDefault="00C75926">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497A06DB" w14:textId="77777777" w:rsidR="00FD1E1D" w:rsidRDefault="00C75926">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6965D7E6" w14:textId="77777777" w:rsidR="00FD1E1D" w:rsidRDefault="00C75926">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03187251" w14:textId="77777777" w:rsidR="00FD1E1D" w:rsidRDefault="00C75926">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BE64625" w14:textId="77777777" w:rsidR="00FD1E1D" w:rsidRDefault="00C75926">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2C1DE68A" w14:textId="77777777" w:rsidR="00FD1E1D" w:rsidRDefault="00C75926">
            <w:pPr>
              <w:overflowPunct/>
              <w:autoSpaceDE/>
              <w:autoSpaceDN/>
              <w:adjustRightInd/>
              <w:spacing w:after="0" w:line="240" w:lineRule="auto"/>
              <w:jc w:val="center"/>
              <w:textAlignment w:val="bottom"/>
              <w:rPr>
                <w:rFonts w:ascii="Arial" w:eastAsia="Times New Roman" w:hAnsi="Arial" w:cs="Arial"/>
                <w:b/>
                <w:bCs/>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FD1E1D" w14:paraId="374918F2" w14:textId="77777777">
        <w:trPr>
          <w:trHeight w:val="360"/>
        </w:trPr>
        <w:tc>
          <w:tcPr>
            <w:tcW w:w="699" w:type="dxa"/>
            <w:shd w:val="clear" w:color="auto" w:fill="E7E6E6"/>
            <w:vAlign w:val="center"/>
          </w:tcPr>
          <w:p w14:paraId="41165E9A"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12381C8E"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0DAC2890"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209CDFE6"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D464E40"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D34C2F8"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C287623" w14:textId="77777777" w:rsidR="00FD1E1D" w:rsidRDefault="00C75926">
            <w:pPr>
              <w:overflowPunct/>
              <w:autoSpaceDE/>
              <w:autoSpaceDN/>
              <w:adjustRightInd/>
              <w:spacing w:after="0" w:line="240" w:lineRule="auto"/>
              <w:jc w:val="center"/>
              <w:textAlignment w:val="auto"/>
              <w:rPr>
                <w:rFonts w:ascii="Arial" w:eastAsia="Times New Roman" w:hAnsi="Arial" w:cs="Arial"/>
                <w:b/>
                <w:bCs/>
                <w:sz w:val="36"/>
                <w:szCs w:val="36"/>
                <w:highlight w:val="yellow"/>
                <w:lang w:val="fi-FI" w:eastAsia="fi-FI"/>
              </w:rPr>
            </w:pPr>
            <w:r>
              <w:rPr>
                <w:rFonts w:ascii="Calibri" w:eastAsia="Batang" w:hAnsi="Nokia Pure Text Light"/>
                <w:b/>
                <w:bCs/>
                <w:color w:val="000000"/>
                <w:kern w:val="24"/>
                <w:highlight w:val="yellow"/>
                <w:lang w:val="fi-FI" w:eastAsia="fi-FI"/>
              </w:rPr>
              <w:t>12 / 3 / 2</w:t>
            </w:r>
          </w:p>
        </w:tc>
      </w:tr>
      <w:tr w:rsidR="00FD1E1D" w14:paraId="5F496CAB" w14:textId="77777777">
        <w:trPr>
          <w:trHeight w:val="360"/>
        </w:trPr>
        <w:tc>
          <w:tcPr>
            <w:tcW w:w="699" w:type="dxa"/>
            <w:shd w:val="clear" w:color="auto" w:fill="E7E6E6"/>
            <w:vAlign w:val="center"/>
          </w:tcPr>
          <w:p w14:paraId="0A4EDC0D"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0E5C93ED"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10A39D3A"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6FD38166"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182343"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590D88E5"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749A4EF" w14:textId="77777777" w:rsidR="00FD1E1D" w:rsidRDefault="00C75926">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FD1E1D" w14:paraId="40F37234" w14:textId="77777777">
        <w:trPr>
          <w:trHeight w:val="360"/>
        </w:trPr>
        <w:tc>
          <w:tcPr>
            <w:tcW w:w="699" w:type="dxa"/>
            <w:shd w:val="clear" w:color="auto" w:fill="E7E6E6"/>
            <w:vAlign w:val="center"/>
          </w:tcPr>
          <w:p w14:paraId="1EDAC21A"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9551B17"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0FD0B4F"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A7BA40"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A12050"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F616896"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6F6464A" w14:textId="77777777" w:rsidR="00FD1E1D" w:rsidRDefault="00C75926">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FD1E1D" w14:paraId="32AFD235" w14:textId="77777777">
        <w:trPr>
          <w:trHeight w:val="360"/>
        </w:trPr>
        <w:tc>
          <w:tcPr>
            <w:tcW w:w="699" w:type="dxa"/>
            <w:shd w:val="clear" w:color="auto" w:fill="E7E6E6"/>
            <w:vAlign w:val="center"/>
          </w:tcPr>
          <w:p w14:paraId="56710F41"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4A630CB3"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EB11EF"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591BCEAC"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D475F4"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63BDC078"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18DA998" w14:textId="77777777" w:rsidR="00FD1E1D" w:rsidRDefault="00C75926">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FD1E1D" w14:paraId="2E95F2CA" w14:textId="77777777">
        <w:trPr>
          <w:trHeight w:val="360"/>
        </w:trPr>
        <w:tc>
          <w:tcPr>
            <w:tcW w:w="699" w:type="dxa"/>
            <w:shd w:val="clear" w:color="auto" w:fill="E7E6E6"/>
            <w:vAlign w:val="center"/>
          </w:tcPr>
          <w:p w14:paraId="1E20189E"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505D30D0"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22681BB"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4B9CC7"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1CA60D4"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BF15305"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40AD4E4" w14:textId="77777777" w:rsidR="00FD1E1D" w:rsidRDefault="00C75926">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FD1E1D" w14:paraId="40336301" w14:textId="77777777">
        <w:trPr>
          <w:trHeight w:val="360"/>
        </w:trPr>
        <w:tc>
          <w:tcPr>
            <w:tcW w:w="699" w:type="dxa"/>
            <w:shd w:val="clear" w:color="auto" w:fill="E7E6E6"/>
            <w:vAlign w:val="center"/>
          </w:tcPr>
          <w:p w14:paraId="498FFF8E"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344BD210"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BC683BB"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69B8878E"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7353EA1"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00B0A3D9"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8A6AE4" w14:textId="77777777" w:rsidR="00FD1E1D" w:rsidRDefault="00C75926">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FD1E1D" w14:paraId="062645D3" w14:textId="77777777">
        <w:trPr>
          <w:trHeight w:val="360"/>
        </w:trPr>
        <w:tc>
          <w:tcPr>
            <w:tcW w:w="699" w:type="dxa"/>
            <w:shd w:val="clear" w:color="auto" w:fill="E7E6E6"/>
            <w:vAlign w:val="center"/>
          </w:tcPr>
          <w:p w14:paraId="0E69E8DB"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1016E04B"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8A762B4"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827BD8"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0D5C8E3"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48887E1"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4D18D4A" w14:textId="77777777" w:rsidR="00FD1E1D" w:rsidRDefault="00C75926">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FD1E1D" w14:paraId="17A4B7F6" w14:textId="77777777">
        <w:trPr>
          <w:trHeight w:val="360"/>
        </w:trPr>
        <w:tc>
          <w:tcPr>
            <w:tcW w:w="699" w:type="dxa"/>
            <w:shd w:val="clear" w:color="auto" w:fill="E7E6E6"/>
            <w:vAlign w:val="center"/>
          </w:tcPr>
          <w:p w14:paraId="05515F63"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1DC50121"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9C91041"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181491C"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7DE7330"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F5E53C"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67FEC0" w14:textId="77777777" w:rsidR="00FD1E1D" w:rsidRDefault="00C75926">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12 / 3 / 2</w:t>
            </w:r>
          </w:p>
        </w:tc>
      </w:tr>
      <w:tr w:rsidR="00FD1E1D" w14:paraId="13F6FC84" w14:textId="77777777">
        <w:trPr>
          <w:trHeight w:val="360"/>
        </w:trPr>
        <w:tc>
          <w:tcPr>
            <w:tcW w:w="699" w:type="dxa"/>
            <w:shd w:val="clear" w:color="auto" w:fill="E7E6E6"/>
            <w:vAlign w:val="center"/>
          </w:tcPr>
          <w:p w14:paraId="2532124A"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0CF46406"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ADE411"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132842"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1FC3BC8"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448E05ED"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7863DA1" w14:textId="77777777" w:rsidR="00FD1E1D" w:rsidRDefault="00C75926">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FD1E1D" w14:paraId="2A81E0FB" w14:textId="77777777">
        <w:trPr>
          <w:trHeight w:val="360"/>
        </w:trPr>
        <w:tc>
          <w:tcPr>
            <w:tcW w:w="699" w:type="dxa"/>
            <w:shd w:val="clear" w:color="auto" w:fill="E7E6E6"/>
            <w:vAlign w:val="center"/>
          </w:tcPr>
          <w:p w14:paraId="0542222F"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55260A76"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F6C4336"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75B2922"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2F45F83C"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2A50EB71"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651920" w14:textId="77777777" w:rsidR="00FD1E1D" w:rsidRDefault="00C75926">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FD1E1D" w14:paraId="10E98246" w14:textId="77777777">
        <w:trPr>
          <w:trHeight w:val="360"/>
        </w:trPr>
        <w:tc>
          <w:tcPr>
            <w:tcW w:w="699" w:type="dxa"/>
            <w:shd w:val="clear" w:color="auto" w:fill="E7E6E6"/>
            <w:vAlign w:val="center"/>
          </w:tcPr>
          <w:p w14:paraId="53A0B681"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57864AFA"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F74A09"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AE026B8"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43A2674"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E2002A"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A2D24CC" w14:textId="77777777" w:rsidR="00FD1E1D" w:rsidRDefault="00C75926">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FD1E1D" w14:paraId="5EDD61BE" w14:textId="77777777">
        <w:trPr>
          <w:trHeight w:val="360"/>
        </w:trPr>
        <w:tc>
          <w:tcPr>
            <w:tcW w:w="699" w:type="dxa"/>
            <w:shd w:val="clear" w:color="auto" w:fill="E7E6E6"/>
            <w:vAlign w:val="center"/>
          </w:tcPr>
          <w:p w14:paraId="69377AF0"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10743C48"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63949A2"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ECA9D85"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E09F711"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F583BD8"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FC79E7" w14:textId="77777777" w:rsidR="00FD1E1D" w:rsidRDefault="00C75926">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FD1E1D" w14:paraId="4BF66BF7" w14:textId="77777777">
        <w:trPr>
          <w:trHeight w:val="360"/>
        </w:trPr>
        <w:tc>
          <w:tcPr>
            <w:tcW w:w="699" w:type="dxa"/>
            <w:shd w:val="clear" w:color="auto" w:fill="E7E6E6"/>
            <w:vAlign w:val="center"/>
          </w:tcPr>
          <w:p w14:paraId="6DFB9328"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67495D44"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48BDDBD"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4C63B95"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43E88524"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A4890E4"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CEB5A5C" w14:textId="77777777" w:rsidR="00FD1E1D" w:rsidRDefault="00C75926">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12 / 3 / 2</w:t>
            </w:r>
          </w:p>
        </w:tc>
      </w:tr>
      <w:tr w:rsidR="00FD1E1D" w14:paraId="2325E84E" w14:textId="77777777">
        <w:trPr>
          <w:trHeight w:val="360"/>
        </w:trPr>
        <w:tc>
          <w:tcPr>
            <w:tcW w:w="699" w:type="dxa"/>
            <w:shd w:val="clear" w:color="auto" w:fill="E7E6E6"/>
            <w:vAlign w:val="center"/>
          </w:tcPr>
          <w:p w14:paraId="4798B5D3"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48844A5A"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252B5A"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AFCC834"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E9948AF"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19863A97"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82849A" w14:textId="77777777" w:rsidR="00FD1E1D" w:rsidRDefault="00C75926">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FD1E1D" w14:paraId="1573FB18" w14:textId="77777777">
        <w:trPr>
          <w:trHeight w:val="360"/>
        </w:trPr>
        <w:tc>
          <w:tcPr>
            <w:tcW w:w="699" w:type="dxa"/>
            <w:shd w:val="clear" w:color="auto" w:fill="E7E6E6"/>
            <w:vAlign w:val="center"/>
          </w:tcPr>
          <w:p w14:paraId="004DC272"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4229352E" w14:textId="77777777" w:rsidR="00FD1E1D" w:rsidRDefault="00C75926">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1E9EE2B"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662C249"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5C43C1E" w14:textId="77777777" w:rsidR="00FD1E1D" w:rsidRDefault="00C75926">
            <w:pPr>
              <w:overflowPunct/>
              <w:autoSpaceDE/>
              <w:autoSpaceDN/>
              <w:adjustRightInd/>
              <w:spacing w:after="0" w:line="240" w:lineRule="auto"/>
              <w:jc w:val="center"/>
              <w:textAlignment w:val="auto"/>
              <w:rPr>
                <w:rFonts w:ascii="Arial" w:eastAsia="Times New Roman" w:hAnsi="Arial" w:cs="Arial"/>
                <w:b/>
                <w:bCs/>
                <w:color w:val="000000"/>
                <w:sz w:val="36"/>
                <w:szCs w:val="36"/>
                <w:lang w:val="fi-FI" w:eastAsia="fi-FI"/>
              </w:rPr>
            </w:pPr>
            <w:r>
              <w:rPr>
                <w:rFonts w:ascii="Arial" w:eastAsia="Batang" w:hAnsi="Arial"/>
                <w:noProof/>
                <w:position w:val="-10"/>
                <w:sz w:val="18"/>
                <w:lang w:val="en-US" w:eastAsia="zh-CN"/>
              </w:rPr>
              <w:drawing>
                <wp:inline distT="0" distB="0" distL="0" distR="0" wp14:anchorId="54738B7A" wp14:editId="6FBAAA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4431D51" w14:textId="77777777" w:rsidR="00FD1E1D" w:rsidRDefault="00C75926">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C8A522" w14:textId="77777777" w:rsidR="00FD1E1D" w:rsidRDefault="00C75926">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bl>
    <w:p w14:paraId="1D74975F" w14:textId="77777777" w:rsidR="00FD1E1D" w:rsidRDefault="00FD1E1D">
      <w:pPr>
        <w:pStyle w:val="BodyText"/>
        <w:ind w:right="27"/>
      </w:pPr>
    </w:p>
    <w:p w14:paraId="1CDFCE36" w14:textId="77777777" w:rsidR="00FD1E1D" w:rsidRDefault="00C75926">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50F6B805" w14:textId="77777777" w:rsidR="00FD1E1D" w:rsidRDefault="00FD1E1D">
      <w:pPr>
        <w:pStyle w:val="BodyText"/>
        <w:ind w:right="27"/>
        <w:rPr>
          <w:highlight w:val="yellow"/>
        </w:rPr>
      </w:pPr>
    </w:p>
    <w:p w14:paraId="23FE7FD2" w14:textId="77777777" w:rsidR="00FD1E1D" w:rsidRDefault="00C75926">
      <w:pPr>
        <w:pStyle w:val="Heading3"/>
        <w:ind w:right="27"/>
      </w:pPr>
      <w:bookmarkStart w:id="100" w:name="_Toc79688797"/>
      <w:bookmarkStart w:id="101" w:name="_Toc79688491"/>
      <w:r>
        <w:t>7.2.1</w:t>
      </w:r>
      <w:r>
        <w:tab/>
        <w:t>&lt;1st Round Comments&gt;</w:t>
      </w:r>
      <w:bookmarkEnd w:id="100"/>
      <w:bookmarkEnd w:id="101"/>
    </w:p>
    <w:p w14:paraId="757A5342" w14:textId="77777777" w:rsidR="00FD1E1D" w:rsidRDefault="00C75926">
      <w:pPr>
        <w:ind w:right="27"/>
        <w:rPr>
          <w:rFonts w:ascii="Arial" w:hAnsi="Arial"/>
          <w:lang w:val="en-US" w:eastAsia="zh-CN"/>
        </w:rPr>
      </w:pPr>
      <w:r>
        <w:rPr>
          <w:rFonts w:ascii="Arial" w:hAnsi="Arial"/>
          <w:lang w:val="en-US" w:eastAsia="zh-CN"/>
        </w:rPr>
        <w:t xml:space="preserve">Please provide your </w:t>
      </w:r>
      <w:r>
        <w:rPr>
          <w:rFonts w:ascii="Arial" w:hAnsi="Arial"/>
          <w:lang w:val="en-US" w:eastAsia="zh-CN"/>
        </w:rPr>
        <w:t>company view on Proposal 10 including addressing the following questions.</w:t>
      </w:r>
    </w:p>
    <w:p w14:paraId="70D8FF1D" w14:textId="77777777" w:rsidR="00FD1E1D" w:rsidRDefault="00C75926">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4FBFEA5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Indicated value of N_RB (either by signaling or hardwired by specification) is the same, regardless of whic</w:t>
      </w:r>
      <w:r>
        <w:rPr>
          <w:rFonts w:ascii="Arial" w:hAnsi="Arial"/>
          <w:sz w:val="20"/>
          <w:szCs w:val="20"/>
          <w:lang w:val="en-US" w:eastAsia="zh-CN"/>
        </w:rPr>
        <w:t xml:space="preserve">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108E716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43A1A681" w14:textId="77777777" w:rsidR="00FD1E1D" w:rsidRDefault="00FD1E1D">
      <w:pPr>
        <w:spacing w:after="0"/>
        <w:ind w:right="29"/>
        <w:rPr>
          <w:rFonts w:ascii="Arial" w:hAnsi="Arial"/>
          <w:lang w:val="en-US" w:eastAsia="zh-CN"/>
        </w:rPr>
      </w:pPr>
    </w:p>
    <w:p w14:paraId="2B7D8924"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w:t>
      </w:r>
      <w:r>
        <w:rPr>
          <w:rFonts w:ascii="Arial" w:hAnsi="Arial"/>
          <w:lang w:val="en-US" w:eastAsia="zh-CN"/>
        </w:rPr>
        <w:t xml:space="preserv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FD1E1D" w14:paraId="14E54CC7" w14:textId="77777777">
        <w:tc>
          <w:tcPr>
            <w:tcW w:w="1525" w:type="dxa"/>
          </w:tcPr>
          <w:p w14:paraId="0A030199" w14:textId="77777777" w:rsidR="00FD1E1D" w:rsidRDefault="00C75926">
            <w:pPr>
              <w:pStyle w:val="BodyText"/>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14:paraId="3061040E" w14:textId="77777777" w:rsidR="00FD1E1D" w:rsidRDefault="00C75926">
            <w:pPr>
              <w:pStyle w:val="BodyText"/>
              <w:spacing w:after="0"/>
              <w:ind w:right="27"/>
              <w:rPr>
                <w:rFonts w:eastAsia="Calibri"/>
                <w:b/>
                <w:sz w:val="20"/>
                <w:szCs w:val="20"/>
                <w:lang w:val="de-DE"/>
              </w:rPr>
            </w:pPr>
            <w:r>
              <w:rPr>
                <w:rFonts w:eastAsia="Calibri"/>
                <w:b/>
                <w:sz w:val="20"/>
                <w:szCs w:val="20"/>
                <w:lang w:val="de-DE"/>
              </w:rPr>
              <w:t>View/Position</w:t>
            </w:r>
          </w:p>
        </w:tc>
      </w:tr>
      <w:tr w:rsidR="00FD1E1D" w14:paraId="695F0F76" w14:textId="77777777">
        <w:tc>
          <w:tcPr>
            <w:tcW w:w="1525" w:type="dxa"/>
          </w:tcPr>
          <w:p w14:paraId="3BBF30E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C3FA1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w:t>
            </w:r>
            <w:r>
              <w:rPr>
                <w:rFonts w:eastAsia="Times New Roman"/>
                <w:sz w:val="20"/>
                <w:szCs w:val="20"/>
                <w:lang w:eastAsia="en-US"/>
              </w:rPr>
              <w:t>discuss the exact values further.</w:t>
            </w:r>
          </w:p>
        </w:tc>
      </w:tr>
      <w:tr w:rsidR="00FD1E1D" w14:paraId="23B1AF90" w14:textId="77777777">
        <w:tc>
          <w:tcPr>
            <w:tcW w:w="1525" w:type="dxa"/>
          </w:tcPr>
          <w:p w14:paraId="7EE11567" w14:textId="77777777" w:rsidR="00FD1E1D" w:rsidRDefault="00C75926">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1BFF1412" w14:textId="77777777" w:rsidR="00FD1E1D" w:rsidRDefault="00C75926">
            <w:pPr>
              <w:pStyle w:val="BodyText"/>
              <w:spacing w:after="0"/>
              <w:ind w:right="27"/>
              <w:rPr>
                <w:rFonts w:eastAsia="Calibri"/>
                <w:sz w:val="20"/>
                <w:szCs w:val="20"/>
                <w:lang w:val="en-US"/>
              </w:rPr>
            </w:pPr>
            <w:r>
              <w:rPr>
                <w:rFonts w:eastAsia="Calibri"/>
                <w:sz w:val="20"/>
                <w:szCs w:val="20"/>
              </w:rPr>
              <w:t xml:space="preserve">We prefer </w:t>
            </w:r>
            <w:proofErr w:type="gramStart"/>
            <w:r>
              <w:rPr>
                <w:rFonts w:eastAsia="Calibri"/>
                <w:sz w:val="20"/>
                <w:szCs w:val="20"/>
              </w:rPr>
              <w:t>alt-2</w:t>
            </w:r>
            <w:proofErr w:type="gramEnd"/>
            <w:r>
              <w:rPr>
                <w:rFonts w:eastAsia="Calibri"/>
                <w:sz w:val="20"/>
                <w:szCs w:val="20"/>
              </w:rPr>
              <w:t>. We think this issue should be discussed together with indication of RB number in 7.1.</w:t>
            </w:r>
          </w:p>
        </w:tc>
      </w:tr>
      <w:tr w:rsidR="00FD1E1D" w14:paraId="503F0BAD" w14:textId="77777777">
        <w:tc>
          <w:tcPr>
            <w:tcW w:w="1525" w:type="dxa"/>
          </w:tcPr>
          <w:p w14:paraId="72A8E38D" w14:textId="77777777" w:rsidR="00FD1E1D" w:rsidRDefault="00C75926">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42E99EC"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We are fine with Proposal 10.</w:t>
            </w:r>
          </w:p>
          <w:p w14:paraId="1AD3DCC3"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4CC8D924" w14:textId="77777777" w:rsidR="00FD1E1D" w:rsidRDefault="00C75926">
            <w:pPr>
              <w:pStyle w:val="BodyText"/>
              <w:spacing w:after="0"/>
              <w:ind w:right="27"/>
              <w:rPr>
                <w:rFonts w:eastAsia="SimSun"/>
                <w:sz w:val="20"/>
                <w:szCs w:val="20"/>
                <w:lang w:val="en-US"/>
              </w:rPr>
            </w:pPr>
            <w:r>
              <w:rPr>
                <w:rFonts w:eastAsia="SimSun" w:hint="eastAsia"/>
                <w:sz w:val="20"/>
                <w:szCs w:val="20"/>
                <w:lang w:val="en-US"/>
              </w:rPr>
              <w:t xml:space="preserve">A2: We </w:t>
            </w:r>
            <w:r>
              <w:rPr>
                <w:rFonts w:eastAsia="SimSun" w:hint="eastAsia"/>
                <w:sz w:val="20"/>
                <w:szCs w:val="20"/>
                <w:lang w:val="en-US"/>
              </w:rPr>
              <w:t>share similar view with Moderator.</w:t>
            </w:r>
          </w:p>
        </w:tc>
      </w:tr>
      <w:tr w:rsidR="00FD1E1D" w14:paraId="32DEC0E3" w14:textId="77777777">
        <w:tc>
          <w:tcPr>
            <w:tcW w:w="1525" w:type="dxa"/>
          </w:tcPr>
          <w:p w14:paraId="1DAFBE45" w14:textId="77777777" w:rsidR="00FD1E1D" w:rsidRDefault="00C75926">
            <w:pPr>
              <w:pStyle w:val="BodyText"/>
              <w:spacing w:after="0"/>
              <w:ind w:right="27"/>
              <w:rPr>
                <w:rFonts w:eastAsia="Calibri"/>
                <w:sz w:val="20"/>
                <w:szCs w:val="20"/>
                <w:lang w:val="de-DE"/>
              </w:rPr>
            </w:pPr>
            <w:r>
              <w:rPr>
                <w:rFonts w:eastAsia="Calibri"/>
                <w:sz w:val="20"/>
                <w:szCs w:val="20"/>
                <w:lang w:val="de-DE"/>
              </w:rPr>
              <w:t>Huawei/HiSilicon</w:t>
            </w:r>
          </w:p>
        </w:tc>
        <w:tc>
          <w:tcPr>
            <w:tcW w:w="7560" w:type="dxa"/>
          </w:tcPr>
          <w:p w14:paraId="7A232F69" w14:textId="77777777" w:rsidR="00FD1E1D" w:rsidRDefault="00C75926">
            <w:pPr>
              <w:pStyle w:val="BodyText"/>
              <w:spacing w:after="0"/>
              <w:ind w:right="27"/>
              <w:rPr>
                <w:rFonts w:eastAsia="Calibri"/>
                <w:sz w:val="20"/>
                <w:szCs w:val="20"/>
                <w:lang w:val="en-US"/>
              </w:rPr>
            </w:pPr>
            <w:r>
              <w:rPr>
                <w:rFonts w:eastAsia="Calibri"/>
                <w:sz w:val="20"/>
                <w:szCs w:val="20"/>
                <w:lang w:val="en-US"/>
              </w:rPr>
              <w:t>We are fine with Proposal 10.</w:t>
            </w:r>
          </w:p>
        </w:tc>
      </w:tr>
      <w:tr w:rsidR="00FD1E1D" w14:paraId="58E42CFC" w14:textId="77777777">
        <w:tc>
          <w:tcPr>
            <w:tcW w:w="1525" w:type="dxa"/>
          </w:tcPr>
          <w:p w14:paraId="269A941E" w14:textId="77777777" w:rsidR="00FD1E1D" w:rsidRDefault="00C75926">
            <w:pPr>
              <w:pStyle w:val="BodyText"/>
              <w:spacing w:after="0"/>
              <w:ind w:right="27"/>
              <w:rPr>
                <w:rFonts w:eastAsia="Calibri"/>
                <w:sz w:val="20"/>
                <w:szCs w:val="20"/>
                <w:lang w:val="de-DE"/>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1330F999" w14:textId="77777777" w:rsidR="00FD1E1D" w:rsidRDefault="00C75926">
            <w:pPr>
              <w:pStyle w:val="BodyText"/>
              <w:spacing w:after="0"/>
              <w:ind w:right="27"/>
              <w:rPr>
                <w:rFonts w:eastAsia="Calibri"/>
                <w:sz w:val="20"/>
                <w:szCs w:val="20"/>
                <w:lang w:val="en-US"/>
              </w:rPr>
            </w:pPr>
            <w:r>
              <w:rPr>
                <w:rFonts w:eastAsia="Calibri"/>
                <w:sz w:val="20"/>
                <w:szCs w:val="20"/>
              </w:rPr>
              <w:t>We support Alt 2.</w:t>
            </w:r>
          </w:p>
        </w:tc>
      </w:tr>
      <w:tr w:rsidR="00FD1E1D" w14:paraId="150BC8DC" w14:textId="77777777">
        <w:tc>
          <w:tcPr>
            <w:tcW w:w="1525" w:type="dxa"/>
          </w:tcPr>
          <w:p w14:paraId="449EA78C" w14:textId="77777777" w:rsidR="00FD1E1D" w:rsidRDefault="00C75926">
            <w:pPr>
              <w:pStyle w:val="BodyText"/>
              <w:spacing w:after="0"/>
              <w:ind w:right="27"/>
              <w:rPr>
                <w:rFonts w:eastAsia="Calibri"/>
                <w:sz w:val="20"/>
                <w:szCs w:val="20"/>
                <w:lang w:val="de-DE"/>
              </w:rPr>
            </w:pPr>
            <w:r>
              <w:rPr>
                <w:rFonts w:eastAsia="Calibri"/>
                <w:sz w:val="20"/>
                <w:szCs w:val="20"/>
                <w:lang w:val="de-DE"/>
              </w:rPr>
              <w:t>Apple</w:t>
            </w:r>
          </w:p>
        </w:tc>
        <w:tc>
          <w:tcPr>
            <w:tcW w:w="7560" w:type="dxa"/>
          </w:tcPr>
          <w:p w14:paraId="158E8432" w14:textId="77777777" w:rsidR="00FD1E1D" w:rsidRDefault="00C75926">
            <w:pPr>
              <w:pStyle w:val="BodyText"/>
              <w:spacing w:after="0"/>
              <w:ind w:right="27"/>
              <w:rPr>
                <w:rFonts w:eastAsia="Calibri"/>
                <w:sz w:val="20"/>
                <w:szCs w:val="20"/>
                <w:lang w:val="en-US"/>
              </w:rPr>
            </w:pPr>
            <w:r>
              <w:rPr>
                <w:rFonts w:eastAsia="Calibri"/>
                <w:sz w:val="20"/>
                <w:szCs w:val="20"/>
                <w:lang w:val="en-US"/>
              </w:rPr>
              <w:t>We are fine with the proposal</w:t>
            </w:r>
          </w:p>
          <w:p w14:paraId="17723FF1" w14:textId="77777777" w:rsidR="00FD1E1D" w:rsidRDefault="00C75926">
            <w:pPr>
              <w:pStyle w:val="BodyText"/>
              <w:spacing w:after="0"/>
              <w:ind w:right="27"/>
              <w:rPr>
                <w:rFonts w:eastAsia="Calibri"/>
                <w:sz w:val="20"/>
                <w:szCs w:val="20"/>
                <w:lang w:val="en-US"/>
              </w:rPr>
            </w:pPr>
            <w:r>
              <w:rPr>
                <w:rFonts w:eastAsia="Calibri"/>
                <w:sz w:val="20"/>
                <w:szCs w:val="20"/>
                <w:lang w:val="en-US"/>
              </w:rPr>
              <w:t xml:space="preserve">As Vivo has said, this should be jointly discussed with the issue in 7.1. </w:t>
            </w:r>
          </w:p>
        </w:tc>
      </w:tr>
      <w:tr w:rsidR="00FD1E1D" w14:paraId="353862E0" w14:textId="77777777">
        <w:tc>
          <w:tcPr>
            <w:tcW w:w="1525" w:type="dxa"/>
          </w:tcPr>
          <w:p w14:paraId="00255E44" w14:textId="77777777" w:rsidR="00FD1E1D" w:rsidRDefault="00C75926">
            <w:pPr>
              <w:pStyle w:val="BodyText"/>
              <w:spacing w:after="0"/>
              <w:ind w:right="27"/>
              <w:rPr>
                <w:rFonts w:eastAsia="Calibri"/>
                <w:lang w:val="de-DE"/>
              </w:rPr>
            </w:pPr>
            <w:r>
              <w:rPr>
                <w:rFonts w:eastAsia="Calibri"/>
                <w:sz w:val="20"/>
                <w:szCs w:val="20"/>
                <w:lang w:val="de-DE"/>
              </w:rPr>
              <w:t>Intel</w:t>
            </w:r>
          </w:p>
        </w:tc>
        <w:tc>
          <w:tcPr>
            <w:tcW w:w="7560" w:type="dxa"/>
          </w:tcPr>
          <w:p w14:paraId="349E0EFA" w14:textId="77777777" w:rsidR="00FD1E1D" w:rsidRDefault="00C75926">
            <w:pPr>
              <w:pStyle w:val="BodyText"/>
              <w:spacing w:after="0"/>
              <w:ind w:right="27"/>
              <w:rPr>
                <w:sz w:val="20"/>
                <w:szCs w:val="20"/>
                <w:lang w:val="en-US"/>
              </w:rPr>
            </w:pPr>
            <w:r>
              <w:rPr>
                <w:sz w:val="20"/>
                <w:szCs w:val="20"/>
                <w:lang w:val="en-US"/>
              </w:rPr>
              <w:t xml:space="preserve">Q1: we </w:t>
            </w:r>
            <w:r>
              <w:rPr>
                <w:sz w:val="20"/>
                <w:szCs w:val="20"/>
                <w:lang w:val="en-US"/>
              </w:rPr>
              <w:t xml:space="preserve">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2EB1501C" w14:textId="77777777" w:rsidR="00FD1E1D" w:rsidRDefault="00FD1E1D">
            <w:pPr>
              <w:pStyle w:val="BodyText"/>
              <w:spacing w:after="0"/>
              <w:ind w:right="27"/>
              <w:rPr>
                <w:sz w:val="20"/>
                <w:szCs w:val="20"/>
                <w:lang w:val="en-US"/>
              </w:rPr>
            </w:pPr>
          </w:p>
          <w:p w14:paraId="635B0861" w14:textId="77777777" w:rsidR="00FD1E1D" w:rsidRDefault="00C75926">
            <w:pPr>
              <w:pStyle w:val="BodyText"/>
              <w:spacing w:after="0"/>
              <w:ind w:right="27"/>
              <w:rPr>
                <w:sz w:val="20"/>
                <w:szCs w:val="20"/>
                <w:lang w:val="en-US"/>
              </w:rPr>
            </w:pPr>
            <w:r>
              <w:rPr>
                <w:sz w:val="20"/>
                <w:szCs w:val="20"/>
                <w:lang w:val="en-US"/>
              </w:rPr>
              <w:t>Q2: Regarding the RB shortage issue our view is a bit different: Our understanding is t</w:t>
            </w:r>
            <w:r>
              <w:rPr>
                <w:sz w:val="20"/>
                <w:szCs w:val="20"/>
                <w:lang w:val="en-US"/>
              </w:rPr>
              <w:t>hat the note and conclusion made last time on this topic was under the assumption made so far and based on the max PRB values agreed, and the intention was to not enhance multiplexing capability behind what is supported in Rel.16. However, if the maximum n</w:t>
            </w:r>
            <w:r>
              <w:rPr>
                <w:sz w:val="20"/>
                <w:szCs w:val="20"/>
                <w:lang w:val="en-US"/>
              </w:rPr>
              <w:t xml:space="preserve">umber of PRBs are increased, this topic should be discussed further since for many </w:t>
            </w:r>
            <w:proofErr w:type="gramStart"/>
            <w:r>
              <w:rPr>
                <w:sz w:val="20"/>
                <w:szCs w:val="20"/>
                <w:lang w:val="en-US"/>
              </w:rPr>
              <w:t>combination</w:t>
            </w:r>
            <w:proofErr w:type="gramEnd"/>
            <w:r>
              <w:rPr>
                <w:sz w:val="20"/>
                <w:szCs w:val="20"/>
                <w:lang w:val="en-US"/>
              </w:rPr>
              <w:t xml:space="preserve"> of numerologies, initial BW part and PUCCH resources configurations, frequency partitioning would not be possible as the available number of PRBs would not be su</w:t>
            </w:r>
            <w:r>
              <w:rPr>
                <w:sz w:val="20"/>
                <w:szCs w:val="20"/>
                <w:lang w:val="en-US"/>
              </w:rPr>
              <w:t>fficient, and multiplexing capability would be extremely constrained compared to legacy.</w:t>
            </w:r>
          </w:p>
          <w:p w14:paraId="365D52A5" w14:textId="77777777" w:rsidR="00FD1E1D" w:rsidRDefault="00FD1E1D">
            <w:pPr>
              <w:pStyle w:val="BodyText"/>
              <w:spacing w:after="0"/>
              <w:ind w:right="27"/>
              <w:rPr>
                <w:rFonts w:eastAsia="Calibri"/>
                <w:lang w:val="en-US"/>
              </w:rPr>
            </w:pPr>
          </w:p>
        </w:tc>
      </w:tr>
      <w:tr w:rsidR="00FD1E1D" w14:paraId="75A89E4B" w14:textId="77777777">
        <w:tc>
          <w:tcPr>
            <w:tcW w:w="1525" w:type="dxa"/>
          </w:tcPr>
          <w:p w14:paraId="4F360A89" w14:textId="77777777" w:rsidR="00FD1E1D" w:rsidRDefault="00C75926">
            <w:pPr>
              <w:pStyle w:val="BodyText"/>
              <w:spacing w:after="0"/>
              <w:ind w:right="27"/>
              <w:rPr>
                <w:rFonts w:eastAsia="Calibri"/>
                <w:lang w:val="de-DE"/>
              </w:rPr>
            </w:pPr>
            <w:r>
              <w:rPr>
                <w:rFonts w:eastAsia="Calibri"/>
                <w:lang w:val="de-DE"/>
              </w:rPr>
              <w:t>CATT</w:t>
            </w:r>
          </w:p>
        </w:tc>
        <w:tc>
          <w:tcPr>
            <w:tcW w:w="7560" w:type="dxa"/>
          </w:tcPr>
          <w:p w14:paraId="673EF778" w14:textId="77777777" w:rsidR="00FD1E1D" w:rsidRDefault="00C75926">
            <w:pPr>
              <w:pStyle w:val="BodyText"/>
              <w:spacing w:after="0"/>
              <w:ind w:right="27"/>
              <w:rPr>
                <w:rFonts w:eastAsia="Calibri"/>
                <w:lang w:val="de-DE"/>
              </w:rPr>
            </w:pPr>
            <w:r>
              <w:rPr>
                <w:rFonts w:eastAsia="Calibri"/>
                <w:sz w:val="20"/>
                <w:szCs w:val="20"/>
              </w:rPr>
              <w:t>We support Alt 2.</w:t>
            </w:r>
          </w:p>
        </w:tc>
      </w:tr>
      <w:tr w:rsidR="00FD1E1D" w14:paraId="74F49B26" w14:textId="77777777">
        <w:tc>
          <w:tcPr>
            <w:tcW w:w="1525" w:type="dxa"/>
          </w:tcPr>
          <w:p w14:paraId="60CD8C12" w14:textId="77777777" w:rsidR="00FD1E1D" w:rsidRDefault="00C75926">
            <w:pPr>
              <w:pStyle w:val="BodyText"/>
              <w:spacing w:after="0"/>
              <w:ind w:right="27"/>
              <w:rPr>
                <w:rFonts w:eastAsia="Calibri"/>
                <w:lang w:val="de-DE"/>
              </w:rPr>
            </w:pPr>
            <w:r>
              <w:rPr>
                <w:rFonts w:eastAsia="Calibri"/>
                <w:lang w:val="de-DE"/>
              </w:rPr>
              <w:t>Sony</w:t>
            </w:r>
          </w:p>
        </w:tc>
        <w:tc>
          <w:tcPr>
            <w:tcW w:w="7560" w:type="dxa"/>
          </w:tcPr>
          <w:p w14:paraId="48836CE0" w14:textId="77777777" w:rsidR="00FD1E1D" w:rsidRDefault="00C75926">
            <w:pPr>
              <w:pStyle w:val="BodyText"/>
              <w:spacing w:after="0"/>
              <w:ind w:right="27"/>
              <w:rPr>
                <w:rFonts w:eastAsia="Calibri"/>
              </w:rPr>
            </w:pPr>
            <w:r>
              <w:rPr>
                <w:rFonts w:eastAsia="Calibri"/>
                <w:sz w:val="20"/>
                <w:szCs w:val="20"/>
                <w:lang w:val="en-US"/>
              </w:rPr>
              <w:t>We are okay with the proposal. As pointed out by others, 7.1 and 7.2 can better be discussed together.</w:t>
            </w:r>
          </w:p>
        </w:tc>
      </w:tr>
      <w:tr w:rsidR="00FD1E1D" w14:paraId="14F0E6E7" w14:textId="77777777">
        <w:tc>
          <w:tcPr>
            <w:tcW w:w="1525" w:type="dxa"/>
          </w:tcPr>
          <w:p w14:paraId="66F0EF79" w14:textId="77777777" w:rsidR="00FD1E1D" w:rsidRDefault="00C75926">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41FD9BC" w14:textId="77777777" w:rsidR="00FD1E1D" w:rsidRDefault="00C75926">
            <w:pPr>
              <w:pStyle w:val="BodyText"/>
              <w:spacing w:after="0"/>
              <w:ind w:right="27"/>
              <w:rPr>
                <w:rFonts w:eastAsia="Calibri"/>
                <w:lang w:val="en-US"/>
              </w:rPr>
            </w:pPr>
            <w:r>
              <w:rPr>
                <w:rFonts w:eastAsia="Yu Mincho"/>
                <w:sz w:val="20"/>
                <w:szCs w:val="20"/>
                <w:lang w:eastAsia="ja-JP"/>
              </w:rPr>
              <w:t xml:space="preserve">Question 1: We </w:t>
            </w:r>
            <w:r>
              <w:rPr>
                <w:rFonts w:eastAsia="Yu Mincho"/>
                <w:sz w:val="20"/>
                <w:szCs w:val="20"/>
                <w:lang w:eastAsia="ja-JP"/>
              </w:rPr>
              <w:t>support Alt.1.</w:t>
            </w:r>
          </w:p>
        </w:tc>
      </w:tr>
      <w:tr w:rsidR="00FD1E1D" w14:paraId="39526480" w14:textId="77777777">
        <w:tc>
          <w:tcPr>
            <w:tcW w:w="1525" w:type="dxa"/>
          </w:tcPr>
          <w:p w14:paraId="78D6EB14"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68056330" w14:textId="77777777" w:rsidR="00FD1E1D" w:rsidRDefault="00C75926">
            <w:pPr>
              <w:pStyle w:val="BodyText"/>
              <w:spacing w:after="0"/>
              <w:ind w:right="27"/>
              <w:rPr>
                <w:rFonts w:eastAsia="Calibri"/>
                <w:lang w:val="en-US"/>
              </w:rPr>
            </w:pPr>
            <w:r>
              <w:rPr>
                <w:rFonts w:eastAsia="Calibri"/>
                <w:lang w:val="en-US"/>
              </w:rPr>
              <w:t>For Question 1: we support N_RB indicated through RRC for its flexibility.</w:t>
            </w:r>
          </w:p>
          <w:p w14:paraId="31BB0B45" w14:textId="77777777" w:rsidR="00FD1E1D" w:rsidRDefault="00FD1E1D">
            <w:pPr>
              <w:pStyle w:val="BodyText"/>
              <w:spacing w:after="0"/>
              <w:ind w:right="27"/>
              <w:rPr>
                <w:rFonts w:eastAsia="Calibri"/>
                <w:lang w:val="en-US"/>
              </w:rPr>
            </w:pPr>
          </w:p>
          <w:p w14:paraId="6FAC1FF1" w14:textId="77777777" w:rsidR="00FD1E1D" w:rsidRDefault="00C75926">
            <w:pPr>
              <w:pStyle w:val="BodyText"/>
              <w:spacing w:after="0"/>
              <w:ind w:right="27"/>
              <w:rPr>
                <w:rFonts w:eastAsia="Yu Mincho"/>
                <w:lang w:eastAsia="ja-JP"/>
              </w:rPr>
            </w:pPr>
            <w:r>
              <w:rPr>
                <w:rFonts w:eastAsia="Calibri"/>
              </w:rPr>
              <w:t xml:space="preserve">For example </w:t>
            </w:r>
            <w:proofErr w:type="spellStart"/>
            <w:r>
              <w:rPr>
                <w:rFonts w:eastAsia="Calibri"/>
              </w:rPr>
              <w:t>contruction</w:t>
            </w:r>
            <w:proofErr w:type="spellEnd"/>
            <w:r>
              <w:rPr>
                <w:rFonts w:eastAsia="Calibri"/>
              </w:rPr>
              <w:t xml:space="preserve"> 1, Fl mentioned that </w:t>
            </w:r>
            <w:proofErr w:type="gramStart"/>
            <w:r>
              <w:rPr>
                <w:rFonts w:eastAsia="Calibri"/>
              </w:rPr>
              <w:t>“</w:t>
            </w:r>
            <w:r>
              <w:rPr>
                <w:rFonts w:eastAsia="Calibri"/>
                <w:lang w:val="en-US"/>
              </w:rPr>
              <w:t xml:space="preserve"> </w:t>
            </w:r>
            <w:r>
              <w:rPr>
                <w:rFonts w:eastAsia="Calibri"/>
              </w:rPr>
              <w:t>It</w:t>
            </w:r>
            <w:proofErr w:type="gramEnd"/>
            <w:r>
              <w:rPr>
                <w:rFonts w:eastAsia="Calibri"/>
              </w:rPr>
              <w:t xml:space="preserve"> is also assumed that by implementation, the </w:t>
            </w:r>
            <w:proofErr w:type="spellStart"/>
            <w:r>
              <w:rPr>
                <w:rFonts w:eastAsia="Calibri"/>
              </w:rPr>
              <w:t>gNB</w:t>
            </w:r>
            <w:proofErr w:type="spellEnd"/>
            <w:r>
              <w:rPr>
                <w:rFonts w:eastAsia="Calibri"/>
              </w:rPr>
              <w:t xml:space="preserve"> ensures that whatever row of the table is indicated, that</w:t>
            </w:r>
            <w:r>
              <w:rPr>
                <w:rFonts w:eastAsia="Calibri"/>
              </w:rPr>
              <w:t xml:space="preserve"> the indicated N_RB and initial UL BWP size are compatible to ensure that 16 PUCCH resources can be constructed as per Rel-15/16”. </w:t>
            </w:r>
            <w:r>
              <w:rPr>
                <w:rFonts w:eastAsia="Calibri"/>
                <w:lang w:val="en-US"/>
              </w:rPr>
              <w:t xml:space="preserve">As we mentioned in 7.1, if N_RB is chosen to make sure 16 resource may fit into </w:t>
            </w:r>
            <w:proofErr w:type="spellStart"/>
            <w:r>
              <w:rPr>
                <w:rFonts w:eastAsia="Calibri"/>
                <w:lang w:val="en-US"/>
              </w:rPr>
              <w:t>intilal</w:t>
            </w:r>
            <w:proofErr w:type="spellEnd"/>
            <w:r>
              <w:rPr>
                <w:rFonts w:eastAsia="Calibri"/>
                <w:lang w:val="en-US"/>
              </w:rPr>
              <w:t xml:space="preserve"> UL BWP, coverage may be </w:t>
            </w:r>
            <w:proofErr w:type="spellStart"/>
            <w:r>
              <w:rPr>
                <w:rFonts w:eastAsia="Calibri"/>
                <w:lang w:val="en-US"/>
              </w:rPr>
              <w:t>scarifed</w:t>
            </w:r>
            <w:proofErr w:type="spellEnd"/>
            <w:r>
              <w:rPr>
                <w:rFonts w:eastAsia="Calibri"/>
                <w:lang w:val="en-US"/>
              </w:rPr>
              <w:t>. And</w:t>
            </w:r>
            <w:r>
              <w:rPr>
                <w:rFonts w:eastAsia="Calibri"/>
                <w:lang w:val="en-US"/>
              </w:rPr>
              <w:t xml:space="preserve"> common PUCCH may become bottle neck for coverage due to limited UL BWP size.</w:t>
            </w:r>
          </w:p>
        </w:tc>
      </w:tr>
      <w:tr w:rsidR="00FD1E1D" w14:paraId="2EA0FB66" w14:textId="77777777">
        <w:tc>
          <w:tcPr>
            <w:tcW w:w="1525" w:type="dxa"/>
          </w:tcPr>
          <w:p w14:paraId="28E65765" w14:textId="77777777" w:rsidR="00FD1E1D" w:rsidRDefault="00C75926">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27B38FD1" w14:textId="77777777" w:rsidR="00FD1E1D" w:rsidRDefault="00C75926">
            <w:pPr>
              <w:pStyle w:val="BodyText"/>
              <w:spacing w:after="0"/>
              <w:ind w:right="27"/>
              <w:rPr>
                <w:rFonts w:eastAsia="Calibri"/>
                <w:lang w:val="en-US"/>
              </w:rPr>
            </w:pPr>
            <w:r>
              <w:rPr>
                <w:lang w:val="en-US"/>
              </w:rPr>
              <w:t xml:space="preserve">Share similar view with Sony that </w:t>
            </w:r>
            <w:r>
              <w:rPr>
                <w:rFonts w:eastAsia="Calibri"/>
                <w:sz w:val="20"/>
                <w:szCs w:val="20"/>
                <w:lang w:val="en-US"/>
              </w:rPr>
              <w:t>7.1 and 7.2 can better be discussed together.</w:t>
            </w:r>
          </w:p>
        </w:tc>
      </w:tr>
      <w:tr w:rsidR="00FD1E1D" w14:paraId="163415CD" w14:textId="77777777">
        <w:tc>
          <w:tcPr>
            <w:tcW w:w="1525" w:type="dxa"/>
          </w:tcPr>
          <w:p w14:paraId="70D953EA" w14:textId="77777777" w:rsidR="00FD1E1D" w:rsidRDefault="00C75926">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5C752C5F" w14:textId="77777777" w:rsidR="00FD1E1D" w:rsidRDefault="00C75926">
            <w:pPr>
              <w:pStyle w:val="BodyText"/>
              <w:spacing w:after="0"/>
              <w:ind w:right="27"/>
              <w:rPr>
                <w:rFonts w:eastAsia="Calibri"/>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FD1E1D" w14:paraId="636C50AF" w14:textId="77777777">
        <w:tc>
          <w:tcPr>
            <w:tcW w:w="1525" w:type="dxa"/>
          </w:tcPr>
          <w:p w14:paraId="6735126B"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A106E81" w14:textId="77777777" w:rsidR="00FD1E1D" w:rsidRDefault="00C75926">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proofErr w:type="spellStart"/>
            <w:r>
              <w:rPr>
                <w:rFonts w:eastAsia="Malgun Gothic"/>
                <w:sz w:val="20"/>
                <w:lang w:eastAsia="ko-KR"/>
              </w:rPr>
              <w:t>gNB</w:t>
            </w:r>
            <w:proofErr w:type="spellEnd"/>
            <w:r>
              <w:rPr>
                <w:rFonts w:eastAsia="Malgun Gothic"/>
                <w:sz w:val="20"/>
                <w:lang w:eastAsia="ko-KR"/>
              </w:rPr>
              <w:t xml:space="preserve"> rather than hardwired by the specification. Moreover, the PRB offset value in</w:t>
            </w:r>
            <w:r>
              <w:rPr>
                <w:rFonts w:eastAsia="Malgun Gothic"/>
                <w:sz w:val="20"/>
                <w:lang w:eastAsia="ko-KR"/>
              </w:rPr>
              <w:t xml:space="preserve">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FD1E1D" w14:paraId="60DB4DEB" w14:textId="77777777">
        <w:tc>
          <w:tcPr>
            <w:tcW w:w="1525" w:type="dxa"/>
          </w:tcPr>
          <w:p w14:paraId="4D60334C" w14:textId="77777777" w:rsidR="00FD1E1D" w:rsidRDefault="00C75926">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7E9CCFC2" w14:textId="77777777" w:rsidR="00FD1E1D" w:rsidRDefault="00C75926">
            <w:pPr>
              <w:pStyle w:val="BodyText"/>
              <w:spacing w:after="0"/>
              <w:ind w:right="27"/>
              <w:rPr>
                <w:rFonts w:eastAsia="Malgun Gothic"/>
                <w:lang w:eastAsia="ko-KR"/>
              </w:rPr>
            </w:pPr>
            <w:r>
              <w:rPr>
                <w:rFonts w:eastAsia="Calibri"/>
                <w:sz w:val="20"/>
                <w:szCs w:val="20"/>
                <w:lang w:val="en-US"/>
              </w:rPr>
              <w:t xml:space="preserve">We prefer Alt-1 for better flexibility. Besides, if Alt-2 is selected, the existing Table 9.2.1-1 needs enhancement, which takes more standard effort. </w:t>
            </w:r>
          </w:p>
        </w:tc>
      </w:tr>
      <w:tr w:rsidR="00FD1E1D" w14:paraId="3C5CD652" w14:textId="77777777">
        <w:tc>
          <w:tcPr>
            <w:tcW w:w="1525" w:type="dxa"/>
            <w:shd w:val="clear" w:color="auto" w:fill="00B0F0"/>
          </w:tcPr>
          <w:p w14:paraId="584927BB" w14:textId="77777777" w:rsidR="00FD1E1D" w:rsidRDefault="00C75926">
            <w:pPr>
              <w:pStyle w:val="BodyText"/>
              <w:spacing w:after="0"/>
              <w:ind w:right="27"/>
              <w:rPr>
                <w:rFonts w:eastAsia="Calibri"/>
                <w:sz w:val="20"/>
                <w:lang w:val="de-DE"/>
              </w:rPr>
            </w:pPr>
            <w:r>
              <w:rPr>
                <w:rFonts w:eastAsia="Calibri"/>
                <w:sz w:val="20"/>
                <w:lang w:val="de-DE"/>
              </w:rPr>
              <w:t>Moderator</w:t>
            </w:r>
          </w:p>
        </w:tc>
        <w:tc>
          <w:tcPr>
            <w:tcW w:w="7560" w:type="dxa"/>
          </w:tcPr>
          <w:p w14:paraId="09861857" w14:textId="77777777" w:rsidR="00FD1E1D" w:rsidRDefault="00C75926">
            <w:pPr>
              <w:pStyle w:val="BodyText"/>
              <w:spacing w:after="0"/>
              <w:ind w:right="27"/>
              <w:rPr>
                <w:rFonts w:eastAsia="Calibri"/>
                <w:sz w:val="20"/>
                <w:lang w:val="en-US"/>
              </w:rPr>
            </w:pPr>
            <w:r>
              <w:rPr>
                <w:rFonts w:eastAsia="Calibri"/>
                <w:sz w:val="20"/>
                <w:lang w:val="en-US"/>
              </w:rPr>
              <w:t>Please continue to discuss.</w:t>
            </w:r>
          </w:p>
          <w:p w14:paraId="78606831" w14:textId="77777777" w:rsidR="00FD1E1D" w:rsidRDefault="00FD1E1D">
            <w:pPr>
              <w:pStyle w:val="BodyText"/>
              <w:spacing w:after="0"/>
              <w:ind w:right="27"/>
              <w:rPr>
                <w:rFonts w:eastAsia="Calibri"/>
                <w:sz w:val="20"/>
                <w:lang w:val="en-US"/>
              </w:rPr>
            </w:pPr>
          </w:p>
          <w:p w14:paraId="258A0E8C" w14:textId="77777777" w:rsidR="00FD1E1D" w:rsidRDefault="00C75926">
            <w:pPr>
              <w:pStyle w:val="BodyText"/>
              <w:spacing w:after="0"/>
              <w:ind w:right="27"/>
              <w:rPr>
                <w:rFonts w:eastAsia="Calibri"/>
                <w:sz w:val="20"/>
                <w:lang w:val="en-US"/>
              </w:rPr>
            </w:pPr>
            <w:r>
              <w:rPr>
                <w:rFonts w:eastAsia="Calibri"/>
                <w:sz w:val="20"/>
                <w:lang w:val="en-US"/>
              </w:rPr>
              <w:lastRenderedPageBreak/>
              <w:t xml:space="preserve">Several companies have suggested that the issues in 7.1 and </w:t>
            </w:r>
            <w:r>
              <w:rPr>
                <w:rFonts w:eastAsia="Calibri"/>
                <w:sz w:val="20"/>
                <w:lang w:val="en-US"/>
              </w:rPr>
              <w:t xml:space="preserve">7.2 should be discussed together. That is fine, and on the next </w:t>
            </w:r>
            <w:proofErr w:type="spellStart"/>
            <w:r>
              <w:rPr>
                <w:rFonts w:eastAsia="Calibri"/>
                <w:sz w:val="20"/>
                <w:lang w:val="en-US"/>
              </w:rPr>
              <w:t>upate</w:t>
            </w:r>
            <w:proofErr w:type="spellEnd"/>
            <w:r>
              <w:rPr>
                <w:rFonts w:eastAsia="Calibri"/>
                <w:sz w:val="20"/>
                <w:lang w:val="en-US"/>
              </w:rPr>
              <w:t xml:space="preserve"> of the FL summary, I will try to merge the discussions into one. Until then, please feel free to enter your comments in either table (or both) and I will consolidate.</w:t>
            </w:r>
          </w:p>
        </w:tc>
      </w:tr>
      <w:tr w:rsidR="00FD1E1D" w14:paraId="6FCD71F1" w14:textId="77777777">
        <w:tc>
          <w:tcPr>
            <w:tcW w:w="1525" w:type="dxa"/>
          </w:tcPr>
          <w:p w14:paraId="5096C9E0" w14:textId="77777777" w:rsidR="00FD1E1D" w:rsidRDefault="00C75926">
            <w:pPr>
              <w:pStyle w:val="BodyText"/>
              <w:spacing w:after="0"/>
              <w:ind w:right="27"/>
              <w:rPr>
                <w:rFonts w:eastAsia="Calibri"/>
                <w:sz w:val="20"/>
                <w:lang w:val="de-DE"/>
              </w:rPr>
            </w:pPr>
            <w:r>
              <w:rPr>
                <w:rFonts w:eastAsia="Calibri"/>
                <w:sz w:val="20"/>
                <w:lang w:val="de-DE"/>
              </w:rPr>
              <w:lastRenderedPageBreak/>
              <w:t>InterDigital</w:t>
            </w:r>
          </w:p>
        </w:tc>
        <w:tc>
          <w:tcPr>
            <w:tcW w:w="7560" w:type="dxa"/>
          </w:tcPr>
          <w:p w14:paraId="43CB7828" w14:textId="77777777" w:rsidR="00FD1E1D" w:rsidRDefault="00C75926">
            <w:pPr>
              <w:pStyle w:val="BodyText"/>
              <w:spacing w:after="0"/>
              <w:ind w:right="27"/>
              <w:rPr>
                <w:rFonts w:eastAsia="Calibri"/>
                <w:sz w:val="20"/>
                <w:lang w:val="en-US"/>
              </w:rPr>
            </w:pPr>
            <w:r>
              <w:rPr>
                <w:rFonts w:eastAsia="Calibri"/>
                <w:sz w:val="20"/>
                <w:lang w:val="en-US"/>
              </w:rPr>
              <w:t>We su</w:t>
            </w:r>
            <w:r>
              <w:rPr>
                <w:rFonts w:eastAsia="Calibri"/>
                <w:sz w:val="20"/>
                <w:lang w:val="en-US"/>
              </w:rPr>
              <w:t xml:space="preserve">pport Alt-1 for flexible implementation. </w:t>
            </w:r>
          </w:p>
        </w:tc>
      </w:tr>
    </w:tbl>
    <w:p w14:paraId="37991B78" w14:textId="77777777" w:rsidR="00FD1E1D" w:rsidRDefault="00FD1E1D">
      <w:pPr>
        <w:pStyle w:val="BodyText"/>
        <w:ind w:right="27"/>
        <w:rPr>
          <w:rFonts w:cs="Arial"/>
          <w:lang w:val="en-US"/>
        </w:rPr>
      </w:pPr>
    </w:p>
    <w:p w14:paraId="07BF9A3F" w14:textId="77777777" w:rsidR="00FD1E1D" w:rsidRDefault="00C75926">
      <w:pPr>
        <w:pStyle w:val="Heading1"/>
      </w:pPr>
      <w:bookmarkStart w:id="102" w:name="_Toc79688492"/>
      <w:bookmarkStart w:id="103" w:name="_Toc79688798"/>
      <w:bookmarkStart w:id="104" w:name="_Toc71910541"/>
      <w:r>
        <w:t>References</w:t>
      </w:r>
      <w:bookmarkEnd w:id="82"/>
      <w:bookmarkEnd w:id="83"/>
      <w:bookmarkEnd w:id="84"/>
      <w:bookmarkEnd w:id="85"/>
      <w:bookmarkEnd w:id="86"/>
      <w:bookmarkEnd w:id="87"/>
      <w:bookmarkEnd w:id="88"/>
      <w:bookmarkEnd w:id="89"/>
      <w:bookmarkEnd w:id="90"/>
      <w:bookmarkEnd w:id="91"/>
      <w:bookmarkEnd w:id="102"/>
      <w:bookmarkEnd w:id="103"/>
      <w:bookmarkEnd w:id="104"/>
    </w:p>
    <w:p w14:paraId="5C8D1995" w14:textId="77777777" w:rsidR="00FD1E1D" w:rsidRDefault="00C75926">
      <w:pPr>
        <w:pStyle w:val="Reference"/>
        <w:overflowPunct/>
        <w:autoSpaceDE/>
        <w:autoSpaceDN/>
        <w:adjustRightInd/>
        <w:spacing w:after="0"/>
        <w:ind w:left="562" w:hanging="562"/>
        <w:jc w:val="left"/>
        <w:textAlignment w:val="auto"/>
      </w:pPr>
      <w:bookmarkStart w:id="105" w:name="_Ref79407410"/>
      <w:r>
        <w:t>R1-2106424, "LS reply on maximum UE EIRP and conducted power," RAN4, RAN4#99-e, May 2021.</w:t>
      </w:r>
      <w:bookmarkEnd w:id="105"/>
    </w:p>
    <w:p w14:paraId="2C1B59E6" w14:textId="77777777" w:rsidR="00FD1E1D" w:rsidRDefault="00C75926">
      <w:pPr>
        <w:pStyle w:val="Reference"/>
        <w:overflowPunct/>
        <w:autoSpaceDE/>
        <w:autoSpaceDN/>
        <w:adjustRightInd/>
        <w:spacing w:after="0"/>
        <w:ind w:left="562" w:hanging="562"/>
        <w:jc w:val="left"/>
        <w:textAlignment w:val="auto"/>
      </w:pPr>
      <w:bookmarkStart w:id="106" w:name="_Ref79501119"/>
      <w:r>
        <w:t>R1-2104001, "FL Summary 2 for Enhancements for PUCCH formats 0/1/4," Moderator (Ericsson), RAN1#104bis-e, April</w:t>
      </w:r>
      <w:r>
        <w:t xml:space="preserve"> 2021.</w:t>
      </w:r>
      <w:bookmarkEnd w:id="106"/>
    </w:p>
    <w:p w14:paraId="30548E31" w14:textId="77777777" w:rsidR="00FD1E1D" w:rsidRDefault="00C75926">
      <w:pPr>
        <w:pStyle w:val="Reference"/>
        <w:spacing w:after="0"/>
        <w:ind w:left="562" w:hanging="562"/>
        <w:jc w:val="left"/>
      </w:pPr>
      <w:r>
        <w:t>R1-2106444</w:t>
      </w:r>
      <w:r>
        <w:tab/>
        <w:t>Enhancement on PUCCH formats</w:t>
      </w:r>
      <w:r>
        <w:tab/>
        <w:t xml:space="preserve">Huawei, </w:t>
      </w:r>
      <w:proofErr w:type="spellStart"/>
      <w:r>
        <w:t>HiSilicon</w:t>
      </w:r>
      <w:proofErr w:type="spellEnd"/>
    </w:p>
    <w:p w14:paraId="36DFCC23" w14:textId="77777777" w:rsidR="00FD1E1D" w:rsidRDefault="00C75926">
      <w:pPr>
        <w:pStyle w:val="Reference"/>
        <w:spacing w:after="0"/>
        <w:ind w:left="562" w:hanging="562"/>
        <w:jc w:val="left"/>
      </w:pPr>
      <w:r>
        <w:t>R1-2106581</w:t>
      </w:r>
      <w:r>
        <w:tab/>
        <w:t>Discussions on PUCCH enhancements for NR operation from 52.6GHz to 71GHz</w:t>
      </w:r>
      <w:r>
        <w:tab/>
        <w:t>vivo</w:t>
      </w:r>
    </w:p>
    <w:p w14:paraId="42A7287E" w14:textId="77777777" w:rsidR="00FD1E1D" w:rsidRDefault="00C75926">
      <w:pPr>
        <w:pStyle w:val="Reference"/>
        <w:spacing w:after="0"/>
        <w:ind w:left="562" w:hanging="562"/>
        <w:jc w:val="left"/>
      </w:pPr>
      <w:r>
        <w:t>R1-2106693</w:t>
      </w:r>
      <w:r>
        <w:tab/>
        <w:t>Discussion on enhancements for PUCCH formats 0/1/4 for above 52.6GHz</w:t>
      </w:r>
      <w:r>
        <w:tab/>
      </w:r>
      <w:proofErr w:type="spellStart"/>
      <w:r>
        <w:t>Spreadtrum</w:t>
      </w:r>
      <w:proofErr w:type="spellEnd"/>
      <w:r>
        <w:t xml:space="preserve"> </w:t>
      </w:r>
      <w:r>
        <w:t>Communications</w:t>
      </w:r>
    </w:p>
    <w:p w14:paraId="21C93215" w14:textId="77777777" w:rsidR="00FD1E1D" w:rsidRDefault="00C75926">
      <w:pPr>
        <w:pStyle w:val="Reference"/>
        <w:spacing w:after="0"/>
        <w:ind w:left="562" w:hanging="562"/>
        <w:jc w:val="left"/>
      </w:pPr>
      <w:r>
        <w:t>R1-2106768</w:t>
      </w:r>
      <w:r>
        <w:tab/>
        <w:t>Discussions on enhancements for PUCCH formats 0/1/4</w:t>
      </w:r>
      <w:r>
        <w:tab/>
      </w:r>
      <w:proofErr w:type="spellStart"/>
      <w:r>
        <w:t>InterDigital</w:t>
      </w:r>
      <w:proofErr w:type="spellEnd"/>
      <w:r>
        <w:t>, Inc.</w:t>
      </w:r>
    </w:p>
    <w:p w14:paraId="3E930DF8" w14:textId="77777777" w:rsidR="00FD1E1D" w:rsidRDefault="00C75926">
      <w:pPr>
        <w:pStyle w:val="Reference"/>
        <w:spacing w:after="0"/>
        <w:ind w:left="562" w:hanging="562"/>
        <w:jc w:val="left"/>
      </w:pPr>
      <w:r>
        <w:t>R1-2106797</w:t>
      </w:r>
      <w:r>
        <w:tab/>
        <w:t>More considerations on PUCCH enhancements for PUCCH formats 0/1/4</w:t>
      </w:r>
      <w:r>
        <w:tab/>
        <w:t>Sony</w:t>
      </w:r>
    </w:p>
    <w:p w14:paraId="2A8BC1BB" w14:textId="77777777" w:rsidR="00FD1E1D" w:rsidRDefault="00C75926">
      <w:pPr>
        <w:pStyle w:val="Reference"/>
        <w:spacing w:after="0"/>
        <w:ind w:left="562" w:hanging="562"/>
        <w:jc w:val="left"/>
      </w:pPr>
      <w:r>
        <w:t>R1-2106833</w:t>
      </w:r>
      <w:r>
        <w:tab/>
        <w:t>Enhancements to PUCCH formats 0/1/4 for NR from 52.6 GHz to 71GHz</w:t>
      </w:r>
      <w:r>
        <w:tab/>
      </w:r>
      <w:r>
        <w:t>Lenovo, Motorola Mobility</w:t>
      </w:r>
    </w:p>
    <w:p w14:paraId="4E93E638" w14:textId="77777777" w:rsidR="00FD1E1D" w:rsidRDefault="00C75926">
      <w:pPr>
        <w:pStyle w:val="Reference"/>
        <w:spacing w:after="0"/>
        <w:ind w:left="562" w:hanging="562"/>
        <w:jc w:val="left"/>
      </w:pPr>
      <w:bookmarkStart w:id="107" w:name="_Ref79497278"/>
      <w:r>
        <w:t>R1-2106875</w:t>
      </w:r>
      <w:r>
        <w:tab/>
        <w:t>Enhancements for PUCCH format 0/1/4 for NR from 52.6 GHz to 71 GHz</w:t>
      </w:r>
      <w:r>
        <w:tab/>
        <w:t>Samsung</w:t>
      </w:r>
      <w:bookmarkEnd w:id="107"/>
    </w:p>
    <w:p w14:paraId="1AF3D088" w14:textId="77777777" w:rsidR="00FD1E1D" w:rsidRDefault="00C75926">
      <w:pPr>
        <w:pStyle w:val="Reference"/>
        <w:spacing w:after="0"/>
        <w:ind w:left="562" w:hanging="562"/>
        <w:jc w:val="left"/>
      </w:pPr>
      <w:r>
        <w:t>R1-2106958</w:t>
      </w:r>
      <w:r>
        <w:tab/>
        <w:t>Enhancements for PUCCH formats for up to 71GHz operation</w:t>
      </w:r>
      <w:r>
        <w:tab/>
        <w:t>CATT</w:t>
      </w:r>
    </w:p>
    <w:p w14:paraId="1693B13F" w14:textId="77777777" w:rsidR="00FD1E1D" w:rsidRDefault="00C75926">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3B038E6F" w14:textId="77777777" w:rsidR="00FD1E1D" w:rsidRDefault="00C75926">
      <w:pPr>
        <w:pStyle w:val="Reference"/>
        <w:spacing w:after="0"/>
        <w:ind w:left="562" w:hanging="562"/>
        <w:jc w:val="left"/>
      </w:pPr>
      <w:bookmarkStart w:id="108" w:name="_Ref79499030"/>
      <w:r>
        <w:t>R1-2107052</w:t>
      </w:r>
      <w:r>
        <w:tab/>
        <w:t>PUCCH enhancements</w:t>
      </w:r>
      <w:r>
        <w:tab/>
        <w:t>Ericsson</w:t>
      </w:r>
      <w:bookmarkEnd w:id="108"/>
    </w:p>
    <w:p w14:paraId="127C1C48" w14:textId="77777777" w:rsidR="00FD1E1D" w:rsidRDefault="00C75926">
      <w:pPr>
        <w:pStyle w:val="Reference"/>
        <w:spacing w:after="0"/>
        <w:ind w:left="562" w:hanging="562"/>
        <w:jc w:val="left"/>
      </w:pPr>
      <w:r>
        <w:t>R1-2107099</w:t>
      </w:r>
      <w:r>
        <w:tab/>
        <w:t>Resource mapping and sequences for PUCCH formats 0/1/4 for 52.6GHz to 71GHz</w:t>
      </w:r>
      <w:r>
        <w:tab/>
        <w:t>FUTUREWEI</w:t>
      </w:r>
    </w:p>
    <w:p w14:paraId="3E55B579" w14:textId="77777777" w:rsidR="00FD1E1D" w:rsidRDefault="00C75926">
      <w:pPr>
        <w:pStyle w:val="Reference"/>
        <w:spacing w:after="0"/>
        <w:ind w:left="562" w:hanging="562"/>
        <w:jc w:val="left"/>
      </w:pPr>
      <w:bookmarkStart w:id="109" w:name="_Ref79684870"/>
      <w:r>
        <w:t>R1-2107106</w:t>
      </w:r>
      <w:r>
        <w:tab/>
        <w:t>Enhanced PUCCH formats 0/1/4</w:t>
      </w:r>
      <w:r>
        <w:tab/>
        <w:t>Nokia, Nokia Shanghai Bell</w:t>
      </w:r>
      <w:bookmarkEnd w:id="109"/>
    </w:p>
    <w:p w14:paraId="791FA916" w14:textId="77777777" w:rsidR="00FD1E1D" w:rsidRDefault="00C75926">
      <w:pPr>
        <w:pStyle w:val="Reference"/>
        <w:spacing w:after="0"/>
        <w:ind w:left="562" w:hanging="562"/>
        <w:jc w:val="left"/>
      </w:pPr>
      <w:r>
        <w:t>R1-2107239</w:t>
      </w:r>
      <w:r>
        <w:tab/>
        <w:t>Discussion on enhancements for P</w:t>
      </w:r>
      <w:r>
        <w:t>UCCH format 0/1/4</w:t>
      </w:r>
      <w:r>
        <w:tab/>
        <w:t>OPPO</w:t>
      </w:r>
    </w:p>
    <w:p w14:paraId="4EA6B1CB" w14:textId="77777777" w:rsidR="00FD1E1D" w:rsidRDefault="00C75926">
      <w:pPr>
        <w:pStyle w:val="Reference"/>
        <w:spacing w:after="0"/>
        <w:ind w:left="562" w:hanging="562"/>
        <w:jc w:val="left"/>
      </w:pPr>
      <w:bookmarkStart w:id="110" w:name="_Ref79682528"/>
      <w:r>
        <w:t>R1-2107332</w:t>
      </w:r>
      <w:r>
        <w:tab/>
        <w:t>Enhancements for PUCCH for NR in 52.6 to 71GHz band</w:t>
      </w:r>
      <w:r>
        <w:tab/>
        <w:t>Qualcomm Incorporated</w:t>
      </w:r>
      <w:bookmarkEnd w:id="110"/>
    </w:p>
    <w:p w14:paraId="6BFF9BE0" w14:textId="77777777" w:rsidR="00FD1E1D" w:rsidRDefault="00C75926">
      <w:pPr>
        <w:pStyle w:val="Reference"/>
        <w:spacing w:after="0"/>
        <w:ind w:left="562" w:hanging="562"/>
        <w:jc w:val="left"/>
      </w:pPr>
      <w:r>
        <w:t>R1-2107437</w:t>
      </w:r>
      <w:r>
        <w:tab/>
        <w:t>Enhancements for PUCCH formats 0/1/4 to support NR above 52.6 GHz</w:t>
      </w:r>
      <w:r>
        <w:tab/>
        <w:t>LG Electronics</w:t>
      </w:r>
    </w:p>
    <w:p w14:paraId="480BC621" w14:textId="77777777" w:rsidR="00FD1E1D" w:rsidRDefault="00C75926">
      <w:pPr>
        <w:pStyle w:val="Reference"/>
        <w:spacing w:after="0"/>
        <w:ind w:left="562" w:hanging="562"/>
        <w:jc w:val="left"/>
      </w:pPr>
      <w:r>
        <w:t>R1-2107509</w:t>
      </w:r>
      <w:r>
        <w:tab/>
        <w:t>On Enhancements for PUCCH formats 0/1/4</w:t>
      </w:r>
      <w:r>
        <w:tab/>
        <w:t>Media</w:t>
      </w:r>
      <w:r>
        <w:t>Tek Inc.</w:t>
      </w:r>
    </w:p>
    <w:p w14:paraId="06BCAD3E" w14:textId="77777777" w:rsidR="00FD1E1D" w:rsidRDefault="00C75926">
      <w:pPr>
        <w:pStyle w:val="Reference"/>
        <w:spacing w:after="0"/>
        <w:ind w:left="562" w:hanging="562"/>
        <w:jc w:val="left"/>
      </w:pPr>
      <w:r>
        <w:t>R1-2107579</w:t>
      </w:r>
      <w:r>
        <w:tab/>
        <w:t>Discussion on PUCCH enhancements for extending NR up to 71 GHz</w:t>
      </w:r>
      <w:r>
        <w:tab/>
        <w:t>Intel Corporation</w:t>
      </w:r>
    </w:p>
    <w:p w14:paraId="0F4EE16B" w14:textId="77777777" w:rsidR="00FD1E1D" w:rsidRDefault="00C75926">
      <w:pPr>
        <w:pStyle w:val="Reference"/>
        <w:spacing w:after="0"/>
        <w:ind w:left="562" w:hanging="562"/>
        <w:jc w:val="left"/>
      </w:pPr>
      <w:r>
        <w:t>R1-2107728</w:t>
      </w:r>
      <w:r>
        <w:tab/>
        <w:t>Discussion on Enhancements for PUCCH formats 0/1/4 above 52.6 GHz</w:t>
      </w:r>
      <w:r>
        <w:tab/>
        <w:t>Apple</w:t>
      </w:r>
    </w:p>
    <w:p w14:paraId="602A7AB2" w14:textId="77777777" w:rsidR="00FD1E1D" w:rsidRDefault="00C75926">
      <w:pPr>
        <w:pStyle w:val="Reference"/>
        <w:spacing w:after="0"/>
        <w:ind w:left="562" w:hanging="562"/>
        <w:jc w:val="left"/>
      </w:pPr>
      <w:r>
        <w:t>R1-2107847</w:t>
      </w:r>
      <w:r>
        <w:tab/>
        <w:t>PUCCH format 0/1/4 enhancements for NR from 52.6 to 71 GHz</w:t>
      </w:r>
      <w:r>
        <w:tab/>
        <w:t>NT</w:t>
      </w:r>
      <w:r>
        <w:t>T DOCOMO, INC.</w:t>
      </w:r>
    </w:p>
    <w:p w14:paraId="58B1DAAD" w14:textId="77777777" w:rsidR="00FD1E1D" w:rsidRDefault="00C75926">
      <w:pPr>
        <w:pStyle w:val="Reference"/>
        <w:spacing w:after="0"/>
        <w:ind w:left="562" w:hanging="562"/>
        <w:jc w:val="left"/>
      </w:pPr>
      <w:r>
        <w:t>R1-2108149</w:t>
      </w:r>
      <w:r>
        <w:tab/>
        <w:t>Discussion on PUCCH enhancement for PUCCH format 0/1/4</w:t>
      </w:r>
      <w:r>
        <w:tab/>
        <w:t>WILUS Inc.</w:t>
      </w:r>
    </w:p>
    <w:p w14:paraId="3A1EFAC9" w14:textId="77777777" w:rsidR="00FD1E1D" w:rsidRDefault="00FD1E1D">
      <w:pPr>
        <w:pStyle w:val="BodyText"/>
        <w:rPr>
          <w:rFonts w:cs="Arial"/>
        </w:rPr>
      </w:pPr>
    </w:p>
    <w:p w14:paraId="5187C5FD" w14:textId="77777777" w:rsidR="00FD1E1D" w:rsidRDefault="00FD1E1D">
      <w:pPr>
        <w:rPr>
          <w:rFonts w:ascii="Arial" w:hAnsi="Arial" w:cs="Arial"/>
          <w:lang w:val="en-US" w:eastAsia="zh-CN"/>
        </w:rPr>
      </w:pPr>
    </w:p>
    <w:sectPr w:rsidR="00FD1E1D">
      <w:headerReference w:type="even" r:id="rId47"/>
      <w:footerReference w:type="default" r:id="rId4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34124" w14:textId="77777777" w:rsidR="00000000" w:rsidRDefault="00C75926">
      <w:pPr>
        <w:spacing w:after="0" w:line="240" w:lineRule="auto"/>
      </w:pPr>
      <w:r>
        <w:separator/>
      </w:r>
    </w:p>
  </w:endnote>
  <w:endnote w:type="continuationSeparator" w:id="0">
    <w:p w14:paraId="01A0A15C" w14:textId="77777777" w:rsidR="00000000" w:rsidRDefault="00C75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BatangChe"/>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Nokia Pure Text Light">
    <w:altName w:val="Times New Roman"/>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68C7D" w14:textId="77777777" w:rsidR="00FD1E1D" w:rsidRDefault="00C7592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E640C" w14:textId="77777777" w:rsidR="00000000" w:rsidRDefault="00C75926">
      <w:pPr>
        <w:spacing w:after="0" w:line="240" w:lineRule="auto"/>
      </w:pPr>
      <w:r>
        <w:separator/>
      </w:r>
    </w:p>
  </w:footnote>
  <w:footnote w:type="continuationSeparator" w:id="0">
    <w:p w14:paraId="1F50C17A" w14:textId="77777777" w:rsidR="00000000" w:rsidRDefault="00C75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99097" w14:textId="77777777" w:rsidR="00FD1E1D" w:rsidRDefault="00C7592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7"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1"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2"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4"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1"/>
  </w:num>
  <w:num w:numId="3">
    <w:abstractNumId w:val="8"/>
  </w:num>
  <w:num w:numId="4">
    <w:abstractNumId w:val="15"/>
  </w:num>
  <w:num w:numId="5">
    <w:abstractNumId w:val="14"/>
  </w:num>
  <w:num w:numId="6">
    <w:abstractNumId w:val="39"/>
  </w:num>
  <w:num w:numId="7">
    <w:abstractNumId w:val="0"/>
  </w:num>
  <w:num w:numId="8">
    <w:abstractNumId w:val="53"/>
  </w:num>
  <w:num w:numId="9">
    <w:abstractNumId w:val="17"/>
  </w:num>
  <w:num w:numId="10">
    <w:abstractNumId w:val="29"/>
  </w:num>
  <w:num w:numId="11">
    <w:abstractNumId w:val="25"/>
  </w:num>
  <w:num w:numId="12">
    <w:abstractNumId w:val="32"/>
  </w:num>
  <w:num w:numId="13">
    <w:abstractNumId w:val="35"/>
  </w:num>
  <w:num w:numId="14">
    <w:abstractNumId w:val="24"/>
  </w:num>
  <w:num w:numId="15">
    <w:abstractNumId w:val="19"/>
  </w:num>
  <w:num w:numId="16">
    <w:abstractNumId w:val="54"/>
  </w:num>
  <w:num w:numId="17">
    <w:abstractNumId w:val="45"/>
  </w:num>
  <w:num w:numId="18">
    <w:abstractNumId w:val="31"/>
  </w:num>
  <w:num w:numId="19">
    <w:abstractNumId w:val="52"/>
  </w:num>
  <w:num w:numId="20">
    <w:abstractNumId w:val="50"/>
  </w:num>
  <w:num w:numId="21">
    <w:abstractNumId w:val="43"/>
  </w:num>
  <w:num w:numId="22">
    <w:abstractNumId w:val="27"/>
  </w:num>
  <w:num w:numId="23">
    <w:abstractNumId w:val="7"/>
  </w:num>
  <w:num w:numId="24">
    <w:abstractNumId w:val="48"/>
  </w:num>
  <w:num w:numId="25">
    <w:abstractNumId w:val="42"/>
  </w:num>
  <w:num w:numId="26">
    <w:abstractNumId w:val="55"/>
  </w:num>
  <w:num w:numId="27">
    <w:abstractNumId w:val="38"/>
  </w:num>
  <w:num w:numId="28">
    <w:abstractNumId w:val="11"/>
  </w:num>
  <w:num w:numId="29">
    <w:abstractNumId w:val="40"/>
  </w:num>
  <w:num w:numId="30">
    <w:abstractNumId w:val="26"/>
  </w:num>
  <w:num w:numId="31">
    <w:abstractNumId w:val="22"/>
  </w:num>
  <w:num w:numId="32">
    <w:abstractNumId w:val="13"/>
  </w:num>
  <w:num w:numId="33">
    <w:abstractNumId w:val="47"/>
  </w:num>
  <w:num w:numId="34">
    <w:abstractNumId w:val="33"/>
  </w:num>
  <w:num w:numId="35">
    <w:abstractNumId w:val="2"/>
  </w:num>
  <w:num w:numId="36">
    <w:abstractNumId w:val="1"/>
  </w:num>
  <w:num w:numId="37">
    <w:abstractNumId w:val="44"/>
  </w:num>
  <w:num w:numId="38">
    <w:abstractNumId w:val="23"/>
  </w:num>
  <w:num w:numId="39">
    <w:abstractNumId w:val="30"/>
  </w:num>
  <w:num w:numId="40">
    <w:abstractNumId w:val="28"/>
  </w:num>
  <w:num w:numId="41">
    <w:abstractNumId w:val="37"/>
  </w:num>
  <w:num w:numId="42">
    <w:abstractNumId w:val="41"/>
  </w:num>
  <w:num w:numId="43">
    <w:abstractNumId w:val="20"/>
  </w:num>
  <w:num w:numId="44">
    <w:abstractNumId w:val="10"/>
  </w:num>
  <w:num w:numId="45">
    <w:abstractNumId w:val="34"/>
  </w:num>
  <w:num w:numId="46">
    <w:abstractNumId w:val="46"/>
  </w:num>
  <w:num w:numId="47">
    <w:abstractNumId w:val="5"/>
  </w:num>
  <w:num w:numId="48">
    <w:abstractNumId w:val="9"/>
  </w:num>
  <w:num w:numId="49">
    <w:abstractNumId w:val="12"/>
  </w:num>
  <w:num w:numId="50">
    <w:abstractNumId w:val="51"/>
  </w:num>
  <w:num w:numId="51">
    <w:abstractNumId w:val="3"/>
  </w:num>
  <w:num w:numId="52">
    <w:abstractNumId w:val="4"/>
  </w:num>
  <w:num w:numId="53">
    <w:abstractNumId w:val="36"/>
  </w:num>
  <w:num w:numId="54">
    <w:abstractNumId w:val="6"/>
  </w:num>
  <w:num w:numId="55">
    <w:abstractNumId w:val="16"/>
  </w:num>
  <w:num w:numId="56">
    <w:abstractNumId w:val="1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17B0"/>
    <w:rsid w:val="00011ADD"/>
    <w:rsid w:val="00011B28"/>
    <w:rsid w:val="000132AB"/>
    <w:rsid w:val="0001341E"/>
    <w:rsid w:val="0001477A"/>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946"/>
    <w:rsid w:val="000B203C"/>
    <w:rsid w:val="000B21B0"/>
    <w:rsid w:val="000B2719"/>
    <w:rsid w:val="000B311F"/>
    <w:rsid w:val="000B316F"/>
    <w:rsid w:val="000B3A8F"/>
    <w:rsid w:val="000B3DD8"/>
    <w:rsid w:val="000B4647"/>
    <w:rsid w:val="000B474D"/>
    <w:rsid w:val="000B4AB9"/>
    <w:rsid w:val="000B4B68"/>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5FF"/>
    <w:rsid w:val="00100783"/>
    <w:rsid w:val="00100BA3"/>
    <w:rsid w:val="00100CFF"/>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742"/>
    <w:rsid w:val="0012377F"/>
    <w:rsid w:val="00123D69"/>
    <w:rsid w:val="00123E81"/>
    <w:rsid w:val="00124314"/>
    <w:rsid w:val="00125F16"/>
    <w:rsid w:val="00126479"/>
    <w:rsid w:val="00126B4A"/>
    <w:rsid w:val="00126D7D"/>
    <w:rsid w:val="00127FBB"/>
    <w:rsid w:val="00132FD0"/>
    <w:rsid w:val="001344C0"/>
    <w:rsid w:val="0013467A"/>
    <w:rsid w:val="001346FA"/>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E19D6"/>
    <w:rsid w:val="001E21FD"/>
    <w:rsid w:val="001E4584"/>
    <w:rsid w:val="001E4819"/>
    <w:rsid w:val="001E4D54"/>
    <w:rsid w:val="001E58E2"/>
    <w:rsid w:val="001E59B4"/>
    <w:rsid w:val="001E6CAB"/>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350"/>
    <w:rsid w:val="0028280A"/>
    <w:rsid w:val="00282F71"/>
    <w:rsid w:val="00283191"/>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0C7C"/>
    <w:rsid w:val="002D1CBE"/>
    <w:rsid w:val="002D2A20"/>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E15FA"/>
    <w:rsid w:val="003E1FF1"/>
    <w:rsid w:val="003E3849"/>
    <w:rsid w:val="003E47F2"/>
    <w:rsid w:val="003E48A0"/>
    <w:rsid w:val="003E50DC"/>
    <w:rsid w:val="003E55E4"/>
    <w:rsid w:val="003E6E8C"/>
    <w:rsid w:val="003E6E9B"/>
    <w:rsid w:val="003E74E3"/>
    <w:rsid w:val="003E7FE8"/>
    <w:rsid w:val="003F05C7"/>
    <w:rsid w:val="003F0969"/>
    <w:rsid w:val="003F117E"/>
    <w:rsid w:val="003F169D"/>
    <w:rsid w:val="003F2751"/>
    <w:rsid w:val="003F2CD4"/>
    <w:rsid w:val="003F2D63"/>
    <w:rsid w:val="003F3649"/>
    <w:rsid w:val="003F3C56"/>
    <w:rsid w:val="003F57BB"/>
    <w:rsid w:val="003F6BBE"/>
    <w:rsid w:val="003F6D82"/>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4E85"/>
    <w:rsid w:val="00415393"/>
    <w:rsid w:val="00415C60"/>
    <w:rsid w:val="00416FB9"/>
    <w:rsid w:val="00421105"/>
    <w:rsid w:val="00422AA4"/>
    <w:rsid w:val="004242F4"/>
    <w:rsid w:val="00427170"/>
    <w:rsid w:val="00427248"/>
    <w:rsid w:val="004276DA"/>
    <w:rsid w:val="00430BA3"/>
    <w:rsid w:val="00431579"/>
    <w:rsid w:val="00432018"/>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8A2"/>
    <w:rsid w:val="004D7EBD"/>
    <w:rsid w:val="004E01F8"/>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462"/>
    <w:rsid w:val="00572505"/>
    <w:rsid w:val="00575A93"/>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354"/>
    <w:rsid w:val="005D6445"/>
    <w:rsid w:val="005E101D"/>
    <w:rsid w:val="005E2201"/>
    <w:rsid w:val="005E28C2"/>
    <w:rsid w:val="005E3348"/>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600FB"/>
    <w:rsid w:val="0066011D"/>
    <w:rsid w:val="0066041D"/>
    <w:rsid w:val="006607C0"/>
    <w:rsid w:val="00660D0B"/>
    <w:rsid w:val="00661227"/>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87AF1"/>
    <w:rsid w:val="00691B06"/>
    <w:rsid w:val="00692C5C"/>
    <w:rsid w:val="00695B73"/>
    <w:rsid w:val="00695FC2"/>
    <w:rsid w:val="00696949"/>
    <w:rsid w:val="00697052"/>
    <w:rsid w:val="006970B8"/>
    <w:rsid w:val="0069798F"/>
    <w:rsid w:val="006A0E86"/>
    <w:rsid w:val="006A1DD5"/>
    <w:rsid w:val="006A20BE"/>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7F0"/>
    <w:rsid w:val="006C5EC9"/>
    <w:rsid w:val="006C6059"/>
    <w:rsid w:val="006C644A"/>
    <w:rsid w:val="006C6976"/>
    <w:rsid w:val="006C7522"/>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1EE7"/>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30A6"/>
    <w:rsid w:val="007D4003"/>
    <w:rsid w:val="007D5901"/>
    <w:rsid w:val="007D6EF9"/>
    <w:rsid w:val="007D7526"/>
    <w:rsid w:val="007E0641"/>
    <w:rsid w:val="007E07CE"/>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712"/>
    <w:rsid w:val="00871715"/>
    <w:rsid w:val="008719A4"/>
    <w:rsid w:val="00871D23"/>
    <w:rsid w:val="008725D7"/>
    <w:rsid w:val="00873692"/>
    <w:rsid w:val="00874312"/>
    <w:rsid w:val="0087437C"/>
    <w:rsid w:val="00875A5B"/>
    <w:rsid w:val="00875B6A"/>
    <w:rsid w:val="00875CD7"/>
    <w:rsid w:val="00876B4D"/>
    <w:rsid w:val="008776CE"/>
    <w:rsid w:val="00877934"/>
    <w:rsid w:val="00877F18"/>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30A"/>
    <w:rsid w:val="0096554B"/>
    <w:rsid w:val="009655DF"/>
    <w:rsid w:val="0096584A"/>
    <w:rsid w:val="009658BB"/>
    <w:rsid w:val="00966E3E"/>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5E2"/>
    <w:rsid w:val="00986D66"/>
    <w:rsid w:val="00987190"/>
    <w:rsid w:val="00987B57"/>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2190"/>
    <w:rsid w:val="009F344F"/>
    <w:rsid w:val="009F3798"/>
    <w:rsid w:val="009F697A"/>
    <w:rsid w:val="009F6A0A"/>
    <w:rsid w:val="009F78ED"/>
    <w:rsid w:val="00A00470"/>
    <w:rsid w:val="00A02414"/>
    <w:rsid w:val="00A0263E"/>
    <w:rsid w:val="00A0284C"/>
    <w:rsid w:val="00A02B32"/>
    <w:rsid w:val="00A031D8"/>
    <w:rsid w:val="00A03D75"/>
    <w:rsid w:val="00A04583"/>
    <w:rsid w:val="00A048A8"/>
    <w:rsid w:val="00A04F49"/>
    <w:rsid w:val="00A052F5"/>
    <w:rsid w:val="00A05A5F"/>
    <w:rsid w:val="00A0661D"/>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3BE8"/>
    <w:rsid w:val="00A568D1"/>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37D1"/>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0FC"/>
    <w:rsid w:val="00B851A0"/>
    <w:rsid w:val="00B85DE5"/>
    <w:rsid w:val="00B85E44"/>
    <w:rsid w:val="00B86B46"/>
    <w:rsid w:val="00B86E36"/>
    <w:rsid w:val="00B90943"/>
    <w:rsid w:val="00B90F73"/>
    <w:rsid w:val="00B921D8"/>
    <w:rsid w:val="00B92540"/>
    <w:rsid w:val="00B92F88"/>
    <w:rsid w:val="00B93B59"/>
    <w:rsid w:val="00B9406A"/>
    <w:rsid w:val="00B94A64"/>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BE0"/>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532D"/>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4132"/>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59CA"/>
    <w:rsid w:val="00CA60C8"/>
    <w:rsid w:val="00CB1F63"/>
    <w:rsid w:val="00CB4221"/>
    <w:rsid w:val="00CB4C2B"/>
    <w:rsid w:val="00CB5B21"/>
    <w:rsid w:val="00CB5C32"/>
    <w:rsid w:val="00CB61B0"/>
    <w:rsid w:val="00CB6463"/>
    <w:rsid w:val="00CB67CD"/>
    <w:rsid w:val="00CB7170"/>
    <w:rsid w:val="00CB76B7"/>
    <w:rsid w:val="00CB7D1B"/>
    <w:rsid w:val="00CB7EA7"/>
    <w:rsid w:val="00CC040E"/>
    <w:rsid w:val="00CC0A71"/>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52B5"/>
    <w:rsid w:val="00D66155"/>
    <w:rsid w:val="00D66455"/>
    <w:rsid w:val="00D7038A"/>
    <w:rsid w:val="00D708B0"/>
    <w:rsid w:val="00D71319"/>
    <w:rsid w:val="00D7223B"/>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E6712"/>
    <w:rsid w:val="00DF02EE"/>
    <w:rsid w:val="00DF0B6E"/>
    <w:rsid w:val="00DF0F3E"/>
    <w:rsid w:val="00DF15E0"/>
    <w:rsid w:val="00DF37A0"/>
    <w:rsid w:val="00DF3AA6"/>
    <w:rsid w:val="00DF492C"/>
    <w:rsid w:val="00DF4FD0"/>
    <w:rsid w:val="00DF6746"/>
    <w:rsid w:val="00DF6EC0"/>
    <w:rsid w:val="00DF7564"/>
    <w:rsid w:val="00DF7F4B"/>
    <w:rsid w:val="00E00AED"/>
    <w:rsid w:val="00E0345C"/>
    <w:rsid w:val="00E063E1"/>
    <w:rsid w:val="00E06421"/>
    <w:rsid w:val="00E0751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510"/>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664"/>
    <w:rsid w:val="00EB6754"/>
    <w:rsid w:val="00EB70E5"/>
    <w:rsid w:val="00EB738D"/>
    <w:rsid w:val="00EC24D5"/>
    <w:rsid w:val="00EC27C6"/>
    <w:rsid w:val="00EC330B"/>
    <w:rsid w:val="00EC4207"/>
    <w:rsid w:val="00EC5035"/>
    <w:rsid w:val="00EC556C"/>
    <w:rsid w:val="00EC5653"/>
    <w:rsid w:val="00EC6EA4"/>
    <w:rsid w:val="00EC71CE"/>
    <w:rsid w:val="00EC72D5"/>
    <w:rsid w:val="00ED0334"/>
    <w:rsid w:val="00ED1006"/>
    <w:rsid w:val="00ED1403"/>
    <w:rsid w:val="00ED1FFE"/>
    <w:rsid w:val="00ED262A"/>
    <w:rsid w:val="00ED268E"/>
    <w:rsid w:val="00ED26DE"/>
    <w:rsid w:val="00ED37D4"/>
    <w:rsid w:val="00ED3CB9"/>
    <w:rsid w:val="00ED4165"/>
    <w:rsid w:val="00ED4CC5"/>
    <w:rsid w:val="00ED626C"/>
    <w:rsid w:val="00ED6698"/>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7CE7"/>
    <w:rsid w:val="00F30828"/>
    <w:rsid w:val="00F313D6"/>
    <w:rsid w:val="00F3174A"/>
    <w:rsid w:val="00F322F0"/>
    <w:rsid w:val="00F32566"/>
    <w:rsid w:val="00F35D2F"/>
    <w:rsid w:val="00F36A6A"/>
    <w:rsid w:val="00F40580"/>
    <w:rsid w:val="00F40F0C"/>
    <w:rsid w:val="00F41054"/>
    <w:rsid w:val="00F42E1F"/>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B6CDA"/>
    <w:rsid w:val="00FC054E"/>
    <w:rsid w:val="00FC1F07"/>
    <w:rsid w:val="00FC51A3"/>
    <w:rsid w:val="00FC5475"/>
    <w:rsid w:val="00FC5F28"/>
    <w:rsid w:val="00FC60BC"/>
    <w:rsid w:val="00FC7429"/>
    <w:rsid w:val="00FC7A36"/>
    <w:rsid w:val="00FD07F6"/>
    <w:rsid w:val="00FD1E1D"/>
    <w:rsid w:val="00FD1EC8"/>
    <w:rsid w:val="00FD30B5"/>
    <w:rsid w:val="00FD47ED"/>
    <w:rsid w:val="00FD74DB"/>
    <w:rsid w:val="00FD7660"/>
    <w:rsid w:val="00FE0655"/>
    <w:rsid w:val="00FE0F5E"/>
    <w:rsid w:val="00FE2365"/>
    <w:rsid w:val="00FE37D7"/>
    <w:rsid w:val="00FE3BC3"/>
    <w:rsid w:val="00FE3C46"/>
    <w:rsid w:val="00FE402F"/>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fillcolor="white">
      <v:fill color="white"/>
    </o:shapedefaults>
    <o:shapelayout v:ext="edit">
      <o:idmap v:ext="edit" data="1"/>
    </o:shapelayout>
  </w:shapeDefaults>
  <w:decimalSymbol w:val="."/>
  <w:listSeparator w:val=","/>
  <w14:docId w14:val="3BE7341E"/>
  <w15:docId w15:val="{B5FA99ED-8140-4C6E-9F2D-1EBC10C59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3.bin"/><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160.wmf"/><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oleObject" Target="embeddings/oleObject1.bin"/><Relationship Id="rId29" Type="http://schemas.openxmlformats.org/officeDocument/2006/relationships/image" Target="media/image11.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6.w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5AIRPNAIUNRU-1830940522-11534</_dlc_DocId>
    <_dlc_DocIdUrl xmlns="71c5aaf6-e6ce-465b-b873-5148d2a4c105">
      <Url>https://nokia.sharepoint.com/sites/c5g/5gradio/_layouts/15/DocIdRedir.aspx?ID=5AIRPNAIUNRU-1830940522-11534</Url>
      <Description>5AIRPNAIUNRU-1830940522-11534</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B637B-318A-4F6B-9F74-05380D9D7D7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datastoreItem>
</file>

<file path=customXml/itemProps4.xml><?xml version="1.0" encoding="utf-8"?>
<ds:datastoreItem xmlns:ds="http://schemas.openxmlformats.org/officeDocument/2006/customXml" ds:itemID="{CB64C2D4-540D-4DE7-863C-F0D802DCF414}">
  <ds:schemaRefs/>
</ds:datastoreItem>
</file>

<file path=customXml/itemProps5.xml><?xml version="1.0" encoding="utf-8"?>
<ds:datastoreItem xmlns:ds="http://schemas.openxmlformats.org/officeDocument/2006/customXml" ds:itemID="{863624EA-704D-4C93-A2A9-4B4496D6DE82}">
  <ds:schemaRefs/>
</ds:datastoreItem>
</file>

<file path=customXml/itemProps6.xml><?xml version="1.0" encoding="utf-8"?>
<ds:datastoreItem xmlns:ds="http://schemas.openxmlformats.org/officeDocument/2006/customXml" ds:itemID="{4BA00507-9204-464F-826C-C160D1393CE5}">
  <ds:schemaRefs/>
</ds:datastoreItem>
</file>

<file path=customXml/itemProps7.xml><?xml version="1.0" encoding="utf-8"?>
<ds:datastoreItem xmlns:ds="http://schemas.openxmlformats.org/officeDocument/2006/customXml" ds:itemID="{E152F6ED-B6A2-4195-87CE-E98B772EC2BC}">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43</Pages>
  <Words>18267</Words>
  <Characters>87635</Characters>
  <Application>Microsoft Office Word</Application>
  <DocSecurity>0</DocSecurity>
  <Lines>730</Lines>
  <Paragraphs>211</Paragraphs>
  <ScaleCrop>false</ScaleCrop>
  <Company>Ericsson</Company>
  <LinksUpToDate>false</LinksUpToDate>
  <CharactersWithSpaces>105691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Qingjiang Tian</cp:lastModifiedBy>
  <cp:revision>10</cp:revision>
  <cp:lastPrinted>2008-01-30T21:09:00Z</cp:lastPrinted>
  <dcterms:created xsi:type="dcterms:W3CDTF">2021-08-19T16:22:00Z</dcterms:created>
  <dcterms:modified xsi:type="dcterms:W3CDTF">2021-08-19T16:26:00Z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2aeb8070-c937-43d7-ba49-a43508b39484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D:\work\Contributions\RAN1\RAN1_106e\60GHZ\R1-21xxxxx FL Summary for [106-e-NR-52-71GHz-03] v25_LG_DCM.docx</vt:lpwstr>
  </property>
</Properties>
</file>