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A0BEF">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2A0BEF">
              <w:rPr>
                <w:noProof/>
                <w:position w:val="-6"/>
              </w:rPr>
              <w:pict w14:anchorId="6FF626EE">
                <v:shape id="_x0000_i102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BEF">
              <w:rPr>
                <w:noProof/>
                <w:position w:val="-6"/>
              </w:rPr>
              <w:pict w14:anchorId="63341D98">
                <v:shape id="_x0000_i102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A0BEF">
              <w:rPr>
                <w:noProof/>
                <w:position w:val="-6"/>
              </w:rPr>
              <w:pict w14:anchorId="0C46B197">
                <v:shape id="_x0000_i1028"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BEF">
              <w:rPr>
                <w:noProof/>
                <w:position w:val="-6"/>
              </w:rPr>
              <w:pict w14:anchorId="0554C870">
                <v:shape id="_x0000_i1029"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A0BEF">
              <w:rPr>
                <w:noProof/>
                <w:position w:val="-6"/>
              </w:rPr>
              <w:pict w14:anchorId="508AA13B">
                <v:shape id="_x0000_i1030"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BEF">
              <w:rPr>
                <w:noProof/>
                <w:position w:val="-6"/>
              </w:rPr>
              <w:pict w14:anchorId="68002ACE">
                <v:shape id="_x0000_i1031"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A0BEF">
              <w:rPr>
                <w:noProof/>
                <w:position w:val="-6"/>
              </w:rPr>
              <w:pict w14:anchorId="01FE8C51">
                <v:shape id="_x0000_i1032"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BEF">
              <w:rPr>
                <w:noProof/>
                <w:position w:val="-6"/>
              </w:rPr>
              <w:pict w14:anchorId="570D1BEE">
                <v:shape id="_x0000_i1033"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A0BEF">
              <w:rPr>
                <w:noProof/>
                <w:position w:val="-6"/>
              </w:rPr>
              <w:pict w14:anchorId="30513476">
                <v:shape id="_x0000_i1034"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BEF">
              <w:rPr>
                <w:noProof/>
                <w:position w:val="-6"/>
              </w:rPr>
              <w:pict w14:anchorId="26D3F923">
                <v:shape id="_x0000_i1035"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A0BEF">
              <w:rPr>
                <w:noProof/>
                <w:position w:val="-6"/>
              </w:rPr>
              <w:pict w14:anchorId="0250EC83">
                <v:shape id="_x0000_i103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BEF">
              <w:rPr>
                <w:noProof/>
                <w:position w:val="-6"/>
              </w:rPr>
              <w:pict w14:anchorId="3EFF2C7F">
                <v:shape id="_x0000_i103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A4303B">
                    <w:rPr>
                      <w:noProof/>
                      <w:position w:val="-12"/>
                      <w:lang w:val="en-GB"/>
                    </w:rPr>
                    <w:object w:dxaOrig="2698" w:dyaOrig="332" w14:anchorId="31055CB3">
                      <v:shape id="_x0000_i1038" type="#_x0000_t75" alt="" style="width:135.75pt;height:16.5pt;mso-width-percent:0;mso-height-percent:0;mso-width-percent:0;mso-height-percent:0" o:ole="">
                        <v:imagedata r:id="rId15" o:title=""/>
                      </v:shape>
                      <o:OLEObject Type="Embed" ProgID="Equation.3" ShapeID="_x0000_i1038" DrawAspect="Content" ObjectID="_1691511131"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A4303B">
                    <w:rPr>
                      <w:noProof/>
                      <w:position w:val="-10"/>
                      <w:lang w:val="en-GB"/>
                    </w:rPr>
                    <w:object w:dxaOrig="657" w:dyaOrig="332" w14:anchorId="7CE3BB98">
                      <v:shape id="_x0000_i1039" type="#_x0000_t75" alt="" style="width:33pt;height:16.5pt;mso-width-percent:0;mso-height-percent:0;mso-width-percent:0;mso-height-percent:0" o:ole="">
                        <v:imagedata r:id="rId17" o:title=""/>
                      </v:shape>
                      <o:OLEObject Type="Embed" ProgID="Equation.3" ShapeID="_x0000_i1039" DrawAspect="Content" ObjectID="_1691511132"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A4303B">
            <w:r>
              <w:rPr>
                <w:noProof/>
              </w:rPr>
              <w:object w:dxaOrig="8695" w:dyaOrig="1258" w14:anchorId="6304A9DC">
                <v:shape id="_x0000_i1040" type="#_x0000_t75" alt="" style="width:435pt;height:63pt;mso-width-percent:0;mso-height-percent:0;mso-width-percent:0;mso-height-percent:0" o:ole="">
                  <v:imagedata r:id="rId19" o:title=""/>
                </v:shape>
                <o:OLEObject Type="Embed" ProgID="Visio.Drawing.15" ShapeID="_x0000_i1040" DrawAspect="Content" ObjectID="_1691511133" r:id="rId20"/>
              </w:object>
            </w:r>
          </w:p>
          <w:p w14:paraId="3053814A" w14:textId="77777777" w:rsidR="002E1502" w:rsidRDefault="00B66DAD">
            <w:r>
              <w:t>DB shift within DBTW:</w:t>
            </w:r>
          </w:p>
          <w:p w14:paraId="3053814B" w14:textId="77777777" w:rsidR="002E1502" w:rsidRDefault="00A4303B">
            <w:r>
              <w:rPr>
                <w:noProof/>
              </w:rPr>
              <w:object w:dxaOrig="8529" w:dyaOrig="1211" w14:anchorId="589C58E9">
                <v:shape id="_x0000_i1041" type="#_x0000_t75" alt="" style="width:426pt;height:61.5pt;mso-width-percent:0;mso-height-percent:0;mso-width-percent:0;mso-height-percent:0" o:ole="">
                  <v:imagedata r:id="rId21" o:title=""/>
                </v:shape>
                <o:OLEObject Type="Embed" ProgID="Visio.Drawing.15" ShapeID="_x0000_i1041" DrawAspect="Content" ObjectID="_1691511134"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781926">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781926">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781926"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35788C1D" w:rsidR="00D24F92" w:rsidRDefault="00D24F92" w:rsidP="00D24F92">
      <w:pPr>
        <w:pStyle w:val="Heading5"/>
        <w:rPr>
          <w:rFonts w:ascii="Times New Roman" w:hAnsi="Times New Roman"/>
          <w:b/>
          <w:bCs/>
          <w:lang w:eastAsia="zh-CN"/>
        </w:rPr>
      </w:pPr>
      <w:r>
        <w:rPr>
          <w:rFonts w:ascii="Times New Roman" w:hAnsi="Times New Roman"/>
          <w:b/>
          <w:bCs/>
          <w:lang w:eastAsia="zh-CN"/>
        </w:rPr>
        <w:t xml:space="preserve">Proposal 1.1-2F) </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3095CB22" w:rsidR="00D24F92" w:rsidRDefault="00D24F92">
      <w:pPr>
        <w:pStyle w:val="BodyText"/>
        <w:spacing w:after="0"/>
        <w:rPr>
          <w:rFonts w:ascii="Times New Roman" w:hAnsi="Times New Roman"/>
          <w:sz w:val="22"/>
          <w:szCs w:val="22"/>
          <w:lang w:eastAsia="zh-CN"/>
        </w:rPr>
      </w:pPr>
    </w:p>
    <w:p w14:paraId="479E03D8" w14:textId="6CA411F8" w:rsidR="00423E7E" w:rsidRDefault="00423E7E" w:rsidP="00423E7E">
      <w:pPr>
        <w:pStyle w:val="Heading5"/>
        <w:rPr>
          <w:rFonts w:ascii="Times New Roman" w:hAnsi="Times New Roman"/>
          <w:b/>
          <w:bCs/>
          <w:lang w:eastAsia="zh-CN"/>
        </w:rPr>
      </w:pPr>
      <w:r>
        <w:rPr>
          <w:rFonts w:ascii="Times New Roman" w:hAnsi="Times New Roman"/>
          <w:b/>
          <w:bCs/>
          <w:lang w:eastAsia="zh-CN"/>
        </w:rPr>
        <w:t xml:space="preserve">Proposal 1.1-2G) </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D9EB515" w14:textId="4C95EFBF" w:rsidR="00423E7E" w:rsidRDefault="00423E7E">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As we mentioned in the same email, unfortunately, we now have concerns about these two proposals, not because they are flawed, but because we realize that there is a dependence on the number of candidate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candidate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But until we know that,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EA4CC7" w:rsidRPr="00542AC1" w14:paraId="38C500FE" w14:textId="77777777" w:rsidTr="00D24F92">
        <w:tc>
          <w:tcPr>
            <w:tcW w:w="1705" w:type="dxa"/>
          </w:tcPr>
          <w:p w14:paraId="65947858" w14:textId="3A796FCB" w:rsidR="00EA4CC7" w:rsidRPr="00542AC1" w:rsidRDefault="00EA4CC7" w:rsidP="00EA4CC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Huawei, HiSilicon</w:t>
            </w:r>
          </w:p>
        </w:tc>
        <w:tc>
          <w:tcPr>
            <w:tcW w:w="8257" w:type="dxa"/>
          </w:tcPr>
          <w:p w14:paraId="5FC293A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6A6CCB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0807CBDE"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E24B926"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51DFB4CE"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In our view, Licensed/unlicensed operation does not need to be known at the time of reading MIB anyway. If companies are concerned that UE may need to know Licensed/unlicensed operation at the time of reading MIB to infer whether or not DBTW is in use, we disagree.  Please see our very detailed explanation on this in Table provided by our Feature Lead on companies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0E28200D" w14:textId="77777777" w:rsidR="00EA4CC7" w:rsidRDefault="00EA4CC7" w:rsidP="00EA4CC7">
            <w:pPr>
              <w:pStyle w:val="BodyText"/>
              <w:spacing w:after="0"/>
              <w:rPr>
                <w:rFonts w:ascii="Times New Roman" w:hAnsi="Times New Roman"/>
                <w:bCs/>
                <w:lang w:eastAsia="zh-CN"/>
              </w:rPr>
            </w:pPr>
          </w:p>
          <w:p w14:paraId="346244B3"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Also, if the issue of size ambiguity of DCI 1_0 scrambled with SI-RNTI is resolved for operations with and without LBT, we don’t see any reason for UE to know whether or not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whether or not LBT is used does not need to be implicitly or explicitly indicated in MIB.</w:t>
            </w:r>
          </w:p>
          <w:p w14:paraId="38F266C9"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0BD9ACC0" w14:textId="77777777" w:rsidR="00EA4CC7" w:rsidRPr="00542AC1" w:rsidRDefault="00EA4CC7" w:rsidP="00EA4CC7">
            <w:pPr>
              <w:rPr>
                <w:color w:val="000000" w:themeColor="text1"/>
                <w:sz w:val="22"/>
                <w:szCs w:val="22"/>
                <w:u w:val="single"/>
              </w:rPr>
            </w:pPr>
          </w:p>
        </w:tc>
      </w:tr>
      <w:tr w:rsidR="00BE18E6" w:rsidRPr="00542AC1" w14:paraId="32336D0B" w14:textId="77777777" w:rsidTr="00D24F92">
        <w:tc>
          <w:tcPr>
            <w:tcW w:w="1705" w:type="dxa"/>
          </w:tcPr>
          <w:p w14:paraId="15A40F03" w14:textId="7E34204C" w:rsidR="00BE18E6" w:rsidRPr="00542AC1" w:rsidRDefault="00BE18E6">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Moderator</w:t>
            </w:r>
          </w:p>
        </w:tc>
        <w:tc>
          <w:tcPr>
            <w:tcW w:w="8257" w:type="dxa"/>
          </w:tcPr>
          <w:p w14:paraId="51E0A554" w14:textId="2D0D6ECE" w:rsidR="00BE18E6" w:rsidRPr="00BE18E6" w:rsidRDefault="00BE18E6" w:rsidP="00542AC1">
            <w:pPr>
              <w:rPr>
                <w:color w:val="000000" w:themeColor="text1"/>
                <w:sz w:val="22"/>
                <w:szCs w:val="22"/>
              </w:rPr>
            </w:pPr>
            <w:r w:rsidRPr="00BE18E6">
              <w:rPr>
                <w:color w:val="000000" w:themeColor="text1"/>
                <w:sz w:val="22"/>
                <w:szCs w:val="22"/>
              </w:rPr>
              <w:t>Look</w:t>
            </w:r>
            <w:r>
              <w:rPr>
                <w:color w:val="000000" w:themeColor="text1"/>
                <w:sz w:val="22"/>
                <w:szCs w:val="22"/>
              </w:rPr>
              <w:t xml:space="preserve">s like there are concerns on Proposal 1.1-2F/G, so lets move them from the stable proposal category. I will </w:t>
            </w:r>
            <w:r w:rsidRPr="00255B5F">
              <w:rPr>
                <w:b/>
                <w:bCs/>
                <w:color w:val="000000" w:themeColor="text1"/>
                <w:sz w:val="22"/>
                <w:szCs w:val="22"/>
              </w:rPr>
              <w:t>not</w:t>
            </w:r>
            <w:r>
              <w:rPr>
                <w:color w:val="000000" w:themeColor="text1"/>
                <w:sz w:val="22"/>
                <w:szCs w:val="22"/>
              </w:rPr>
              <w:t xml:space="preserve"> ask chairman for approval on this proposal. Please continue to provide comments on </w:t>
            </w:r>
            <w:r w:rsidR="00255B5F">
              <w:rPr>
                <w:color w:val="000000" w:themeColor="text1"/>
                <w:sz w:val="22"/>
                <w:szCs w:val="22"/>
              </w:rPr>
              <w:t>Proposal 1.1-2G.</w:t>
            </w: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781926"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detection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enable/disable and we do not need SIB1 signaling. So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any more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Unfortunately, we cannot support this proposal (yet) until we know how many candidate SSB positions there are, and consequently whether or not there is a spare bit available in MIB. As we explain in our comments above with respect to Proposals 1.1-</w:t>
            </w:r>
            <w:r w:rsidR="00FE47FD">
              <w:rPr>
                <w:rFonts w:ascii="Times New Roman" w:hAnsi="Times New Roman"/>
                <w:szCs w:val="22"/>
                <w:lang w:eastAsia="zh-CN"/>
              </w:rPr>
              <w:t>2F/2G, if there there is a spare bit available, it can be used for indicating licensed/unlicensed, and then the DCI 1_0 problem is solved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Again, need to conclude on the number of candidate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r>
              <w:rPr>
                <w:rFonts w:ascii="Times New Roman" w:hAnsi="Times New Roman"/>
                <w:sz w:val="22"/>
                <w:szCs w:val="22"/>
                <w:lang w:eastAsia="zh-CN"/>
              </w:rPr>
              <w:t>InterDigital</w:t>
            </w:r>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EA4CC7" w:rsidRPr="00542AC1" w14:paraId="7829A6CD" w14:textId="77777777" w:rsidTr="007E7300">
        <w:tc>
          <w:tcPr>
            <w:tcW w:w="1705" w:type="dxa"/>
          </w:tcPr>
          <w:p w14:paraId="16BDEAC8" w14:textId="2C627194" w:rsidR="00EA4CC7" w:rsidRDefault="00EA4CC7" w:rsidP="00EA4CC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57" w:type="dxa"/>
          </w:tcPr>
          <w:p w14:paraId="57ABFC67" w14:textId="77777777" w:rsidR="00EA4CC7" w:rsidRDefault="00EA4CC7" w:rsidP="00EA4CC7">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7BFED9C0"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7AF48EE3" w14:textId="77777777" w:rsidR="00EA4CC7" w:rsidRDefault="00EA4CC7" w:rsidP="00EA4CC7">
            <w:pPr>
              <w:pStyle w:val="BodyText"/>
              <w:spacing w:after="0"/>
              <w:rPr>
                <w:rFonts w:ascii="Times New Roman" w:hAnsi="Times New Roman"/>
                <w:sz w:val="22"/>
                <w:szCs w:val="22"/>
                <w:lang w:eastAsia="zh-CN"/>
              </w:rPr>
            </w:pPr>
            <w:r w:rsidRPr="007A0032">
              <w:rPr>
                <w:rFonts w:ascii="Times New Roman" w:hAnsi="Times New Roman"/>
                <w:b/>
                <w:bCs/>
                <w:lang w:eastAsia="zh-CN"/>
              </w:rPr>
              <w:lastRenderedPageBreak/>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131A8949" w14:textId="77777777" w:rsidR="00EA4CC7" w:rsidRDefault="00EA4CC7" w:rsidP="00EA4CC7">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EE4BCBF" w14:textId="7C1181DE" w:rsidR="00EA4CC7" w:rsidRPr="00E41245" w:rsidRDefault="00EA4CC7" w:rsidP="00EA4CC7">
            <w:pPr>
              <w:pStyle w:val="BodyText"/>
              <w:spacing w:after="0"/>
              <w:rPr>
                <w:rFonts w:ascii="Times New Roman" w:hAnsi="Times New Roman"/>
                <w:sz w:val="22"/>
                <w:szCs w:val="22"/>
                <w:lang w:eastAsia="zh-CN"/>
              </w:rPr>
            </w:pPr>
            <w:r>
              <w:rPr>
                <w:rFonts w:ascii="Times New Roman" w:hAnsi="Times New Roman"/>
                <w:b/>
                <w:bCs/>
                <w:lang w:eastAsia="zh-CN"/>
              </w:rPr>
              <w:t xml:space="preserve">Proposal 1.1-7B) </w:t>
            </w:r>
            <w:r w:rsidRPr="00947923">
              <w:rPr>
                <w:rFonts w:ascii="Times New Roman" w:hAnsi="Times New Roman"/>
                <w:bCs/>
                <w:lang w:eastAsia="zh-CN"/>
              </w:rPr>
              <w:t>Support</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3B65FE1C" w:rsidR="00A044D3" w:rsidRDefault="00A044D3" w:rsidP="006D7665">
      <w:pPr>
        <w:pStyle w:val="BodyText"/>
        <w:spacing w:after="0"/>
        <w:rPr>
          <w:rFonts w:ascii="Times New Roman" w:hAnsi="Times New Roman"/>
          <w:sz w:val="22"/>
          <w:szCs w:val="22"/>
          <w:lang w:eastAsia="zh-CN"/>
        </w:rPr>
      </w:pPr>
    </w:p>
    <w:p w14:paraId="40352A84" w14:textId="6F780A85"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5AF46FB7" w14:textId="25E13F34" w:rsidR="00EA4CC7" w:rsidRPr="00EA4CC7" w:rsidRDefault="00EA4CC7" w:rsidP="003F7492">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06AC3DAA" w14:textId="1A934F67" w:rsidR="00EA4CC7" w:rsidRDefault="00EA4CC7" w:rsidP="00EA4CC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18C668AB"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EAA2DA8"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1A64F16"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5434DCA7"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29912495" w14:textId="7A9E9609" w:rsidR="00EA4CC7" w:rsidRDefault="00EA4CC7" w:rsidP="006D7665">
      <w:pPr>
        <w:pStyle w:val="BodyText"/>
        <w:spacing w:after="0"/>
        <w:rPr>
          <w:rFonts w:ascii="Times New Roman" w:hAnsi="Times New Roman"/>
          <w:sz w:val="22"/>
          <w:szCs w:val="22"/>
          <w:lang w:eastAsia="zh-CN"/>
        </w:rPr>
      </w:pPr>
    </w:p>
    <w:p w14:paraId="56EF6191" w14:textId="7825DA5E" w:rsidR="00C55517" w:rsidRPr="00EA4CC7" w:rsidRDefault="00C55517" w:rsidP="00C55517">
      <w:pPr>
        <w:pStyle w:val="Heading5"/>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387ED6D6" w14:textId="3E475DAB" w:rsidR="00C55517" w:rsidRPr="00EA4CC7" w:rsidRDefault="00C55517" w:rsidP="00C55517">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75049D71" w14:textId="20756D2F" w:rsidR="00C55517" w:rsidRDefault="00C55517" w:rsidP="00C5551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4D18DFC0" w14:textId="7DE479DF" w:rsidR="00C55517" w:rsidRDefault="00C55517" w:rsidP="00C55517">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4E4CB193" w14:textId="679EFE57" w:rsidR="00C55517" w:rsidRDefault="00C55517" w:rsidP="00C55517">
      <w:pPr>
        <w:pStyle w:val="ListParagraph"/>
        <w:numPr>
          <w:ilvl w:val="0"/>
          <w:numId w:val="64"/>
        </w:numPr>
        <w:spacing w:line="240" w:lineRule="auto"/>
        <w:jc w:val="left"/>
        <w:rPr>
          <w:rFonts w:eastAsia="Times New Roman"/>
        </w:rPr>
      </w:pPr>
      <w:r>
        <w:rPr>
          <w:rFonts w:eastAsia="Times New Roman"/>
        </w:rPr>
        <w:t>Q is indicated in MIB (FFS 1 or 2 bit)</w:t>
      </w:r>
    </w:p>
    <w:p w14:paraId="6F4532A9" w14:textId="6248A289" w:rsidR="00C55517" w:rsidRDefault="00C55517" w:rsidP="00C5551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CB56A91" w14:textId="77777777" w:rsidR="00C55517" w:rsidRDefault="00C55517" w:rsidP="00C55517">
      <w:pPr>
        <w:pStyle w:val="ListParagraph"/>
        <w:numPr>
          <w:ilvl w:val="0"/>
          <w:numId w:val="64"/>
        </w:numPr>
        <w:spacing w:line="240" w:lineRule="auto"/>
        <w:jc w:val="left"/>
        <w:rPr>
          <w:rFonts w:eastAsia="Times New Roman"/>
        </w:rPr>
      </w:pPr>
      <w:r>
        <w:rPr>
          <w:rFonts w:eastAsia="Times New Roman"/>
        </w:rPr>
        <w:t>FFS: Further details</w:t>
      </w:r>
    </w:p>
    <w:p w14:paraId="30EEDF0A" w14:textId="77777777" w:rsidR="00C55517" w:rsidRDefault="00C55517" w:rsidP="006D7665">
      <w:pPr>
        <w:pStyle w:val="BodyText"/>
        <w:spacing w:after="0"/>
        <w:rPr>
          <w:rFonts w:ascii="Times New Roman" w:hAnsi="Times New Roman"/>
          <w:sz w:val="22"/>
          <w:szCs w:val="22"/>
          <w:lang w:eastAsia="zh-CN"/>
        </w:rPr>
      </w:pPr>
    </w:p>
    <w:p w14:paraId="2F3C0FC1" w14:textId="11C60CEF"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Proposal 1.1-</w:t>
      </w:r>
      <w:r w:rsidR="003F7492">
        <w:rPr>
          <w:rFonts w:ascii="Times New Roman" w:hAnsi="Times New Roman"/>
          <w:b/>
          <w:bCs/>
          <w:lang w:eastAsia="zh-CN"/>
        </w:rPr>
        <w:t>1</w:t>
      </w:r>
      <w:r w:rsidR="00C55517">
        <w:rPr>
          <w:rFonts w:ascii="Times New Roman" w:hAnsi="Times New Roman"/>
          <w:b/>
          <w:bCs/>
          <w:lang w:eastAsia="zh-CN"/>
        </w:rPr>
        <w:t>1</w:t>
      </w:r>
      <w:r w:rsidRPr="00EA4CC7">
        <w:rPr>
          <w:rFonts w:ascii="Times New Roman" w:hAnsi="Times New Roman"/>
          <w:b/>
          <w:bCs/>
          <w:lang w:eastAsia="zh-CN"/>
        </w:rPr>
        <w:t>) Package Proposal from Eri</w:t>
      </w:r>
      <w:r>
        <w:rPr>
          <w:rFonts w:ascii="Times New Roman" w:hAnsi="Times New Roman"/>
          <w:b/>
          <w:bCs/>
          <w:lang w:eastAsia="zh-CN"/>
        </w:rPr>
        <w:t>csson</w:t>
      </w:r>
    </w:p>
    <w:p w14:paraId="276514C1" w14:textId="77777777" w:rsidR="00EA4CC7" w:rsidRDefault="00EA4CC7" w:rsidP="00EA4CC7">
      <w:pPr>
        <w:pStyle w:val="ListParagraph"/>
        <w:numPr>
          <w:ilvl w:val="0"/>
          <w:numId w:val="64"/>
        </w:numPr>
        <w:spacing w:line="240" w:lineRule="auto"/>
        <w:jc w:val="left"/>
        <w:rPr>
          <w:rFonts w:eastAsia="Times New Roman"/>
          <w:lang w:eastAsia="zh-CN"/>
        </w:rPr>
      </w:pPr>
      <w:r>
        <w:rPr>
          <w:rFonts w:eastAsia="Times New Roman"/>
        </w:rPr>
        <w:t>Support DBTW for 120 kHz</w:t>
      </w:r>
    </w:p>
    <w:p w14:paraId="6BD9F50C"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64 candidate SSB positions</w:t>
      </w:r>
    </w:p>
    <w:p w14:paraId="239AAB65"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r>
        <w:rPr>
          <w:rFonts w:eastAsia="Times New Roman"/>
          <w:i/>
          <w:iCs/>
        </w:rPr>
        <w:t>ssbSubcarrierSpacingCommon</w:t>
      </w:r>
      <w:r>
        <w:rPr>
          <w:rFonts w:eastAsia="Times New Roman"/>
        </w:rPr>
        <w:t xml:space="preserve"> bit in MIB</w:t>
      </w:r>
    </w:p>
    <w:p w14:paraId="7FAE1A07"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552984AA"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34D34CFE"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293D80F2"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7888122"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ACEB831"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77CE42D"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D4A6AEA"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471C6540" w14:textId="77777777" w:rsidR="00EA4CC7" w:rsidRDefault="00EA4CC7"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+ 1 or 2 bit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EA4CC7" w14:paraId="56F42F4B" w14:textId="77777777" w:rsidTr="00036B6B">
        <w:tc>
          <w:tcPr>
            <w:tcW w:w="1705" w:type="dxa"/>
          </w:tcPr>
          <w:p w14:paraId="242784F3" w14:textId="4F53DB25" w:rsidR="00EA4CC7" w:rsidRDefault="00EA4CC7" w:rsidP="00EA4CC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257" w:type="dxa"/>
          </w:tcPr>
          <w:p w14:paraId="5F0AE9DD" w14:textId="77777777" w:rsidR="00EA4CC7" w:rsidRDefault="00EA4CC7" w:rsidP="00EA4CC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40BAB1CE" w14:textId="77777777" w:rsidR="00EA4CC7" w:rsidRDefault="00EA4CC7" w:rsidP="00EA4CC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r w:rsidRPr="006F115B">
              <w:t>subCarrierSpacingCommon</w:t>
            </w:r>
            <w:r>
              <w:rPr>
                <w:rFonts w:ascii="Times New Roman" w:eastAsia="Times New Roman" w:hAnsi="Times New Roman"/>
                <w:sz w:val="22"/>
                <w:szCs w:val="22"/>
                <w:lang w:eastAsia="zh-CN"/>
              </w:rPr>
              <w:t xml:space="preserve"> and save one bit from </w:t>
            </w:r>
            <w:r w:rsidRPr="006F115B">
              <w:t>searchSpaceZero</w:t>
            </w:r>
            <w:r>
              <w:t>/c</w:t>
            </w:r>
            <w:r w:rsidRPr="006F115B">
              <w:t>ontrolResourceSetZero</w:t>
            </w:r>
            <w:r>
              <w:t>/</w:t>
            </w:r>
            <w:r w:rsidRPr="006F115B">
              <w:t>ssb-SubcarrierOffset</w:t>
            </w:r>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B243439" w14:textId="77777777" w:rsidR="00EA4CC7" w:rsidRDefault="00EA4CC7" w:rsidP="00EA4CC7">
            <w:pPr>
              <w:pStyle w:val="BodyText"/>
              <w:spacing w:after="0"/>
              <w:rPr>
                <w:rFonts w:ascii="Times New Roman" w:eastAsia="MS Mincho" w:hAnsi="Times New Roman"/>
                <w:sz w:val="22"/>
                <w:szCs w:val="22"/>
                <w:lang w:eastAsia="ja-JP"/>
              </w:rPr>
            </w:pPr>
          </w:p>
        </w:tc>
      </w:tr>
      <w:tr w:rsidR="000477A0" w14:paraId="447E310B" w14:textId="77777777" w:rsidTr="00036B6B">
        <w:tc>
          <w:tcPr>
            <w:tcW w:w="1705" w:type="dxa"/>
          </w:tcPr>
          <w:p w14:paraId="0139C3D8" w14:textId="437BFA9F" w:rsidR="000477A0" w:rsidRDefault="000477A0" w:rsidP="000477A0">
            <w:pPr>
              <w:pStyle w:val="BodyText"/>
              <w:spacing w:after="0"/>
              <w:rPr>
                <w:rFonts w:ascii="Times New Roman" w:eastAsia="MS Mincho" w:hAnsi="Times New Roman"/>
                <w:sz w:val="22"/>
                <w:szCs w:val="22"/>
                <w:lang w:eastAsia="ja-JP"/>
              </w:rPr>
            </w:pPr>
            <w:r>
              <w:rPr>
                <w:rFonts w:ascii="Times New Roman" w:eastAsia="MS Mincho" w:hAnsi="Times New Roman"/>
                <w:szCs w:val="20"/>
                <w:lang w:val="fi-FI" w:eastAsia="ja-JP"/>
              </w:rPr>
              <w:t>Ericsson 2</w:t>
            </w:r>
          </w:p>
        </w:tc>
        <w:tc>
          <w:tcPr>
            <w:tcW w:w="8257" w:type="dxa"/>
          </w:tcPr>
          <w:p w14:paraId="064A884C" w14:textId="77777777" w:rsidR="000477A0" w:rsidRDefault="000477A0" w:rsidP="000477A0">
            <w:pPr>
              <w:spacing w:before="0" w:after="0" w:line="240" w:lineRule="auto"/>
              <w:rPr>
                <w:rFonts w:asciiTheme="minorHAnsi" w:eastAsia="Calibri" w:hAnsiTheme="minorHAnsi"/>
                <w:szCs w:val="22"/>
                <w:lang w:val="fi-FI" w:eastAsia="fi-FI"/>
              </w:rPr>
            </w:pPr>
            <w:r>
              <w:rPr>
                <w:rFonts w:eastAsia="Calibri"/>
                <w:lang w:val="fi-FI" w:eastAsia="fi-FI"/>
              </w:rPr>
              <w:t>Looking at the situation, the diverse views, and the need to make progress, can I be so bold as to propose the following package solution? It may not be perfect for everyone, but at least it works and has the benefit from reusing Rel-16 spec and Rel-15/16 implementations as much as possible. Furthermore, it means there is actually a solution before the end of the WI since there is time to work out the additional details. In my view, there won’t be a lot more to do since much of the Rel-16 solution is reused. The one main difference is that Q is moved to SIB1 instead of indicated in MIB.</w:t>
            </w:r>
          </w:p>
          <w:p w14:paraId="745B799D" w14:textId="77777777" w:rsidR="000477A0" w:rsidRDefault="000477A0" w:rsidP="000477A0">
            <w:pPr>
              <w:spacing w:after="0" w:line="240" w:lineRule="auto"/>
              <w:rPr>
                <w:rFonts w:eastAsia="Calibri"/>
                <w:lang w:val="fi-FI" w:eastAsia="fi-FI"/>
              </w:rPr>
            </w:pPr>
          </w:p>
          <w:p w14:paraId="74556A1A"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Support DBTW for 120 kHz</w:t>
            </w:r>
          </w:p>
          <w:p w14:paraId="0BD46135"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64 candidate SSB positions</w:t>
            </w:r>
          </w:p>
          <w:p w14:paraId="6DA1E82C"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lastRenderedPageBreak/>
              <w:t xml:space="preserve">Whether or not the band is licensed or unlicensed is indicated explicitly with the </w:t>
            </w:r>
            <w:r>
              <w:rPr>
                <w:rFonts w:eastAsia="Times New Roman"/>
                <w:i/>
                <w:iCs/>
                <w:lang w:val="fi-FI" w:eastAsia="zh-CN"/>
              </w:rPr>
              <w:t>ssbSubcarrierSpacingCommon</w:t>
            </w:r>
            <w:r>
              <w:rPr>
                <w:rFonts w:eastAsia="Times New Roman"/>
                <w:lang w:val="fi-FI" w:eastAsia="zh-CN"/>
              </w:rPr>
              <w:t xml:space="preserve"> bit in MIB</w:t>
            </w:r>
          </w:p>
          <w:p w14:paraId="7754C97B"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No need for spec changes to align DCI 1_0 sizes for licensed/unlicensed</w:t>
            </w:r>
          </w:p>
          <w:p w14:paraId="0AC26A4C"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Avoids the need for the UE to do 2 blind decodes of DCI 1_0 with CRC scrambled with SI-RNTI</w:t>
            </w:r>
          </w:p>
          <w:p w14:paraId="5F74ADC4"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For unlicensed operation, the UE can assume the minimum specified value of Q prior to SIB1 acquisition, e.g., for determining Type0-PDCCH monitoring locations</w:t>
            </w:r>
          </w:p>
          <w:p w14:paraId="1A3B0EF9"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For licensed operation, DBTW is of course not relevant, so no assumptions on Q are needed </w:t>
            </w:r>
          </w:p>
          <w:p w14:paraId="66BA26F8"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DBTW enabled/disabled is indicated in SIB1</w:t>
            </w:r>
          </w:p>
          <w:p w14:paraId="0E75E0FF"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is indicated in SIB1</w:t>
            </w:r>
          </w:p>
          <w:p w14:paraId="5B455580"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for RRM measurements indicated as in Rel-16</w:t>
            </w:r>
          </w:p>
          <w:p w14:paraId="0DEDF88E"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FFS: Further details</w:t>
            </w:r>
          </w:p>
          <w:p w14:paraId="7D650605" w14:textId="77777777" w:rsidR="000477A0" w:rsidRDefault="000477A0" w:rsidP="000477A0">
            <w:pPr>
              <w:spacing w:after="0" w:line="240" w:lineRule="auto"/>
              <w:rPr>
                <w:rFonts w:eastAsia="Calibri"/>
                <w:lang w:val="fi-FI" w:eastAsia="fi-FI"/>
              </w:rPr>
            </w:pPr>
          </w:p>
          <w:p w14:paraId="27A4F4FD" w14:textId="77777777" w:rsidR="000477A0" w:rsidRDefault="000477A0" w:rsidP="000477A0">
            <w:pPr>
              <w:spacing w:before="0" w:after="0" w:line="240" w:lineRule="auto"/>
              <w:rPr>
                <w:rFonts w:eastAsia="Calibri"/>
                <w:lang w:val="fi-FI" w:eastAsia="fi-FI"/>
              </w:rPr>
            </w:pPr>
            <w:r>
              <w:rPr>
                <w:rFonts w:eastAsia="Calibri"/>
                <w:lang w:val="fi-FI" w:eastAsia="fi-FI"/>
              </w:rPr>
              <w:t xml:space="preserve">As you know, we have been a strong proponent of </w:t>
            </w:r>
            <w:r>
              <w:rPr>
                <w:rFonts w:eastAsia="Calibri"/>
                <w:u w:val="single"/>
                <w:lang w:val="fi-FI" w:eastAsia="fi-FI"/>
              </w:rPr>
              <w:t>not</w:t>
            </w:r>
            <w:r>
              <w:rPr>
                <w:rFonts w:eastAsia="Calibri"/>
                <w:lang w:val="fi-FI" w:eastAsia="fi-FI"/>
              </w:rPr>
              <w:t xml:space="preserve"> supporting DBTW, so this is a compromise for us since we don’t believe it’s needed in the first place, and further we have strong concerns about 80 candidate positions. However, we understand that companies want it, and thus our desire would be to reuse as much of Rel-16 as possible (spec and implementations).</w:t>
            </w:r>
          </w:p>
          <w:p w14:paraId="201AF037" w14:textId="77777777" w:rsidR="000477A0" w:rsidRDefault="000477A0" w:rsidP="000477A0">
            <w:pPr>
              <w:pStyle w:val="BodyText"/>
              <w:spacing w:after="0"/>
              <w:rPr>
                <w:rFonts w:ascii="Times New Roman" w:eastAsia="MS Mincho" w:hAnsi="Times New Roman"/>
                <w:sz w:val="22"/>
                <w:szCs w:val="22"/>
                <w:lang w:eastAsia="ja-JP"/>
              </w:rPr>
            </w:pPr>
          </w:p>
        </w:tc>
      </w:tr>
      <w:tr w:rsidR="003F7492" w14:paraId="3A974C43" w14:textId="77777777" w:rsidTr="00036B6B">
        <w:tc>
          <w:tcPr>
            <w:tcW w:w="1705" w:type="dxa"/>
          </w:tcPr>
          <w:p w14:paraId="0825E7E7" w14:textId="72D4446D"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257" w:type="dxa"/>
          </w:tcPr>
          <w:p w14:paraId="2731B646" w14:textId="0CA00FD6"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1.1-9</w:t>
            </w:r>
            <w:r w:rsidR="00C55517">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1.1-10</w:t>
            </w:r>
            <w:r w:rsidR="00C55517">
              <w:rPr>
                <w:rFonts w:ascii="Times New Roman" w:eastAsia="MS Mincho" w:hAnsi="Times New Roman"/>
                <w:sz w:val="22"/>
                <w:szCs w:val="22"/>
                <w:lang w:eastAsia="ja-JP"/>
              </w:rPr>
              <w:t>, and 1.1-11</w:t>
            </w:r>
            <w:r>
              <w:rPr>
                <w:rFonts w:ascii="Times New Roman" w:eastAsia="MS Mincho" w:hAnsi="Times New Roman"/>
                <w:sz w:val="22"/>
                <w:szCs w:val="22"/>
                <w:lang w:eastAsia="ja-JP"/>
              </w:rPr>
              <w:t xml:space="preserve"> based on suggestion from Samsung</w:t>
            </w:r>
            <w:r w:rsidR="00C55517">
              <w:rPr>
                <w:rFonts w:ascii="Times New Roman" w:eastAsia="MS Mincho" w:hAnsi="Times New Roman"/>
                <w:sz w:val="22"/>
                <w:szCs w:val="22"/>
                <w:lang w:eastAsia="ja-JP"/>
              </w:rPr>
              <w:t>, Qualcomm,</w:t>
            </w:r>
            <w:r>
              <w:rPr>
                <w:rFonts w:ascii="Times New Roman" w:eastAsia="MS Mincho" w:hAnsi="Times New Roman"/>
                <w:sz w:val="22"/>
                <w:szCs w:val="22"/>
                <w:lang w:eastAsia="ja-JP"/>
              </w:rPr>
              <w:t xml:space="preserve"> and Ericsson.</w:t>
            </w:r>
          </w:p>
          <w:p w14:paraId="354D5B79" w14:textId="17904ABF"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Actually Proposal 1.1-9 was an example from me. I added it since Samsung commented they could be willing to support this option.</w:t>
            </w:r>
          </w:p>
          <w:p w14:paraId="3950523B" w14:textId="37EA38F0" w:rsidR="00C55517" w:rsidRDefault="00C55517"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please </w:t>
            </w:r>
            <w:r w:rsidRPr="006D4CCF">
              <w:rPr>
                <w:rFonts w:ascii="Times New Roman" w:eastAsia="MS Mincho" w:hAnsi="Times New Roman"/>
                <w:b/>
                <w:bCs/>
                <w:sz w:val="22"/>
                <w:szCs w:val="22"/>
                <w:u w:val="single"/>
                <w:lang w:eastAsia="ja-JP"/>
              </w:rPr>
              <w:t>refrain from this becoming a laundry list of what each company prefers</w:t>
            </w:r>
            <w:r>
              <w:rPr>
                <w:rFonts w:ascii="Times New Roman" w:eastAsia="MS Mincho" w:hAnsi="Times New Roman"/>
                <w:sz w:val="22"/>
                <w:szCs w:val="22"/>
                <w:lang w:eastAsia="ja-JP"/>
              </w:rPr>
              <w:t>. The whole objective is trying to see if there could be a compromise solution. So if there are no compromise from the proposing company but simple list of proposals that you prefer, moderator will assume its really not a serious proposal (although I will try to add them to the list). So please think carefully about what package proposal you are suggesting, because it would be just wasting my time and everyone time reviewing them.</w:t>
            </w:r>
          </w:p>
          <w:p w14:paraId="313E3580" w14:textId="7914C032" w:rsidR="003F7492" w:rsidRDefault="006D4CCF"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comment further.</w:t>
            </w:r>
          </w:p>
        </w:tc>
      </w:tr>
      <w:tr w:rsidR="00704EC4" w14:paraId="00170466" w14:textId="77777777" w:rsidTr="00036B6B">
        <w:tc>
          <w:tcPr>
            <w:tcW w:w="1705" w:type="dxa"/>
          </w:tcPr>
          <w:p w14:paraId="1AE26B89" w14:textId="551FB51A"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257" w:type="dxa"/>
          </w:tcPr>
          <w:p w14:paraId="3DD50702" w14:textId="77777777"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Ericsson’s proposal, our understanding is trying to combine everything together for </w:t>
            </w:r>
            <w:proofErr w:type="spellStart"/>
            <w:proofErr w:type="gramStart"/>
            <w:r>
              <w:rPr>
                <w:rFonts w:ascii="Times New Roman" w:eastAsia="MS Mincho" w:hAnsi="Times New Roman"/>
                <w:sz w:val="22"/>
                <w:szCs w:val="22"/>
                <w:lang w:eastAsia="ja-JP"/>
              </w:rPr>
              <w:t>a</w:t>
            </w:r>
            <w:proofErr w:type="spellEnd"/>
            <w:proofErr w:type="gramEnd"/>
            <w:r>
              <w:rPr>
                <w:rFonts w:ascii="Times New Roman" w:eastAsia="MS Mincho" w:hAnsi="Times New Roman"/>
                <w:sz w:val="22"/>
                <w:szCs w:val="22"/>
                <w:lang w:eastAsia="ja-JP"/>
              </w:rPr>
              <w:t xml:space="preserve"> overview instead of expressing our support for each of the bullet. We admit that at least this is a feasible solution to think of, and further we some comments: </w:t>
            </w:r>
          </w:p>
          <w:p w14:paraId="62852D16"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indication of licensed/unlicensed could be possible by sync raster (which is the case for current existing licensed and unlicensed band), then we may not have to utilize the previous bit in MIB for indication. </w:t>
            </w:r>
          </w:p>
          <w:p w14:paraId="7D77D9DD" w14:textId="14AA9456"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unlicensed band, when Q value is not available, UE should assume the max configurable instead of the min to save power (e.g. similar to Rel-16 NR-U, 8 is assumed by the UE instead of 1)</w:t>
            </w:r>
          </w:p>
          <w:p w14:paraId="5BE9C2CA"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only supporting 64 candidate SSBs, we have to say it’s more like </w:t>
            </w:r>
            <w:r w:rsidRPr="00704EC4">
              <w:rPr>
                <w:rFonts w:ascii="Times New Roman" w:eastAsia="MS Mincho" w:hAnsi="Times New Roman"/>
                <w:sz w:val="22"/>
                <w:szCs w:val="22"/>
                <w:lang w:eastAsia="ja-JP"/>
              </w:rPr>
              <w:t>desperate</w:t>
            </w:r>
            <w:r>
              <w:rPr>
                <w:rFonts w:ascii="Times New Roman" w:eastAsia="MS Mincho" w:hAnsi="Times New Roman"/>
                <w:sz w:val="22"/>
                <w:szCs w:val="22"/>
                <w:lang w:eastAsia="ja-JP"/>
              </w:rPr>
              <w:t xml:space="preserve"> to support the feature of DBTW without much use case. </w:t>
            </w:r>
          </w:p>
          <w:p w14:paraId="6E84BC0B" w14:textId="77777777" w:rsidR="00704EC4" w:rsidRDefault="00704EC4" w:rsidP="00704EC4">
            <w:pPr>
              <w:pStyle w:val="BodyText"/>
              <w:spacing w:after="0"/>
              <w:rPr>
                <w:rFonts w:ascii="Times New Roman" w:eastAsia="MS Mincho" w:hAnsi="Times New Roman"/>
                <w:sz w:val="22"/>
                <w:szCs w:val="22"/>
                <w:lang w:eastAsia="ja-JP"/>
              </w:rPr>
            </w:pPr>
          </w:p>
          <w:p w14:paraId="55A6F1F8" w14:textId="7E0F3160" w:rsidR="00704EC4" w:rsidRDefault="00704EC4"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we would like to provide our package in detail and correct some points (if we understand correctly, 1.1-9 is reserved for us by FL ^^): </w:t>
            </w:r>
          </w:p>
          <w:p w14:paraId="2427527C" w14:textId="22743009" w:rsidR="00704EC4" w:rsidRPr="00EA4CC7" w:rsidRDefault="00704EC4" w:rsidP="00704EC4">
            <w:pPr>
              <w:pStyle w:val="Heading5"/>
              <w:outlineLvl w:val="4"/>
              <w:rPr>
                <w:rFonts w:ascii="Times New Roman" w:hAnsi="Times New Roman"/>
                <w:b/>
                <w:bCs/>
                <w:lang w:eastAsia="zh-CN"/>
              </w:rPr>
            </w:pPr>
            <w:r w:rsidRPr="00EA4CC7">
              <w:rPr>
                <w:rFonts w:ascii="Times New Roman" w:hAnsi="Times New Roman"/>
                <w:b/>
                <w:bCs/>
                <w:lang w:eastAsia="zh-CN"/>
              </w:rPr>
              <w:lastRenderedPageBreak/>
              <w:t>Proposal 1.1-9</w:t>
            </w:r>
            <w:r>
              <w:rPr>
                <w:rFonts w:ascii="Times New Roman" w:hAnsi="Times New Roman"/>
                <w:b/>
                <w:bCs/>
                <w:lang w:eastAsia="zh-CN"/>
              </w:rPr>
              <w:t>A</w:t>
            </w:r>
            <w:r w:rsidRPr="00EA4CC7">
              <w:rPr>
                <w:rFonts w:ascii="Times New Roman" w:hAnsi="Times New Roman"/>
                <w:b/>
                <w:bCs/>
                <w:lang w:eastAsia="zh-CN"/>
              </w:rPr>
              <w:t xml:space="preserve">) Package Proposal </w:t>
            </w:r>
            <w:r>
              <w:rPr>
                <w:rFonts w:ascii="Times New Roman" w:hAnsi="Times New Roman"/>
                <w:b/>
                <w:bCs/>
                <w:lang w:eastAsia="zh-CN"/>
              </w:rPr>
              <w:t>example 1 (no need for extra bit in MIB)</w:t>
            </w:r>
          </w:p>
          <w:p w14:paraId="30155B7A" w14:textId="7DD90B6C" w:rsidR="00704EC4" w:rsidRDefault="00704EC4" w:rsidP="00704EC4">
            <w:pPr>
              <w:pStyle w:val="ListParagraph"/>
              <w:numPr>
                <w:ilvl w:val="0"/>
                <w:numId w:val="64"/>
              </w:numPr>
              <w:spacing w:line="240" w:lineRule="auto"/>
              <w:jc w:val="left"/>
              <w:rPr>
                <w:rFonts w:eastAsia="Times New Roman"/>
              </w:rPr>
            </w:pPr>
            <w:r>
              <w:rPr>
                <w:rFonts w:eastAsia="Times New Roman"/>
              </w:rPr>
              <w:t>Support DBTW for 120 kHz, 480 kHz and 960 kHz</w:t>
            </w:r>
          </w:p>
          <w:p w14:paraId="13941227" w14:textId="1485E411" w:rsidR="00704EC4" w:rsidRDefault="00704EC4" w:rsidP="00704EC4">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6F8B0B08" w14:textId="4DD0DB95"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6084BBB1" w14:textId="6791FCED"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32891100" w14:textId="3F8E41ED" w:rsidR="00704EC4" w:rsidRDefault="00704EC4" w:rsidP="00704EC4">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w:t>
            </w:r>
            <w:r w:rsidR="007E789F">
              <w:rPr>
                <w:rFonts w:eastAsia="Times New Roman"/>
              </w:rPr>
              <w:t xml:space="preserve"> (and dedicated signaling after initial access)</w:t>
            </w:r>
          </w:p>
          <w:p w14:paraId="2170C22B" w14:textId="209331CF" w:rsidR="00704EC4" w:rsidRDefault="00704EC4" w:rsidP="00704EC4">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4F5DF4A1" w14:textId="24E145DE" w:rsidR="00704EC4" w:rsidRDefault="00704EC4" w:rsidP="00704EC4">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627EB734" w14:textId="4BB24A45" w:rsidR="00704EC4" w:rsidRDefault="00704EC4" w:rsidP="00704EC4">
            <w:pPr>
              <w:pStyle w:val="ListParagraph"/>
              <w:numPr>
                <w:ilvl w:val="0"/>
                <w:numId w:val="64"/>
              </w:numPr>
              <w:spacing w:line="240" w:lineRule="auto"/>
              <w:jc w:val="left"/>
              <w:rPr>
                <w:rFonts w:eastAsia="Times New Roman"/>
              </w:rPr>
            </w:pPr>
            <w:r>
              <w:rPr>
                <w:rFonts w:eastAsia="Times New Roman"/>
              </w:rPr>
              <w:t>Q is indicated in SIB1</w:t>
            </w:r>
          </w:p>
          <w:p w14:paraId="32472341"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Q for RRM measurements indicated as in Rel-16</w:t>
            </w:r>
          </w:p>
          <w:p w14:paraId="6E203486"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FFS: Further details</w:t>
            </w:r>
          </w:p>
          <w:p w14:paraId="07B1B9C0" w14:textId="77777777" w:rsidR="00704EC4" w:rsidRDefault="00704EC4" w:rsidP="00704EC4">
            <w:pPr>
              <w:pStyle w:val="BodyText"/>
              <w:spacing w:after="0"/>
              <w:rPr>
                <w:rFonts w:ascii="Times New Roman" w:eastAsia="MS Mincho" w:hAnsi="Times New Roman"/>
                <w:sz w:val="22"/>
                <w:szCs w:val="22"/>
                <w:lang w:eastAsia="ja-JP"/>
              </w:rPr>
            </w:pPr>
          </w:p>
          <w:p w14:paraId="2C6878EC" w14:textId="77777777" w:rsidR="007E789F" w:rsidRDefault="007E789F"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71428152" w14:textId="4A6CD9D1" w:rsidR="007E789F" w:rsidRPr="00EA4CC7" w:rsidRDefault="007E789F" w:rsidP="007E789F">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Package Proposal </w:t>
            </w:r>
            <w:r>
              <w:rPr>
                <w:rFonts w:ascii="Times New Roman" w:hAnsi="Times New Roman"/>
                <w:b/>
                <w:bCs/>
                <w:lang w:eastAsia="zh-CN"/>
              </w:rPr>
              <w:t>example 1 (2 more extra bits in MIB)</w:t>
            </w:r>
          </w:p>
          <w:p w14:paraId="1F6820ED"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Support DBTW for 120 kHz, 480 kHz and 960 kHz</w:t>
            </w:r>
          </w:p>
          <w:p w14:paraId="78C3DA91" w14:textId="77777777" w:rsidR="007E789F" w:rsidRDefault="007E789F" w:rsidP="007E789F">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CA4EEE8" w14:textId="77777777"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2E6DE212" w14:textId="77777777"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48869153" w14:textId="74648528"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w:t>
            </w:r>
            <w:r w:rsidR="00C65FDC">
              <w:rPr>
                <w:rFonts w:eastAsia="Times New Roman"/>
              </w:rPr>
              <w:t xml:space="preserve">SIB1 </w:t>
            </w:r>
          </w:p>
          <w:p w14:paraId="6D81ED40" w14:textId="75D2B4FD" w:rsidR="007E789F" w:rsidRPr="00DB7D88" w:rsidRDefault="00DB7D88" w:rsidP="007E789F">
            <w:pPr>
              <w:pStyle w:val="ListParagraph"/>
              <w:numPr>
                <w:ilvl w:val="0"/>
                <w:numId w:val="64"/>
              </w:numPr>
              <w:spacing w:line="240" w:lineRule="auto"/>
              <w:jc w:val="left"/>
              <w:rPr>
                <w:rFonts w:eastAsia="Times New Roman"/>
                <w:color w:val="FF0000"/>
              </w:rPr>
            </w:pPr>
            <w:r w:rsidRPr="00DB7D88">
              <w:rPr>
                <w:rFonts w:eastAsia="Times New Roman"/>
                <w:color w:val="FF0000"/>
              </w:rPr>
              <w:t>A</w:t>
            </w:r>
            <w:r w:rsidR="007E789F" w:rsidRPr="00DB7D88">
              <w:rPr>
                <w:rFonts w:eastAsia="Times New Roman"/>
                <w:color w:val="FF0000"/>
              </w:rPr>
              <w:t xml:space="preserve">ligning DCI 1_0 sizes </w:t>
            </w:r>
          </w:p>
          <w:p w14:paraId="2C7790C2" w14:textId="016D033C" w:rsidR="007E789F" w:rsidRDefault="007E789F" w:rsidP="007E789F">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146C433"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Q for RRM measurements indicated as in Rel-16</w:t>
            </w:r>
          </w:p>
          <w:p w14:paraId="22E1C81A"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FFS: Further details</w:t>
            </w:r>
          </w:p>
          <w:p w14:paraId="7B44239C" w14:textId="02665F73" w:rsidR="007E789F" w:rsidRDefault="007E789F" w:rsidP="00704EC4">
            <w:pPr>
              <w:pStyle w:val="BodyText"/>
              <w:spacing w:after="0"/>
              <w:rPr>
                <w:rFonts w:ascii="Times New Roman" w:eastAsia="MS Mincho" w:hAnsi="Times New Roman"/>
                <w:sz w:val="22"/>
                <w:szCs w:val="22"/>
                <w:lang w:eastAsia="ja-JP"/>
              </w:rPr>
            </w:pPr>
          </w:p>
        </w:tc>
      </w:tr>
      <w:tr w:rsidR="00F83336" w14:paraId="49C00776" w14:textId="77777777" w:rsidTr="00036B6B">
        <w:tc>
          <w:tcPr>
            <w:tcW w:w="1705" w:type="dxa"/>
          </w:tcPr>
          <w:p w14:paraId="47E0975B" w14:textId="119EEA16" w:rsidR="00F83336" w:rsidRDefault="00F83336" w:rsidP="00F8333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257" w:type="dxa"/>
          </w:tcPr>
          <w:p w14:paraId="18870751" w14:textId="77777777" w:rsidR="00F83336" w:rsidRDefault="00F83336" w:rsidP="00F83336">
            <w:pPr>
              <w:pStyle w:val="Heading5"/>
              <w:outlineLvl w:val="4"/>
              <w:rPr>
                <w:rFonts w:ascii="Times New Roman" w:hAnsi="Times New Roman"/>
                <w:b/>
                <w:bCs/>
                <w:lang w:eastAsia="zh-CN"/>
              </w:rPr>
            </w:pPr>
            <w:r>
              <w:rPr>
                <w:rFonts w:ascii="Times New Roman" w:hAnsi="Times New Roman"/>
                <w:b/>
                <w:bCs/>
                <w:lang w:eastAsia="zh-CN"/>
              </w:rPr>
              <w:t xml:space="preserve">Proposal 1.1-5B) Support.  </w:t>
            </w:r>
          </w:p>
          <w:p w14:paraId="0E1B5607" w14:textId="0F30602E" w:rsidR="00F83336" w:rsidRDefault="00F83336" w:rsidP="00F83336">
            <w:pPr>
              <w:pStyle w:val="BodyText"/>
              <w:spacing w:after="0"/>
              <w:rPr>
                <w:rFonts w:ascii="Times New Roman" w:eastAsia="MS Mincho" w:hAnsi="Times New Roman"/>
                <w:sz w:val="22"/>
                <w:szCs w:val="22"/>
                <w:lang w:eastAsia="ja-JP"/>
              </w:rPr>
            </w:pPr>
            <w:r>
              <w:rPr>
                <w:lang w:val="en-GB" w:eastAsia="zh-CN"/>
              </w:rPr>
              <w:t>We do not understand how adding several packages that combine multiple controversial issues (which are also addressed by previous proposals) may help the discussion and lead to a speedy consensus. We prefer simpler proposals with clear scope rather than “packages”.</w:t>
            </w: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8pt;height:55.5pt;mso-width-percent:0;mso-height-percent:0;mso-width-percent:0;mso-height-percent:0" o:ole="">
            <v:imagedata r:id="rId23" o:title=""/>
          </v:shape>
          <o:OLEObject Type="Embed" ProgID="Visio.Drawing.15" ShapeID="_x0000_i1042" DrawAspect="Content" ObjectID="_1691511135"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8pt;height:55.5pt;mso-width-percent:0;mso-height-percent:0;mso-width-percent:0;mso-height-percent:0" o:ole="">
            <v:imagedata r:id="rId25" o:title=""/>
          </v:shape>
          <o:OLEObject Type="Embed" ProgID="Visio.Drawing.15" ShapeID="_x0000_i1043" DrawAspect="Content" ObjectID="_1691511136"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8pt;height:55.5pt;mso-width-percent:0;mso-height-percent:0;mso-width-percent:0;mso-height-percent:0" o:ole="">
            <v:imagedata r:id="rId27" o:title=""/>
          </v:shape>
          <o:OLEObject Type="Embed" ProgID="Visio.Drawing.15" ShapeID="_x0000_i1044" DrawAspect="Content" ObjectID="_1691511137"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8pt;height:49.5pt;mso-width-percent:0;mso-height-percent:0;mso-width-percent:0;mso-height-percent:0" o:ole="">
            <v:imagedata r:id="rId29" o:title=""/>
          </v:shape>
          <o:OLEObject Type="Embed" ProgID="Visio.Drawing.15" ShapeID="_x0000_i1045" DrawAspect="Content" ObjectID="_1691511138"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CN"/>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CN"/>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8pt;height:55.5pt;mso-width-percent:0;mso-height-percent:0;mso-width-percent:0;mso-height-percent:0" o:ole="">
            <v:imagedata r:id="rId23" o:title=""/>
          </v:shape>
          <o:OLEObject Type="Embed" ProgID="Visio.Drawing.15" ShapeID="_x0000_i1046" DrawAspect="Content" ObjectID="_1691511139"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8pt;height:55.5pt;mso-width-percent:0;mso-height-percent:0;mso-width-percent:0;mso-height-percent:0" o:ole="">
            <v:imagedata r:id="rId23" o:title=""/>
          </v:shape>
          <o:OLEObject Type="Embed" ProgID="Visio.Drawing.15" ShapeID="_x0000_i1047" DrawAspect="Content" ObjectID="_1691511140"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8pt;height:55.5pt;mso-width-percent:0;mso-height-percent:0;mso-width-percent:0;mso-height-percent:0" o:ole="">
            <v:imagedata r:id="rId23" o:title=""/>
          </v:shape>
          <o:OLEObject Type="Embed" ProgID="Visio.Drawing.15" ShapeID="_x0000_i1048" DrawAspect="Content" ObjectID="_1691511141"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26051865"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r w:rsidR="000477A0" w:rsidRPr="000477A0">
        <w:rPr>
          <w:rFonts w:eastAsia="Times New Roman"/>
          <w:color w:val="FF0000"/>
          <w:szCs w:val="28"/>
          <w:lang w:eastAsia="zh-CN"/>
        </w:rPr>
        <w:t>, Ericsson</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5DBEF31A"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r w:rsidR="009805F4" w:rsidRPr="009805F4">
        <w:rPr>
          <w:rFonts w:eastAsia="Times New Roman"/>
          <w:color w:val="FF0000"/>
          <w:szCs w:val="28"/>
          <w:lang w:eastAsia="zh-CN"/>
        </w:rPr>
        <w:t>, Panasonic</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r w:rsidR="000477A0" w14:paraId="76749FF3" w14:textId="77777777" w:rsidTr="00036B6B">
        <w:tc>
          <w:tcPr>
            <w:tcW w:w="1615" w:type="dxa"/>
          </w:tcPr>
          <w:p w14:paraId="6C809046" w14:textId="7AA23986"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Ericsson 2</w:t>
            </w:r>
          </w:p>
        </w:tc>
        <w:tc>
          <w:tcPr>
            <w:tcW w:w="8347" w:type="dxa"/>
          </w:tcPr>
          <w:p w14:paraId="1B2BB2BC" w14:textId="3C85CF81"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 xml:space="preserve">We added our support for Alt-1 in the above in </w:t>
            </w:r>
            <w:r w:rsidRPr="00534912">
              <w:rPr>
                <w:rFonts w:ascii="Times New Roman" w:eastAsia="MS Mincho" w:hAnsi="Times New Roman"/>
                <w:color w:val="FF0000"/>
                <w:sz w:val="22"/>
                <w:lang w:eastAsia="ja-JP"/>
              </w:rPr>
              <w:t>red</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78192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78192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78192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78192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78192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78192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CN"/>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CN"/>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CN"/>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CN"/>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CN"/>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CN"/>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CN"/>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CN"/>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CN"/>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CN"/>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CN"/>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CN"/>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CN"/>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CN"/>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CN"/>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CN"/>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CN"/>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CN"/>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CN"/>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CN"/>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CN"/>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CN"/>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CN"/>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CN"/>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zh-CN"/>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zh-CN"/>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zh-CN"/>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zh-CN"/>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zh-CN"/>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zh-CN"/>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zh-CN"/>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4511AD2E"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zh-CN"/>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zh-CN"/>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1BA3059C" w:rsidR="00F02055" w:rsidRDefault="00F02055" w:rsidP="00F02055">
      <w:pPr>
        <w:pStyle w:val="BodyText"/>
        <w:spacing w:after="0"/>
        <w:rPr>
          <w:rFonts w:ascii="Times New Roman" w:hAnsi="Times New Roman"/>
          <w:sz w:val="22"/>
          <w:szCs w:val="22"/>
          <w:lang w:eastAsia="zh-CN"/>
        </w:rPr>
      </w:pPr>
    </w:p>
    <w:p w14:paraId="581AE5F8" w14:textId="46DC8C71" w:rsidR="006D4CCF" w:rsidRDefault="006D4CCF"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t>Proposals based on Huawei’s comments.</w:t>
      </w:r>
    </w:p>
    <w:p w14:paraId="1604B23B" w14:textId="0EB5F0DC" w:rsidR="006D4CCF" w:rsidRDefault="006D4CCF" w:rsidP="00F02055">
      <w:pPr>
        <w:pStyle w:val="BodyText"/>
        <w:spacing w:after="0"/>
        <w:rPr>
          <w:rFonts w:ascii="Times New Roman" w:hAnsi="Times New Roman"/>
          <w:sz w:val="22"/>
          <w:szCs w:val="22"/>
          <w:lang w:eastAsia="zh-CN"/>
        </w:rPr>
      </w:pPr>
    </w:p>
    <w:p w14:paraId="5E38FCFF" w14:textId="2B4EA560" w:rsidR="006D4CCF" w:rsidRDefault="006D4CCF" w:rsidP="006D4CCF">
      <w:pPr>
        <w:pStyle w:val="Heading5"/>
        <w:rPr>
          <w:rFonts w:ascii="Times New Roman" w:hAnsi="Times New Roman"/>
          <w:b/>
          <w:bCs/>
          <w:szCs w:val="22"/>
          <w:lang w:eastAsia="zh-CN"/>
        </w:rPr>
      </w:pPr>
      <w:r>
        <w:rPr>
          <w:rFonts w:ascii="Times New Roman" w:hAnsi="Times New Roman"/>
          <w:b/>
          <w:bCs/>
          <w:szCs w:val="22"/>
          <w:lang w:eastAsia="zh-CN"/>
        </w:rPr>
        <w:t xml:space="preserve">Proposal 1.3-1C) </w:t>
      </w:r>
      <w:r>
        <w:rPr>
          <w:rFonts w:ascii="Times New Roman" w:hAnsi="Times New Roman"/>
          <w:b/>
          <w:bCs/>
          <w:lang w:eastAsia="zh-CN"/>
        </w:rPr>
        <w:t>– potential candidate for email approval</w:t>
      </w:r>
    </w:p>
    <w:p w14:paraId="4B4EAC83" w14:textId="484BC5A4"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if the table for ‘controlResourceSetZero’ field of MIB still has enough number of reserved rows, support inclusion of 96 PRB CORESET#0 with appropriate RB offset for {120 kHz, 120 kHz} = {SSB,PDCCH} </w:t>
      </w:r>
      <w:r w:rsidRPr="006D4CCF">
        <w:rPr>
          <w:rFonts w:eastAsia="Times New Roman"/>
          <w:strike/>
          <w:color w:val="FF0000"/>
          <w:lang w:eastAsia="zh-CN"/>
        </w:rPr>
        <w:t>case to ‘controlResourceSetZero’ field of MIB</w:t>
      </w:r>
    </w:p>
    <w:p w14:paraId="243CEA52" w14:textId="77777777" w:rsidR="006D4CCF" w:rsidRDefault="006D4CCF" w:rsidP="006D4CCF">
      <w:pPr>
        <w:pStyle w:val="BodyText"/>
        <w:spacing w:after="0"/>
        <w:rPr>
          <w:rFonts w:ascii="Times New Roman" w:hAnsi="Times New Roman"/>
          <w:sz w:val="22"/>
          <w:szCs w:val="22"/>
          <w:lang w:eastAsia="zh-CN"/>
        </w:rPr>
      </w:pPr>
    </w:p>
    <w:p w14:paraId="74E5E476" w14:textId="327A7A14" w:rsidR="006D4CCF" w:rsidRDefault="006D4CCF" w:rsidP="00F02055">
      <w:pPr>
        <w:pStyle w:val="BodyText"/>
        <w:spacing w:after="0"/>
        <w:rPr>
          <w:rFonts w:ascii="Times New Roman" w:hAnsi="Times New Roman"/>
          <w:sz w:val="22"/>
          <w:szCs w:val="22"/>
          <w:lang w:eastAsia="zh-CN"/>
        </w:rPr>
      </w:pPr>
    </w:p>
    <w:p w14:paraId="48125825" w14:textId="2A7457EE" w:rsidR="006D4CCF" w:rsidRDefault="006D4CCF" w:rsidP="006D4CCF">
      <w:pPr>
        <w:pStyle w:val="Heading5"/>
        <w:rPr>
          <w:rFonts w:ascii="Times New Roman" w:hAnsi="Times New Roman"/>
          <w:b/>
          <w:bCs/>
          <w:lang w:eastAsia="zh-CN"/>
        </w:rPr>
      </w:pPr>
      <w:r>
        <w:rPr>
          <w:rFonts w:ascii="Times New Roman" w:hAnsi="Times New Roman"/>
          <w:b/>
          <w:bCs/>
          <w:lang w:eastAsia="zh-CN"/>
        </w:rPr>
        <w:t>Proposal 1.3-3E) – potential candidate for email approval</w:t>
      </w:r>
    </w:p>
    <w:p w14:paraId="02CC6886" w14:textId="77777777" w:rsidR="006D4CCF" w:rsidRDefault="006D4CCF" w:rsidP="006D4CC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6D2916D"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25B610F" w14:textId="77777777" w:rsidTr="00C65FDC">
        <w:trPr>
          <w:cantSplit/>
        </w:trPr>
        <w:tc>
          <w:tcPr>
            <w:tcW w:w="3326" w:type="dxa"/>
            <w:tcBorders>
              <w:bottom w:val="double" w:sz="4" w:space="0" w:color="auto"/>
            </w:tcBorders>
            <w:shd w:val="clear" w:color="auto" w:fill="E0E0E0"/>
            <w:vAlign w:val="center"/>
          </w:tcPr>
          <w:p w14:paraId="0721FE03" w14:textId="77777777" w:rsidR="006D4CCF" w:rsidRDefault="006D4CCF" w:rsidP="00C65FDC">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E1A636D" w14:textId="77777777" w:rsidR="006D4CCF" w:rsidRDefault="006D4CCF" w:rsidP="00C65FDC">
            <w:pPr>
              <w:pStyle w:val="TAH"/>
              <w:rPr>
                <w:bCs/>
              </w:rPr>
            </w:pPr>
            <w:r>
              <w:rPr>
                <w:noProof/>
                <w:position w:val="-4"/>
                <w:lang w:eastAsia="zh-CN"/>
              </w:rPr>
              <w:drawing>
                <wp:inline distT="0" distB="0" distL="0" distR="0" wp14:anchorId="6C0E323D" wp14:editId="77AA45D1">
                  <wp:extent cx="184150" cy="184150"/>
                  <wp:effectExtent l="0" t="0" r="635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651821" w14:textId="77777777" w:rsidR="006D4CCF" w:rsidRDefault="006D4CCF"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00EDF91" w14:textId="77777777" w:rsidTr="00C65FDC">
        <w:trPr>
          <w:cantSplit/>
        </w:trPr>
        <w:tc>
          <w:tcPr>
            <w:tcW w:w="3326" w:type="dxa"/>
            <w:tcBorders>
              <w:top w:val="double" w:sz="4" w:space="0" w:color="auto"/>
            </w:tcBorders>
            <w:vAlign w:val="center"/>
          </w:tcPr>
          <w:p w14:paraId="66A769B1" w14:textId="77777777" w:rsidR="006D4CCF" w:rsidRDefault="006D4CCF" w:rsidP="00C65FDC">
            <w:pPr>
              <w:pStyle w:val="TAC"/>
            </w:pPr>
            <w:r>
              <w:rPr>
                <w:rStyle w:val="CommentReference"/>
                <w:rFonts w:cs="Arial"/>
                <w:szCs w:val="18"/>
              </w:rPr>
              <w:t>1</w:t>
            </w:r>
          </w:p>
        </w:tc>
        <w:tc>
          <w:tcPr>
            <w:tcW w:w="904" w:type="dxa"/>
            <w:tcBorders>
              <w:top w:val="double" w:sz="4" w:space="0" w:color="auto"/>
            </w:tcBorders>
            <w:vAlign w:val="center"/>
          </w:tcPr>
          <w:p w14:paraId="3F8EA50F" w14:textId="77777777" w:rsidR="006D4CCF" w:rsidRDefault="006D4CCF" w:rsidP="00C65FDC">
            <w:pPr>
              <w:pStyle w:val="TAC"/>
            </w:pPr>
            <w:r>
              <w:rPr>
                <w:rStyle w:val="CommentReference"/>
                <w:rFonts w:cs="Arial"/>
                <w:szCs w:val="18"/>
              </w:rPr>
              <w:t>1</w:t>
            </w:r>
          </w:p>
        </w:tc>
        <w:tc>
          <w:tcPr>
            <w:tcW w:w="3426" w:type="dxa"/>
            <w:tcBorders>
              <w:top w:val="double" w:sz="4" w:space="0" w:color="auto"/>
            </w:tcBorders>
            <w:vAlign w:val="center"/>
          </w:tcPr>
          <w:p w14:paraId="5E5F10A8" w14:textId="77777777" w:rsidR="006D4CCF" w:rsidRDefault="006D4CCF" w:rsidP="00C65FDC">
            <w:pPr>
              <w:pStyle w:val="TAC"/>
            </w:pPr>
            <w:r>
              <w:rPr>
                <w:rStyle w:val="CommentReference"/>
                <w:rFonts w:cs="Arial"/>
                <w:szCs w:val="18"/>
              </w:rPr>
              <w:t>0</w:t>
            </w:r>
          </w:p>
        </w:tc>
      </w:tr>
      <w:tr w:rsidR="006D4CCF" w14:paraId="5B32332C" w14:textId="77777777" w:rsidTr="00C65FDC">
        <w:trPr>
          <w:cantSplit/>
        </w:trPr>
        <w:tc>
          <w:tcPr>
            <w:tcW w:w="3326" w:type="dxa"/>
            <w:vAlign w:val="center"/>
          </w:tcPr>
          <w:p w14:paraId="55A36BAE" w14:textId="77777777" w:rsidR="006D4CCF" w:rsidRDefault="006D4CCF" w:rsidP="00C65FDC">
            <w:pPr>
              <w:pStyle w:val="TAC"/>
            </w:pPr>
            <w:r>
              <w:rPr>
                <w:rStyle w:val="CommentReference"/>
                <w:rFonts w:cs="Arial"/>
                <w:szCs w:val="18"/>
              </w:rPr>
              <w:t>2</w:t>
            </w:r>
          </w:p>
        </w:tc>
        <w:tc>
          <w:tcPr>
            <w:tcW w:w="904" w:type="dxa"/>
            <w:vAlign w:val="center"/>
          </w:tcPr>
          <w:p w14:paraId="7966E047" w14:textId="77777777" w:rsidR="006D4CCF" w:rsidRDefault="006D4CCF" w:rsidP="00C65FDC">
            <w:pPr>
              <w:pStyle w:val="TAC"/>
            </w:pPr>
            <w:r>
              <w:rPr>
                <w:rStyle w:val="CommentReference"/>
                <w:rFonts w:cs="Arial"/>
                <w:szCs w:val="18"/>
              </w:rPr>
              <w:t>1/2</w:t>
            </w:r>
          </w:p>
        </w:tc>
        <w:tc>
          <w:tcPr>
            <w:tcW w:w="3426" w:type="dxa"/>
            <w:vAlign w:val="center"/>
          </w:tcPr>
          <w:p w14:paraId="7AB70B1C" w14:textId="77777777" w:rsidR="006D4CCF" w:rsidRDefault="006D4CCF" w:rsidP="00C65FDC">
            <w:pPr>
              <w:pStyle w:val="TAC"/>
            </w:pPr>
            <w:r>
              <w:rPr>
                <w:rStyle w:val="CommentReference"/>
                <w:rFonts w:cs="Arial"/>
                <w:szCs w:val="18"/>
              </w:rPr>
              <w:t xml:space="preserve">{0, if </w:t>
            </w:r>
            <w:r>
              <w:rPr>
                <w:noProof/>
                <w:position w:val="-6"/>
                <w:lang w:eastAsia="zh-CN"/>
              </w:rPr>
              <w:drawing>
                <wp:inline distT="0" distB="0" distL="0" distR="0" wp14:anchorId="5A456646" wp14:editId="3371754E">
                  <wp:extent cx="9525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2ADFE11" wp14:editId="07F885A8">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48CBF22" w14:textId="77777777" w:rsidTr="00C65FDC">
        <w:trPr>
          <w:cantSplit/>
        </w:trPr>
        <w:tc>
          <w:tcPr>
            <w:tcW w:w="3326" w:type="dxa"/>
            <w:vAlign w:val="center"/>
          </w:tcPr>
          <w:p w14:paraId="2FE1FE85" w14:textId="77777777" w:rsidR="006D4CCF" w:rsidRPr="00F4388F" w:rsidRDefault="006D4CCF" w:rsidP="00C65FDC">
            <w:pPr>
              <w:pStyle w:val="TAC"/>
              <w:rPr>
                <w:strike/>
                <w:color w:val="0070C0"/>
              </w:rPr>
            </w:pPr>
            <w:r w:rsidRPr="00F4388F">
              <w:rPr>
                <w:rStyle w:val="CommentReference"/>
                <w:rFonts w:cs="Arial"/>
                <w:strike/>
                <w:color w:val="0070C0"/>
                <w:szCs w:val="18"/>
              </w:rPr>
              <w:t>2</w:t>
            </w:r>
          </w:p>
        </w:tc>
        <w:tc>
          <w:tcPr>
            <w:tcW w:w="904" w:type="dxa"/>
            <w:vAlign w:val="center"/>
          </w:tcPr>
          <w:p w14:paraId="0BEDFE80" w14:textId="77777777" w:rsidR="006D4CCF" w:rsidRPr="00F4388F" w:rsidRDefault="006D4CCF" w:rsidP="00C65FDC">
            <w:pPr>
              <w:pStyle w:val="TAC"/>
              <w:rPr>
                <w:strike/>
                <w:color w:val="0070C0"/>
              </w:rPr>
            </w:pPr>
            <w:r w:rsidRPr="00F4388F">
              <w:rPr>
                <w:rStyle w:val="CommentReference"/>
                <w:rFonts w:cs="Arial"/>
                <w:strike/>
                <w:color w:val="0070C0"/>
                <w:szCs w:val="18"/>
              </w:rPr>
              <w:t>1/2</w:t>
            </w:r>
          </w:p>
        </w:tc>
        <w:tc>
          <w:tcPr>
            <w:tcW w:w="3426" w:type="dxa"/>
            <w:vAlign w:val="center"/>
          </w:tcPr>
          <w:p w14:paraId="4449213B" w14:textId="77777777" w:rsidR="006D4CCF" w:rsidRPr="00F4388F" w:rsidRDefault="006D4CCF" w:rsidP="00C65FDC">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642C2957" wp14:editId="0D3AC800">
                  <wp:extent cx="95250" cy="184150"/>
                  <wp:effectExtent l="0" t="0" r="0" b="6350"/>
                  <wp:docPr id="1646987705" name="Picture 164698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23174FDD" wp14:editId="505F9D09">
                  <wp:extent cx="469900" cy="184150"/>
                  <wp:effectExtent l="0" t="0" r="0" b="6350"/>
                  <wp:docPr id="1646987706" name="Picture 164698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7F18549B" wp14:editId="6372C58D">
                  <wp:extent cx="95250" cy="184150"/>
                  <wp:effectExtent l="0" t="0" r="0" b="6350"/>
                  <wp:docPr id="1646987707" name="Picture 16469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06A09E0" w14:textId="77777777" w:rsidTr="00C65FDC">
        <w:trPr>
          <w:cantSplit/>
        </w:trPr>
        <w:tc>
          <w:tcPr>
            <w:tcW w:w="3326" w:type="dxa"/>
            <w:vAlign w:val="center"/>
          </w:tcPr>
          <w:p w14:paraId="668D4800" w14:textId="77777777" w:rsidR="006D4CCF" w:rsidRDefault="006D4CCF" w:rsidP="00C65FDC">
            <w:pPr>
              <w:pStyle w:val="TAC"/>
            </w:pPr>
            <w:r>
              <w:rPr>
                <w:rStyle w:val="CommentReference"/>
                <w:rFonts w:cs="Arial"/>
                <w:szCs w:val="18"/>
              </w:rPr>
              <w:t>1</w:t>
            </w:r>
          </w:p>
        </w:tc>
        <w:tc>
          <w:tcPr>
            <w:tcW w:w="904" w:type="dxa"/>
            <w:vAlign w:val="center"/>
          </w:tcPr>
          <w:p w14:paraId="5510213C" w14:textId="77777777" w:rsidR="006D4CCF" w:rsidRDefault="006D4CCF" w:rsidP="00C65FDC">
            <w:pPr>
              <w:pStyle w:val="TAC"/>
            </w:pPr>
            <w:r>
              <w:rPr>
                <w:rStyle w:val="CommentReference"/>
                <w:rFonts w:cs="Arial"/>
                <w:szCs w:val="18"/>
              </w:rPr>
              <w:t>2</w:t>
            </w:r>
          </w:p>
        </w:tc>
        <w:tc>
          <w:tcPr>
            <w:tcW w:w="3426" w:type="dxa"/>
            <w:vAlign w:val="center"/>
          </w:tcPr>
          <w:p w14:paraId="66D7D096" w14:textId="77777777" w:rsidR="006D4CCF" w:rsidRDefault="006D4CCF" w:rsidP="00C65FDC">
            <w:pPr>
              <w:pStyle w:val="TAC"/>
            </w:pPr>
            <w:r>
              <w:rPr>
                <w:rStyle w:val="CommentReference"/>
                <w:rFonts w:cs="Arial"/>
                <w:szCs w:val="18"/>
              </w:rPr>
              <w:t>0</w:t>
            </w:r>
          </w:p>
        </w:tc>
      </w:tr>
    </w:tbl>
    <w:p w14:paraId="7F0981C1"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AC3CFD6"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35091D3C" w14:textId="77777777" w:rsidR="006D4CCF" w:rsidRPr="006D4CCF" w:rsidRDefault="006D4CCF" w:rsidP="006D4CCF">
      <w:pPr>
        <w:pStyle w:val="ListParagraph"/>
        <w:numPr>
          <w:ilvl w:val="3"/>
          <w:numId w:val="6"/>
        </w:numPr>
        <w:spacing w:line="240" w:lineRule="auto"/>
        <w:rPr>
          <w:strike/>
          <w:color w:val="FF0000"/>
          <w:lang w:eastAsia="zh-CN"/>
        </w:rPr>
      </w:pPr>
      <w:r w:rsidRPr="006D4CCF">
        <w:rPr>
          <w:strike/>
          <w:color w:val="FF0000"/>
          <w:lang w:eastAsia="zh-CN"/>
        </w:rPr>
        <w:t>For the support values of ‘O’ (as part of supported combination of {‘O’, number of SS per slot, M, first symbol index} tuple consider at least the following alternatives:</w:t>
      </w:r>
    </w:p>
    <w:p w14:paraId="39B34E21"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1:</w:t>
      </w:r>
    </w:p>
    <w:p w14:paraId="2EC91ED5"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120/480/960 kHz SCS</w:t>
      </w:r>
    </w:p>
    <w:p w14:paraId="74B098DC"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2:</w:t>
      </w:r>
    </w:p>
    <w:p w14:paraId="35E514B4"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 kHz SCS. For 480 and 960 kHz, re-interpret offsets as O = O’/X1 and O = O’/X2, respectively, where O’ are values of O from Table 13-12.</w:t>
      </w:r>
    </w:p>
    <w:p w14:paraId="3057FCB5"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A8671E3"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on whether it applied to all O’ values or some subset of O’ values</w:t>
      </w:r>
    </w:p>
    <w:p w14:paraId="52CBEBE7"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 xml:space="preserve">Alt 3: O is from the set {0, 5, 2.5, 5+2.5} for 120 kHz, {0, 5, 2.5/X1, 5+2.5/X1} for 480 kHz, and {0, 5, 2.5/X2, 5 + 2.5/X2} for 960 kHz. </w:t>
      </w:r>
    </w:p>
    <w:p w14:paraId="7425DFF8"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447F86E" w14:textId="48E08DD6" w:rsidR="006D4CCF" w:rsidRDefault="006D4CCF" w:rsidP="00F02055">
      <w:pPr>
        <w:pStyle w:val="BodyText"/>
        <w:spacing w:after="0"/>
        <w:rPr>
          <w:rFonts w:ascii="Times New Roman" w:hAnsi="Times New Roman"/>
          <w:sz w:val="22"/>
          <w:szCs w:val="22"/>
          <w:lang w:eastAsia="zh-CN"/>
        </w:rPr>
      </w:pPr>
    </w:p>
    <w:p w14:paraId="59ACCF11" w14:textId="7DE697DC" w:rsidR="00C87DD3" w:rsidRDefault="00C87DD3" w:rsidP="00C87DD3">
      <w:pPr>
        <w:pStyle w:val="Heading5"/>
        <w:rPr>
          <w:rFonts w:ascii="Times New Roman" w:hAnsi="Times New Roman"/>
          <w:b/>
          <w:bCs/>
          <w:lang w:eastAsia="zh-CN"/>
        </w:rPr>
      </w:pPr>
      <w:r>
        <w:rPr>
          <w:rFonts w:ascii="Times New Roman" w:hAnsi="Times New Roman"/>
          <w:b/>
          <w:bCs/>
          <w:lang w:eastAsia="zh-CN"/>
        </w:rPr>
        <w:t>Proposal 1.3-3F) – potential candidate for email approval</w:t>
      </w:r>
    </w:p>
    <w:p w14:paraId="55909BC9" w14:textId="77777777" w:rsidR="00C87DD3" w:rsidRDefault="00C87DD3" w:rsidP="00C87DD3">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7B55B57" w14:textId="77777777" w:rsidR="00C87DD3" w:rsidRDefault="00C87DD3" w:rsidP="00C87DD3">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87DD3" w14:paraId="401B191E" w14:textId="77777777" w:rsidTr="00C65FDC">
        <w:trPr>
          <w:cantSplit/>
        </w:trPr>
        <w:tc>
          <w:tcPr>
            <w:tcW w:w="3326" w:type="dxa"/>
            <w:tcBorders>
              <w:bottom w:val="double" w:sz="4" w:space="0" w:color="auto"/>
            </w:tcBorders>
            <w:shd w:val="clear" w:color="auto" w:fill="E0E0E0"/>
            <w:vAlign w:val="center"/>
          </w:tcPr>
          <w:p w14:paraId="737DF2F7" w14:textId="77777777" w:rsidR="00C87DD3" w:rsidRDefault="00C87DD3" w:rsidP="00C65FDC">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DEF02E" w14:textId="77777777" w:rsidR="00C87DD3" w:rsidRDefault="00C87DD3" w:rsidP="00C65FDC">
            <w:pPr>
              <w:pStyle w:val="TAH"/>
              <w:rPr>
                <w:bCs/>
              </w:rPr>
            </w:pPr>
            <w:r>
              <w:rPr>
                <w:noProof/>
                <w:position w:val="-4"/>
                <w:lang w:eastAsia="zh-CN"/>
              </w:rPr>
              <w:drawing>
                <wp:inline distT="0" distB="0" distL="0" distR="0" wp14:anchorId="5AC1D3B1" wp14:editId="58E30903">
                  <wp:extent cx="184150" cy="184150"/>
                  <wp:effectExtent l="0" t="0" r="6350" b="6350"/>
                  <wp:docPr id="1646987708" name="Picture 164698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0B0F7B2" w14:textId="77777777" w:rsidR="00C87DD3" w:rsidRDefault="00C87DD3"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87DD3" w14:paraId="01EA3C21" w14:textId="77777777" w:rsidTr="00C65FDC">
        <w:trPr>
          <w:cantSplit/>
        </w:trPr>
        <w:tc>
          <w:tcPr>
            <w:tcW w:w="3326" w:type="dxa"/>
            <w:tcBorders>
              <w:top w:val="double" w:sz="4" w:space="0" w:color="auto"/>
            </w:tcBorders>
            <w:vAlign w:val="center"/>
          </w:tcPr>
          <w:p w14:paraId="6A9F693D" w14:textId="77777777" w:rsidR="00C87DD3" w:rsidRDefault="00C87DD3" w:rsidP="00C65FDC">
            <w:pPr>
              <w:pStyle w:val="TAC"/>
            </w:pPr>
            <w:r>
              <w:rPr>
                <w:rStyle w:val="CommentReference"/>
                <w:rFonts w:cs="Arial"/>
                <w:szCs w:val="18"/>
              </w:rPr>
              <w:t>1</w:t>
            </w:r>
          </w:p>
        </w:tc>
        <w:tc>
          <w:tcPr>
            <w:tcW w:w="904" w:type="dxa"/>
            <w:tcBorders>
              <w:top w:val="double" w:sz="4" w:space="0" w:color="auto"/>
            </w:tcBorders>
            <w:vAlign w:val="center"/>
          </w:tcPr>
          <w:p w14:paraId="00954519" w14:textId="77777777" w:rsidR="00C87DD3" w:rsidRDefault="00C87DD3" w:rsidP="00C65FDC">
            <w:pPr>
              <w:pStyle w:val="TAC"/>
            </w:pPr>
            <w:r>
              <w:rPr>
                <w:rStyle w:val="CommentReference"/>
                <w:rFonts w:cs="Arial"/>
                <w:szCs w:val="18"/>
              </w:rPr>
              <w:t>1</w:t>
            </w:r>
          </w:p>
        </w:tc>
        <w:tc>
          <w:tcPr>
            <w:tcW w:w="3426" w:type="dxa"/>
            <w:tcBorders>
              <w:top w:val="double" w:sz="4" w:space="0" w:color="auto"/>
            </w:tcBorders>
            <w:vAlign w:val="center"/>
          </w:tcPr>
          <w:p w14:paraId="79886DD3" w14:textId="77777777" w:rsidR="00C87DD3" w:rsidRDefault="00C87DD3" w:rsidP="00C65FDC">
            <w:pPr>
              <w:pStyle w:val="TAC"/>
            </w:pPr>
            <w:r>
              <w:rPr>
                <w:rStyle w:val="CommentReference"/>
                <w:rFonts w:cs="Arial"/>
                <w:szCs w:val="18"/>
              </w:rPr>
              <w:t>0</w:t>
            </w:r>
          </w:p>
        </w:tc>
      </w:tr>
      <w:tr w:rsidR="00C87DD3" w14:paraId="570FB10C" w14:textId="77777777" w:rsidTr="00C65FDC">
        <w:trPr>
          <w:cantSplit/>
        </w:trPr>
        <w:tc>
          <w:tcPr>
            <w:tcW w:w="3326" w:type="dxa"/>
            <w:vAlign w:val="center"/>
          </w:tcPr>
          <w:p w14:paraId="12118267" w14:textId="77777777" w:rsidR="00C87DD3" w:rsidRDefault="00C87DD3" w:rsidP="00C65FDC">
            <w:pPr>
              <w:pStyle w:val="TAC"/>
            </w:pPr>
            <w:r>
              <w:rPr>
                <w:rStyle w:val="CommentReference"/>
                <w:rFonts w:cs="Arial"/>
                <w:szCs w:val="18"/>
              </w:rPr>
              <w:t>2</w:t>
            </w:r>
          </w:p>
        </w:tc>
        <w:tc>
          <w:tcPr>
            <w:tcW w:w="904" w:type="dxa"/>
            <w:vAlign w:val="center"/>
          </w:tcPr>
          <w:p w14:paraId="44C456AD" w14:textId="77777777" w:rsidR="00C87DD3" w:rsidRDefault="00C87DD3" w:rsidP="00C65FDC">
            <w:pPr>
              <w:pStyle w:val="TAC"/>
            </w:pPr>
            <w:r>
              <w:rPr>
                <w:rStyle w:val="CommentReference"/>
                <w:rFonts w:cs="Arial"/>
                <w:szCs w:val="18"/>
              </w:rPr>
              <w:t>1/2</w:t>
            </w:r>
          </w:p>
        </w:tc>
        <w:tc>
          <w:tcPr>
            <w:tcW w:w="3426" w:type="dxa"/>
            <w:vAlign w:val="center"/>
          </w:tcPr>
          <w:p w14:paraId="3B3E109A" w14:textId="77777777" w:rsidR="00C87DD3" w:rsidRDefault="00C87DD3" w:rsidP="00C65FDC">
            <w:pPr>
              <w:pStyle w:val="TAC"/>
            </w:pPr>
            <w:r>
              <w:rPr>
                <w:rStyle w:val="CommentReference"/>
                <w:rFonts w:cs="Arial"/>
                <w:szCs w:val="18"/>
              </w:rPr>
              <w:t xml:space="preserve">{0, if </w:t>
            </w:r>
            <w:r>
              <w:rPr>
                <w:noProof/>
                <w:position w:val="-6"/>
                <w:lang w:eastAsia="zh-CN"/>
              </w:rPr>
              <w:drawing>
                <wp:inline distT="0" distB="0" distL="0" distR="0" wp14:anchorId="18DD9E85" wp14:editId="09171369">
                  <wp:extent cx="95250" cy="184150"/>
                  <wp:effectExtent l="0" t="0" r="0" b="6350"/>
                  <wp:docPr id="1646987709" name="Picture 164698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50545F" wp14:editId="05C1A751">
                  <wp:extent cx="95250" cy="184150"/>
                  <wp:effectExtent l="0" t="0" r="0" b="6350"/>
                  <wp:docPr id="1646987710" name="Picture 16469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87DD3" w14:paraId="185B1A12" w14:textId="77777777" w:rsidTr="00C65FDC">
        <w:trPr>
          <w:cantSplit/>
        </w:trPr>
        <w:tc>
          <w:tcPr>
            <w:tcW w:w="3326" w:type="dxa"/>
            <w:vAlign w:val="center"/>
          </w:tcPr>
          <w:p w14:paraId="1007EFAE" w14:textId="77777777" w:rsidR="00C87DD3" w:rsidRPr="00C87DD3" w:rsidRDefault="00C87DD3" w:rsidP="00C65FDC">
            <w:pPr>
              <w:pStyle w:val="TAC"/>
              <w:rPr>
                <w:color w:val="FF0000"/>
                <w:u w:val="single"/>
              </w:rPr>
            </w:pPr>
            <w:r w:rsidRPr="00C87DD3">
              <w:rPr>
                <w:rStyle w:val="CommentReference"/>
                <w:rFonts w:cs="Arial"/>
                <w:color w:val="FF0000"/>
                <w:szCs w:val="18"/>
                <w:u w:val="single"/>
              </w:rPr>
              <w:t>2</w:t>
            </w:r>
          </w:p>
        </w:tc>
        <w:tc>
          <w:tcPr>
            <w:tcW w:w="904" w:type="dxa"/>
            <w:vAlign w:val="center"/>
          </w:tcPr>
          <w:p w14:paraId="1B82A348" w14:textId="77777777" w:rsidR="00C87DD3" w:rsidRPr="00C87DD3" w:rsidRDefault="00C87DD3" w:rsidP="00C65FDC">
            <w:pPr>
              <w:pStyle w:val="TAC"/>
              <w:rPr>
                <w:color w:val="FF0000"/>
                <w:u w:val="single"/>
              </w:rPr>
            </w:pPr>
            <w:r w:rsidRPr="00C87DD3">
              <w:rPr>
                <w:rStyle w:val="CommentReference"/>
                <w:rFonts w:cs="Arial"/>
                <w:color w:val="FF0000"/>
                <w:szCs w:val="18"/>
                <w:u w:val="single"/>
              </w:rPr>
              <w:t>1/2</w:t>
            </w:r>
          </w:p>
        </w:tc>
        <w:tc>
          <w:tcPr>
            <w:tcW w:w="3426" w:type="dxa"/>
            <w:vAlign w:val="center"/>
          </w:tcPr>
          <w:p w14:paraId="7DBEB60D" w14:textId="77777777" w:rsidR="00C87DD3" w:rsidRPr="00C87DD3" w:rsidRDefault="00C87DD3" w:rsidP="00C65FDC">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lang w:eastAsia="zh-CN"/>
              </w:rPr>
              <w:drawing>
                <wp:inline distT="0" distB="0" distL="0" distR="0" wp14:anchorId="713C89FE" wp14:editId="3A86BEA0">
                  <wp:extent cx="95250" cy="184150"/>
                  <wp:effectExtent l="0" t="0" r="0" b="6350"/>
                  <wp:docPr id="1646987711" name="Picture 164698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lang w:eastAsia="zh-CN"/>
              </w:rPr>
              <w:drawing>
                <wp:inline distT="0" distB="0" distL="0" distR="0" wp14:anchorId="5E4BC296" wp14:editId="1B74D2C1">
                  <wp:extent cx="469900" cy="184150"/>
                  <wp:effectExtent l="0" t="0" r="0" b="6350"/>
                  <wp:docPr id="1646987744" name="Picture 164698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lang w:eastAsia="zh-CN"/>
              </w:rPr>
              <w:drawing>
                <wp:inline distT="0" distB="0" distL="0" distR="0" wp14:anchorId="6BC5FCEB" wp14:editId="2584B62A">
                  <wp:extent cx="95250" cy="184150"/>
                  <wp:effectExtent l="0" t="0" r="0" b="6350"/>
                  <wp:docPr id="1646987745" name="Picture 164698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C87DD3" w14:paraId="1E8F6E69" w14:textId="77777777" w:rsidTr="00C65FDC">
        <w:trPr>
          <w:cantSplit/>
        </w:trPr>
        <w:tc>
          <w:tcPr>
            <w:tcW w:w="3326" w:type="dxa"/>
            <w:vAlign w:val="center"/>
          </w:tcPr>
          <w:p w14:paraId="7A03D610" w14:textId="77777777" w:rsidR="00C87DD3" w:rsidRDefault="00C87DD3" w:rsidP="00C65FDC">
            <w:pPr>
              <w:pStyle w:val="TAC"/>
            </w:pPr>
            <w:r>
              <w:rPr>
                <w:rStyle w:val="CommentReference"/>
                <w:rFonts w:cs="Arial"/>
                <w:szCs w:val="18"/>
              </w:rPr>
              <w:t>1</w:t>
            </w:r>
          </w:p>
        </w:tc>
        <w:tc>
          <w:tcPr>
            <w:tcW w:w="904" w:type="dxa"/>
            <w:vAlign w:val="center"/>
          </w:tcPr>
          <w:p w14:paraId="0038267E" w14:textId="77777777" w:rsidR="00C87DD3" w:rsidRDefault="00C87DD3" w:rsidP="00C65FDC">
            <w:pPr>
              <w:pStyle w:val="TAC"/>
            </w:pPr>
            <w:r>
              <w:rPr>
                <w:rStyle w:val="CommentReference"/>
                <w:rFonts w:cs="Arial"/>
                <w:szCs w:val="18"/>
              </w:rPr>
              <w:t>2</w:t>
            </w:r>
          </w:p>
        </w:tc>
        <w:tc>
          <w:tcPr>
            <w:tcW w:w="3426" w:type="dxa"/>
            <w:vAlign w:val="center"/>
          </w:tcPr>
          <w:p w14:paraId="05295ADC" w14:textId="77777777" w:rsidR="00C87DD3" w:rsidRDefault="00C87DD3" w:rsidP="00C65FDC">
            <w:pPr>
              <w:pStyle w:val="TAC"/>
            </w:pPr>
            <w:r>
              <w:rPr>
                <w:rStyle w:val="CommentReference"/>
                <w:rFonts w:cs="Arial"/>
                <w:szCs w:val="18"/>
              </w:rPr>
              <w:t>0</w:t>
            </w:r>
          </w:p>
        </w:tc>
      </w:tr>
    </w:tbl>
    <w:p w14:paraId="7F8B74BD" w14:textId="77777777" w:rsidR="00C87DD3" w:rsidRDefault="00C87DD3" w:rsidP="00C87DD3">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40A7255" w14:textId="77777777" w:rsidR="00C87DD3" w:rsidRPr="00D23E0F" w:rsidRDefault="00C87DD3" w:rsidP="00C87DD3">
      <w:pPr>
        <w:pStyle w:val="ListParagraph"/>
        <w:numPr>
          <w:ilvl w:val="2"/>
          <w:numId w:val="6"/>
        </w:numPr>
        <w:spacing w:line="240" w:lineRule="auto"/>
        <w:ind w:left="1890"/>
        <w:rPr>
          <w:lang w:eastAsia="zh-CN"/>
        </w:rPr>
      </w:pPr>
      <w:r w:rsidRPr="00D23E0F">
        <w:rPr>
          <w:lang w:eastAsia="zh-CN"/>
        </w:rPr>
        <w:t>FFS: supported values of ‘O’</w:t>
      </w:r>
    </w:p>
    <w:p w14:paraId="3FD0E5E5" w14:textId="77777777" w:rsidR="00C87DD3" w:rsidRPr="00D23E0F" w:rsidRDefault="00C87DD3" w:rsidP="00C87DD3">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4C1052D0" w14:textId="77777777" w:rsidR="00C87DD3" w:rsidRDefault="00C87DD3" w:rsidP="00C87DD3">
      <w:pPr>
        <w:pStyle w:val="ListParagraph"/>
        <w:numPr>
          <w:ilvl w:val="4"/>
          <w:numId w:val="6"/>
        </w:numPr>
        <w:spacing w:line="240" w:lineRule="auto"/>
        <w:rPr>
          <w:lang w:eastAsia="zh-CN"/>
        </w:rPr>
      </w:pPr>
      <w:r>
        <w:rPr>
          <w:lang w:eastAsia="zh-CN"/>
        </w:rPr>
        <w:t>Alt 1:</w:t>
      </w:r>
    </w:p>
    <w:p w14:paraId="2945E07D" w14:textId="77777777" w:rsidR="00C87DD3" w:rsidRDefault="00C87DD3" w:rsidP="00C87DD3">
      <w:pPr>
        <w:pStyle w:val="ListParagraph"/>
        <w:numPr>
          <w:ilvl w:val="5"/>
          <w:numId w:val="6"/>
        </w:numPr>
        <w:spacing w:line="240" w:lineRule="auto"/>
        <w:rPr>
          <w:lang w:eastAsia="zh-CN"/>
        </w:rPr>
      </w:pPr>
      <w:r>
        <w:rPr>
          <w:lang w:eastAsia="zh-CN"/>
        </w:rPr>
        <w:t>Adopt same Table 13-12 for 120/480/960 kHz SCS</w:t>
      </w:r>
    </w:p>
    <w:p w14:paraId="78C1D69A" w14:textId="77777777" w:rsidR="00C87DD3" w:rsidRDefault="00C87DD3" w:rsidP="00C87DD3">
      <w:pPr>
        <w:pStyle w:val="ListParagraph"/>
        <w:numPr>
          <w:ilvl w:val="4"/>
          <w:numId w:val="6"/>
        </w:numPr>
        <w:spacing w:line="240" w:lineRule="auto"/>
        <w:rPr>
          <w:lang w:eastAsia="zh-CN"/>
        </w:rPr>
      </w:pPr>
      <w:r>
        <w:rPr>
          <w:lang w:eastAsia="zh-CN"/>
        </w:rPr>
        <w:t>Alt 2:</w:t>
      </w:r>
    </w:p>
    <w:p w14:paraId="3F52BED1" w14:textId="77777777" w:rsidR="00C87DD3" w:rsidRDefault="00C87DD3" w:rsidP="00C87DD3">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646F2EEA"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1867C2CB" w14:textId="77777777" w:rsidR="00C87DD3" w:rsidRDefault="00C87DD3" w:rsidP="00C87DD3">
      <w:pPr>
        <w:pStyle w:val="ListParagraph"/>
        <w:numPr>
          <w:ilvl w:val="6"/>
          <w:numId w:val="6"/>
        </w:numPr>
        <w:spacing w:line="240" w:lineRule="auto"/>
        <w:rPr>
          <w:lang w:eastAsia="zh-CN"/>
        </w:rPr>
      </w:pPr>
      <w:r>
        <w:rPr>
          <w:lang w:eastAsia="zh-CN"/>
        </w:rPr>
        <w:t>FFS on whether it applied to all O’ values or some subset of O’ values</w:t>
      </w:r>
    </w:p>
    <w:p w14:paraId="5FA89BEB" w14:textId="77777777" w:rsidR="00C87DD3" w:rsidRDefault="00C87DD3" w:rsidP="00C87DD3">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62726CB9"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69AE2ACC" w14:textId="77777777" w:rsidR="00C87DD3" w:rsidRDefault="00C87DD3" w:rsidP="00F02055">
      <w:pPr>
        <w:pStyle w:val="BodyText"/>
        <w:spacing w:after="0"/>
        <w:rPr>
          <w:rFonts w:ascii="Times New Roman" w:hAnsi="Times New Roman"/>
          <w:sz w:val="22"/>
          <w:szCs w:val="22"/>
          <w:lang w:eastAsia="zh-CN"/>
        </w:rPr>
      </w:pPr>
    </w:p>
    <w:p w14:paraId="50801282" w14:textId="77777777" w:rsidR="006D4CCF" w:rsidRDefault="006D4CCF"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lang w:eastAsia="zh-CN"/>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6D4CCF" w14:paraId="4C552484" w14:textId="77777777" w:rsidTr="00036B6B">
        <w:tc>
          <w:tcPr>
            <w:tcW w:w="1615" w:type="dxa"/>
          </w:tcPr>
          <w:p w14:paraId="79C829B0" w14:textId="28DF166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116A9288" w14:textId="77777777" w:rsidR="006D4CCF" w:rsidRPr="00067C5D" w:rsidRDefault="006D4CCF" w:rsidP="006D4CCF">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40843895" w14:textId="77777777" w:rsidR="006D4CCF" w:rsidRDefault="006D4CCF" w:rsidP="006D4CCF">
            <w:pPr>
              <w:pStyle w:val="BodyText"/>
              <w:spacing w:after="0"/>
              <w:rPr>
                <w:rFonts w:ascii="Times New Roman" w:hAnsi="Times New Roman"/>
                <w:b/>
                <w:sz w:val="22"/>
                <w:szCs w:val="22"/>
                <w:lang w:eastAsia="zh-CN"/>
              </w:rPr>
            </w:pPr>
            <w:r>
              <w:rPr>
                <w:rFonts w:eastAsia="Times New Roman"/>
                <w:lang w:eastAsia="zh-CN"/>
              </w:rPr>
              <w:t xml:space="preserve">96 PRB support for CORESET#0 for {120 kHz, 120 kHz} = {SSB,PDCCH} should be a high priority. </w:t>
            </w:r>
          </w:p>
          <w:p w14:paraId="2B7B896B" w14:textId="77777777" w:rsidR="006D4CCF" w:rsidRDefault="006D4CCF" w:rsidP="006D4CCF">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3D5386D1" w14:textId="77777777" w:rsidR="006D4CCF" w:rsidRDefault="006D4CCF" w:rsidP="006D4CCF">
            <w:pPr>
              <w:pStyle w:val="BodyText"/>
              <w:spacing w:after="0"/>
              <w:rPr>
                <w:rFonts w:ascii="Times New Roman" w:hAnsi="Times New Roman"/>
                <w:sz w:val="22"/>
                <w:szCs w:val="22"/>
                <w:lang w:eastAsia="zh-CN"/>
              </w:rPr>
            </w:pPr>
          </w:p>
          <w:p w14:paraId="4867DB90" w14:textId="77777777" w:rsidR="006D4CCF" w:rsidRDefault="006D4CCF" w:rsidP="006D4CCF">
            <w:pPr>
              <w:pStyle w:val="Heading5"/>
              <w:outlineLvl w:val="4"/>
              <w:rPr>
                <w:rFonts w:ascii="Times New Roman" w:hAnsi="Times New Roman"/>
                <w:b/>
                <w:bCs/>
                <w:szCs w:val="22"/>
                <w:lang w:eastAsia="zh-CN"/>
              </w:rPr>
            </w:pPr>
            <w:r>
              <w:rPr>
                <w:rFonts w:ascii="Times New Roman" w:hAnsi="Times New Roman"/>
                <w:b/>
                <w:bCs/>
                <w:lang w:eastAsia="zh-CN"/>
              </w:rPr>
              <w:t>potential candidate for email approval</w:t>
            </w:r>
          </w:p>
          <w:p w14:paraId="535F02C5" w14:textId="77777777"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 xml:space="preserve">if the table for ‘controlResourceSetZero’ field of MIB still has enough number of reserved rows, support inclusion of 96 PRB CORESET#0 with appropriate RB offset for {120 kHz, 120 kHz} = {SSB,PDCCH} </w:t>
            </w:r>
            <w:r w:rsidRPr="00067C5D">
              <w:rPr>
                <w:rFonts w:eastAsia="Times New Roman"/>
                <w:strike/>
                <w:color w:val="FF0000"/>
                <w:lang w:eastAsia="zh-CN"/>
              </w:rPr>
              <w:t>case to ‘controlResourceSetZero’ field of MIB</w:t>
            </w:r>
          </w:p>
          <w:p w14:paraId="7EFA2923" w14:textId="77777777" w:rsidR="006D4CCF" w:rsidRPr="00F81FE7"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candidate SSB” has any relation with the support for 96 PRB for CORESET#0. We believe that 96 PRB CORESET#0 with appropriate RB offset for {120 kHz, 120 kHz} = {SSB,PDCCH} should be supported to put CORESET#0 BW above 100 MHz. </w:t>
            </w:r>
          </w:p>
          <w:p w14:paraId="5E09214B" w14:textId="77777777" w:rsidR="006D4CCF" w:rsidRDefault="006D4CCF" w:rsidP="006D4CCF">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1F4F2492" w14:textId="77777777" w:rsidR="006D4CCF" w:rsidRDefault="006D4CCF" w:rsidP="006D4CC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A3AC537"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12734C9" w14:textId="77777777" w:rsidTr="00C65FDC">
              <w:trPr>
                <w:cantSplit/>
              </w:trPr>
              <w:tc>
                <w:tcPr>
                  <w:tcW w:w="3326" w:type="dxa"/>
                  <w:tcBorders>
                    <w:bottom w:val="double" w:sz="4" w:space="0" w:color="auto"/>
                  </w:tcBorders>
                  <w:shd w:val="clear" w:color="auto" w:fill="E0E0E0"/>
                  <w:vAlign w:val="center"/>
                </w:tcPr>
                <w:p w14:paraId="7BAC9017" w14:textId="77777777" w:rsidR="006D4CCF" w:rsidRDefault="006D4CCF" w:rsidP="006D4CC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620BCA4" w14:textId="77777777" w:rsidR="006D4CCF" w:rsidRDefault="006D4CCF" w:rsidP="006D4CCF">
                  <w:pPr>
                    <w:pStyle w:val="TAH"/>
                    <w:rPr>
                      <w:bCs/>
                    </w:rPr>
                  </w:pPr>
                  <w:r>
                    <w:rPr>
                      <w:noProof/>
                      <w:position w:val="-4"/>
                      <w:lang w:eastAsia="zh-CN"/>
                    </w:rPr>
                    <w:drawing>
                      <wp:inline distT="0" distB="0" distL="0" distR="0" wp14:anchorId="04EE7EA3" wp14:editId="4C7CD7A1">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0F1A3D6" w14:textId="77777777" w:rsidR="006D4CCF" w:rsidRDefault="006D4CCF" w:rsidP="006D4CC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FFDEC03" w14:textId="77777777" w:rsidTr="00C65FDC">
              <w:trPr>
                <w:cantSplit/>
              </w:trPr>
              <w:tc>
                <w:tcPr>
                  <w:tcW w:w="3326" w:type="dxa"/>
                  <w:tcBorders>
                    <w:top w:val="double" w:sz="4" w:space="0" w:color="auto"/>
                  </w:tcBorders>
                  <w:vAlign w:val="center"/>
                </w:tcPr>
                <w:p w14:paraId="38210060" w14:textId="77777777" w:rsidR="006D4CCF" w:rsidRDefault="006D4CCF" w:rsidP="006D4CCF">
                  <w:pPr>
                    <w:pStyle w:val="TAC"/>
                  </w:pPr>
                  <w:r>
                    <w:rPr>
                      <w:rStyle w:val="CommentReference"/>
                      <w:rFonts w:cs="Arial"/>
                      <w:szCs w:val="18"/>
                    </w:rPr>
                    <w:t>1</w:t>
                  </w:r>
                </w:p>
              </w:tc>
              <w:tc>
                <w:tcPr>
                  <w:tcW w:w="904" w:type="dxa"/>
                  <w:tcBorders>
                    <w:top w:val="double" w:sz="4" w:space="0" w:color="auto"/>
                  </w:tcBorders>
                  <w:vAlign w:val="center"/>
                </w:tcPr>
                <w:p w14:paraId="6518384B" w14:textId="77777777" w:rsidR="006D4CCF" w:rsidRDefault="006D4CCF" w:rsidP="006D4CCF">
                  <w:pPr>
                    <w:pStyle w:val="TAC"/>
                  </w:pPr>
                  <w:r>
                    <w:rPr>
                      <w:rStyle w:val="CommentReference"/>
                      <w:rFonts w:cs="Arial"/>
                      <w:szCs w:val="18"/>
                    </w:rPr>
                    <w:t>1</w:t>
                  </w:r>
                </w:p>
              </w:tc>
              <w:tc>
                <w:tcPr>
                  <w:tcW w:w="3426" w:type="dxa"/>
                  <w:tcBorders>
                    <w:top w:val="double" w:sz="4" w:space="0" w:color="auto"/>
                  </w:tcBorders>
                  <w:vAlign w:val="center"/>
                </w:tcPr>
                <w:p w14:paraId="6D3471C8" w14:textId="77777777" w:rsidR="006D4CCF" w:rsidRDefault="006D4CCF" w:rsidP="006D4CCF">
                  <w:pPr>
                    <w:pStyle w:val="TAC"/>
                  </w:pPr>
                  <w:r>
                    <w:rPr>
                      <w:rStyle w:val="CommentReference"/>
                      <w:rFonts w:cs="Arial"/>
                      <w:szCs w:val="18"/>
                    </w:rPr>
                    <w:t>0</w:t>
                  </w:r>
                </w:p>
              </w:tc>
            </w:tr>
            <w:tr w:rsidR="006D4CCF" w14:paraId="4468FD7C" w14:textId="77777777" w:rsidTr="00C65FDC">
              <w:trPr>
                <w:cantSplit/>
              </w:trPr>
              <w:tc>
                <w:tcPr>
                  <w:tcW w:w="3326" w:type="dxa"/>
                  <w:vAlign w:val="center"/>
                </w:tcPr>
                <w:p w14:paraId="1B53E75D" w14:textId="77777777" w:rsidR="006D4CCF" w:rsidRDefault="006D4CCF" w:rsidP="006D4CCF">
                  <w:pPr>
                    <w:pStyle w:val="TAC"/>
                  </w:pPr>
                  <w:r>
                    <w:rPr>
                      <w:rStyle w:val="CommentReference"/>
                      <w:rFonts w:cs="Arial"/>
                      <w:szCs w:val="18"/>
                    </w:rPr>
                    <w:t>2</w:t>
                  </w:r>
                </w:p>
              </w:tc>
              <w:tc>
                <w:tcPr>
                  <w:tcW w:w="904" w:type="dxa"/>
                  <w:vAlign w:val="center"/>
                </w:tcPr>
                <w:p w14:paraId="7CDF9E11" w14:textId="77777777" w:rsidR="006D4CCF" w:rsidRDefault="006D4CCF" w:rsidP="006D4CCF">
                  <w:pPr>
                    <w:pStyle w:val="TAC"/>
                  </w:pPr>
                  <w:r>
                    <w:rPr>
                      <w:rStyle w:val="CommentReference"/>
                      <w:rFonts w:cs="Arial"/>
                      <w:szCs w:val="18"/>
                    </w:rPr>
                    <w:t>1/2</w:t>
                  </w:r>
                </w:p>
              </w:tc>
              <w:tc>
                <w:tcPr>
                  <w:tcW w:w="3426" w:type="dxa"/>
                  <w:vAlign w:val="center"/>
                </w:tcPr>
                <w:p w14:paraId="29BFF6BA" w14:textId="77777777" w:rsidR="006D4CCF" w:rsidRDefault="006D4CCF" w:rsidP="006D4CCF">
                  <w:pPr>
                    <w:pStyle w:val="TAC"/>
                  </w:pPr>
                  <w:r>
                    <w:rPr>
                      <w:rStyle w:val="CommentReference"/>
                      <w:rFonts w:cs="Arial"/>
                      <w:szCs w:val="18"/>
                    </w:rPr>
                    <w:t xml:space="preserve">{0, if </w:t>
                  </w:r>
                  <w:r>
                    <w:rPr>
                      <w:noProof/>
                      <w:position w:val="-6"/>
                      <w:lang w:eastAsia="zh-CN"/>
                    </w:rPr>
                    <w:drawing>
                      <wp:inline distT="0" distB="0" distL="0" distR="0" wp14:anchorId="6C691FF7" wp14:editId="17FC36D3">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D00C4D" wp14:editId="6574C30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6C894BF" w14:textId="77777777" w:rsidTr="00C65FDC">
              <w:trPr>
                <w:cantSplit/>
              </w:trPr>
              <w:tc>
                <w:tcPr>
                  <w:tcW w:w="3326" w:type="dxa"/>
                  <w:vAlign w:val="center"/>
                </w:tcPr>
                <w:p w14:paraId="0AD15591" w14:textId="77777777" w:rsidR="006D4CCF" w:rsidRPr="00F4388F" w:rsidRDefault="006D4CCF" w:rsidP="006D4CCF">
                  <w:pPr>
                    <w:pStyle w:val="TAC"/>
                    <w:rPr>
                      <w:strike/>
                      <w:color w:val="0070C0"/>
                    </w:rPr>
                  </w:pPr>
                  <w:r w:rsidRPr="00F4388F">
                    <w:rPr>
                      <w:rStyle w:val="CommentReference"/>
                      <w:rFonts w:cs="Arial"/>
                      <w:strike/>
                      <w:color w:val="0070C0"/>
                      <w:szCs w:val="18"/>
                    </w:rPr>
                    <w:t>2</w:t>
                  </w:r>
                </w:p>
              </w:tc>
              <w:tc>
                <w:tcPr>
                  <w:tcW w:w="904" w:type="dxa"/>
                  <w:vAlign w:val="center"/>
                </w:tcPr>
                <w:p w14:paraId="1BCC5526" w14:textId="77777777" w:rsidR="006D4CCF" w:rsidRPr="00F4388F" w:rsidRDefault="006D4CCF" w:rsidP="006D4CCF">
                  <w:pPr>
                    <w:pStyle w:val="TAC"/>
                    <w:rPr>
                      <w:strike/>
                      <w:color w:val="0070C0"/>
                    </w:rPr>
                  </w:pPr>
                  <w:r w:rsidRPr="00F4388F">
                    <w:rPr>
                      <w:rStyle w:val="CommentReference"/>
                      <w:rFonts w:cs="Arial"/>
                      <w:strike/>
                      <w:color w:val="0070C0"/>
                      <w:szCs w:val="18"/>
                    </w:rPr>
                    <w:t>1/2</w:t>
                  </w:r>
                </w:p>
              </w:tc>
              <w:tc>
                <w:tcPr>
                  <w:tcW w:w="3426" w:type="dxa"/>
                  <w:vAlign w:val="center"/>
                </w:tcPr>
                <w:p w14:paraId="08EB527F" w14:textId="77777777" w:rsidR="006D4CCF" w:rsidRPr="00F4388F" w:rsidRDefault="006D4CCF" w:rsidP="006D4CC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4B6AFAAC" wp14:editId="621F807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6D90F361" wp14:editId="6CD5C460">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5FDB85B1" wp14:editId="03A4CA05">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CD57F6A" w14:textId="77777777" w:rsidTr="00C65FDC">
              <w:trPr>
                <w:cantSplit/>
              </w:trPr>
              <w:tc>
                <w:tcPr>
                  <w:tcW w:w="3326" w:type="dxa"/>
                  <w:vAlign w:val="center"/>
                </w:tcPr>
                <w:p w14:paraId="17FF4F96" w14:textId="77777777" w:rsidR="006D4CCF" w:rsidRDefault="006D4CCF" w:rsidP="006D4CCF">
                  <w:pPr>
                    <w:pStyle w:val="TAC"/>
                  </w:pPr>
                  <w:r>
                    <w:rPr>
                      <w:rStyle w:val="CommentReference"/>
                      <w:rFonts w:cs="Arial"/>
                      <w:szCs w:val="18"/>
                    </w:rPr>
                    <w:t>1</w:t>
                  </w:r>
                </w:p>
              </w:tc>
              <w:tc>
                <w:tcPr>
                  <w:tcW w:w="904" w:type="dxa"/>
                  <w:vAlign w:val="center"/>
                </w:tcPr>
                <w:p w14:paraId="389CEC0F" w14:textId="77777777" w:rsidR="006D4CCF" w:rsidRDefault="006D4CCF" w:rsidP="006D4CCF">
                  <w:pPr>
                    <w:pStyle w:val="TAC"/>
                  </w:pPr>
                  <w:r>
                    <w:rPr>
                      <w:rStyle w:val="CommentReference"/>
                      <w:rFonts w:cs="Arial"/>
                      <w:szCs w:val="18"/>
                    </w:rPr>
                    <w:t>2</w:t>
                  </w:r>
                </w:p>
              </w:tc>
              <w:tc>
                <w:tcPr>
                  <w:tcW w:w="3426" w:type="dxa"/>
                  <w:vAlign w:val="center"/>
                </w:tcPr>
                <w:p w14:paraId="7718C89F" w14:textId="77777777" w:rsidR="006D4CCF" w:rsidRDefault="006D4CCF" w:rsidP="006D4CCF">
                  <w:pPr>
                    <w:pStyle w:val="TAC"/>
                  </w:pPr>
                  <w:r>
                    <w:rPr>
                      <w:rStyle w:val="CommentReference"/>
                      <w:rFonts w:cs="Arial"/>
                      <w:szCs w:val="18"/>
                    </w:rPr>
                    <w:t>0</w:t>
                  </w:r>
                </w:p>
              </w:tc>
            </w:tr>
          </w:tbl>
          <w:p w14:paraId="7585BE86"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6EB23A7"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lastRenderedPageBreak/>
              <w:t>FFS: supported values of ‘O’</w:t>
            </w:r>
          </w:p>
          <w:p w14:paraId="25C372A5" w14:textId="77777777" w:rsidR="006D4CCF" w:rsidRPr="00067C5D" w:rsidRDefault="006D4CCF" w:rsidP="006D4CCF">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5611E787"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1:</w:t>
            </w:r>
          </w:p>
          <w:p w14:paraId="07EBF9BE"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02D89D62"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2:</w:t>
            </w:r>
          </w:p>
          <w:p w14:paraId="4B1A6449"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4E861A6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09AF3EF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230EDB34"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 xml:space="preserve">Alt 3: O is from the set {0, 5, 2.5, 5+2.5} for 120 kHz, {0, 5, 2.5/X1, 5+2.5/X1} for 480 kHz, and {0, 5, 2.5/X2, 5 + 2.5/X2} for 960 kHz. </w:t>
            </w:r>
          </w:p>
          <w:p w14:paraId="0BFC1516"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60C1B37F" w14:textId="77777777" w:rsidR="006D4CCF" w:rsidRDefault="006D4CCF" w:rsidP="006D4CCF">
            <w:pPr>
              <w:pStyle w:val="BodyText"/>
              <w:spacing w:after="0"/>
              <w:rPr>
                <w:rFonts w:ascii="Times New Roman" w:hAnsi="Times New Roman"/>
                <w:bCs/>
                <w:lang w:eastAsia="zh-CN"/>
              </w:rPr>
            </w:pPr>
            <w:r>
              <w:rPr>
                <w:rFonts w:ascii="Times New Roman" w:hAnsi="Times New Roman"/>
                <w:bCs/>
                <w:lang w:eastAsia="zh-CN"/>
              </w:rPr>
              <w:t>We think “</w:t>
            </w:r>
            <w:r w:rsidRPr="00D23E0F">
              <w:rPr>
                <w:lang w:eastAsia="zh-CN"/>
              </w:rPr>
              <w:t>FFS: supported values of ‘O’</w:t>
            </w:r>
            <w:r>
              <w:rPr>
                <w:lang w:eastAsia="zh-CN"/>
              </w:rPr>
              <w:t xml:space="preserve">” is good enough at this time and we are not ready to commit to any of the listed alternatives. </w:t>
            </w:r>
          </w:p>
          <w:p w14:paraId="02100C6C" w14:textId="77777777" w:rsidR="006D4CCF" w:rsidRDefault="006D4CCF" w:rsidP="006D4CCF">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CB93352" w14:textId="77777777" w:rsidR="006D4CCF" w:rsidRDefault="006D4CCF" w:rsidP="006D4CCF">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27F2B173" w14:textId="77777777" w:rsidR="006D4CCF" w:rsidRDefault="006D4CCF" w:rsidP="006D4CCF">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gNB needs to change its beam between symbol 0 and 1 and between symbol 1 and 2 because the two adjacent CORESETs don’t have the  same beam in general and the CORESET in symbol 1 does not have the same beam with SSB in symbol 2. Also, UE may have to do the same beam switching in some scenarios (not talking about initial access here </w:t>
            </w:r>
            <w:r>
              <w:rPr>
                <w:rFonts w:ascii="Times New Roman" w:hAnsi="Times New Roman"/>
                <w:sz w:val="22"/>
                <w:szCs w:val="22"/>
                <w:lang w:eastAsia="zh-CN"/>
              </w:rPr>
              <w:lastRenderedPageBreak/>
              <w:t xml:space="preserve">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0EF44704" w14:textId="248E5F65" w:rsidR="006D4CCF" w:rsidRPr="009E4B61"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0477A0" w14:paraId="5BCF3C02" w14:textId="77777777" w:rsidTr="00036B6B">
        <w:tc>
          <w:tcPr>
            <w:tcW w:w="1615" w:type="dxa"/>
          </w:tcPr>
          <w:p w14:paraId="34A9B3EE" w14:textId="7C4E8AE9" w:rsidR="000477A0" w:rsidRDefault="000477A0" w:rsidP="000477A0">
            <w:pPr>
              <w:pStyle w:val="BodyText"/>
              <w:spacing w:after="0"/>
              <w:rPr>
                <w:rFonts w:ascii="Times New Roman" w:hAnsi="Times New Roman"/>
                <w:sz w:val="22"/>
                <w:szCs w:val="22"/>
                <w:lang w:eastAsia="zh-CN"/>
              </w:rPr>
            </w:pPr>
            <w:r w:rsidRPr="00534912">
              <w:rPr>
                <w:rFonts w:ascii="Times New Roman" w:hAnsi="Times New Roman"/>
                <w:sz w:val="22"/>
                <w:lang w:eastAsia="zh-CN"/>
              </w:rPr>
              <w:lastRenderedPageBreak/>
              <w:t>Ericsson 2</w:t>
            </w:r>
          </w:p>
        </w:tc>
        <w:tc>
          <w:tcPr>
            <w:tcW w:w="8347" w:type="dxa"/>
          </w:tcPr>
          <w:p w14:paraId="6C34178F" w14:textId="77777777" w:rsidR="000477A0" w:rsidRPr="00534912" w:rsidRDefault="000477A0" w:rsidP="000477A0">
            <w:pPr>
              <w:pStyle w:val="BodyText"/>
              <w:spacing w:after="0"/>
              <w:rPr>
                <w:rFonts w:ascii="Times New Roman" w:hAnsi="Times New Roman"/>
                <w:sz w:val="22"/>
                <w:lang w:eastAsia="zh-CN"/>
              </w:rPr>
            </w:pPr>
            <w:r w:rsidRPr="00534912">
              <w:rPr>
                <w:rFonts w:ascii="Times New Roman" w:hAnsi="Times New Roman"/>
                <w:sz w:val="22"/>
                <w:lang w:eastAsia="zh-CN"/>
              </w:rPr>
              <w:t>We share the same view as Samsung and Qualcomm, and we do not support removing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should be preserved since we don't see an issue with beam switch time for 480 kHz (used for initial access) and we further do not see an issue for 960 kHz. If further discussion is needed for adding some additional row (as an FFS) to address a particular problem, that can be further discussed.</w:t>
            </w:r>
          </w:p>
          <w:p w14:paraId="6D6877F7" w14:textId="2578C029" w:rsidR="000477A0" w:rsidRDefault="000477A0" w:rsidP="000477A0">
            <w:pPr>
              <w:pStyle w:val="BodyText"/>
              <w:spacing w:after="0"/>
              <w:rPr>
                <w:rFonts w:ascii="Times New Roman" w:hAnsi="Times New Roman"/>
                <w:b/>
                <w:sz w:val="22"/>
                <w:szCs w:val="22"/>
                <w:lang w:eastAsia="zh-CN"/>
              </w:rPr>
            </w:pPr>
            <w:r w:rsidRPr="00534912">
              <w:rPr>
                <w:rFonts w:ascii="Times New Roman" w:hAnsi="Times New Roman"/>
                <w:sz w:val="22"/>
                <w:lang w:eastAsia="zh-CN"/>
              </w:rPr>
              <w:t>We also do not agree to remove the alternatives</w:t>
            </w:r>
            <w:r>
              <w:rPr>
                <w:rFonts w:ascii="Times New Roman" w:hAnsi="Times New Roman"/>
                <w:sz w:val="22"/>
                <w:lang w:eastAsia="zh-CN"/>
              </w:rPr>
              <w:t xml:space="preserve"> for O. Since the word "at least" was added, there is plenty of room for considering other alternatives. We need to make progress here, and there is value in listing some alterantives for consideration. Any company is free to come with additional alternatives to consider.</w:t>
            </w:r>
          </w:p>
        </w:tc>
      </w:tr>
      <w:tr w:rsidR="006D4CCF" w14:paraId="11CCE580" w14:textId="77777777" w:rsidTr="00036B6B">
        <w:tc>
          <w:tcPr>
            <w:tcW w:w="1615" w:type="dxa"/>
          </w:tcPr>
          <w:p w14:paraId="5239FBF9" w14:textId="648EEC4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564B9F3" w14:textId="4B51CE39" w:rsidR="006D4CCF" w:rsidRDefault="006D4CCF" w:rsidP="006D4CCF">
            <w:pPr>
              <w:pStyle w:val="BodyText"/>
              <w:spacing w:after="0"/>
              <w:rPr>
                <w:rFonts w:ascii="Times New Roman" w:hAnsi="Times New Roman"/>
                <w:bCs/>
                <w:sz w:val="22"/>
                <w:szCs w:val="22"/>
                <w:lang w:eastAsia="zh-CN"/>
              </w:rPr>
            </w:pPr>
            <w:r w:rsidRPr="006D4CCF">
              <w:rPr>
                <w:rFonts w:ascii="Times New Roman" w:hAnsi="Times New Roman"/>
                <w:bCs/>
                <w:sz w:val="22"/>
                <w:szCs w:val="22"/>
                <w:lang w:eastAsia="zh-CN"/>
              </w:rPr>
              <w:t>Added Proposal</w:t>
            </w:r>
            <w:r>
              <w:rPr>
                <w:rFonts w:ascii="Times New Roman" w:hAnsi="Times New Roman"/>
                <w:bCs/>
                <w:sz w:val="22"/>
                <w:szCs w:val="22"/>
                <w:lang w:eastAsia="zh-CN"/>
              </w:rPr>
              <w:t xml:space="preserve"> 1.3-3E base</w:t>
            </w:r>
            <w:r w:rsidR="00C87DD3">
              <w:rPr>
                <w:rFonts w:ascii="Times New Roman" w:hAnsi="Times New Roman"/>
                <w:bCs/>
                <w:sz w:val="22"/>
                <w:szCs w:val="22"/>
                <w:lang w:eastAsia="zh-CN"/>
              </w:rPr>
              <w:t xml:space="preserve">d </w:t>
            </w:r>
            <w:r>
              <w:rPr>
                <w:rFonts w:ascii="Times New Roman" w:hAnsi="Times New Roman"/>
                <w:bCs/>
                <w:sz w:val="22"/>
                <w:szCs w:val="22"/>
                <w:lang w:eastAsia="zh-CN"/>
              </w:rPr>
              <w:t>on Huawei’s comments.</w:t>
            </w:r>
            <w:r w:rsidR="00C87DD3">
              <w:rPr>
                <w:rFonts w:ascii="Times New Roman" w:hAnsi="Times New Roman"/>
                <w:bCs/>
                <w:sz w:val="22"/>
                <w:szCs w:val="22"/>
                <w:lang w:eastAsia="zh-CN"/>
              </w:rPr>
              <w:t xml:space="preserve"> Added Proposal 1.3-3F based on Samsung/Qualcomm/Ericsson comments.</w:t>
            </w:r>
          </w:p>
          <w:p w14:paraId="15845C12" w14:textId="6E4EB1C7" w:rsidR="006D4CCF" w:rsidRPr="006D4CCF" w:rsidRDefault="006D4CCF"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Corrected the Proposal 1.1-3B, sorry for the typo. Yes, it was copy and paste problem.</w:t>
            </w:r>
          </w:p>
        </w:tc>
      </w:tr>
      <w:tr w:rsidR="00C65FDC" w14:paraId="3C1ADC4C" w14:textId="77777777" w:rsidTr="00036B6B">
        <w:tc>
          <w:tcPr>
            <w:tcW w:w="1615" w:type="dxa"/>
          </w:tcPr>
          <w:p w14:paraId="4DB189E3" w14:textId="5159AE51" w:rsidR="00C65FDC" w:rsidRDefault="00C65FDC"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AA26BCD"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1.3-3F.</w:t>
            </w:r>
          </w:p>
          <w:p w14:paraId="551C54AA"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Comments to Huawei: </w:t>
            </w:r>
          </w:p>
          <w:p w14:paraId="2F1461B8" w14:textId="412C9CE2"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First we want to clarify that when CORESET number of symbol is 1, symbol 2 is not have to have a beam </w:t>
            </w:r>
            <w:r w:rsidR="006F44FD">
              <w:rPr>
                <w:rFonts w:ascii="Times New Roman" w:hAnsi="Times New Roman"/>
                <w:bCs/>
                <w:sz w:val="22"/>
                <w:szCs w:val="22"/>
                <w:lang w:eastAsia="zh-CN"/>
              </w:rPr>
              <w:t>switching</w:t>
            </w:r>
            <w:r>
              <w:rPr>
                <w:rFonts w:ascii="Times New Roman" w:hAnsi="Times New Roman"/>
                <w:bCs/>
                <w:sz w:val="22"/>
                <w:szCs w:val="22"/>
                <w:lang w:eastAsia="zh-CN"/>
              </w:rPr>
              <w:t xml:space="preserve">. It’s totally depending on the scheduling, e.g. can be </w:t>
            </w:r>
            <w:r w:rsidR="006F44FD">
              <w:rPr>
                <w:rFonts w:ascii="Times New Roman" w:hAnsi="Times New Roman"/>
                <w:bCs/>
                <w:sz w:val="22"/>
                <w:szCs w:val="22"/>
                <w:lang w:eastAsia="zh-CN"/>
              </w:rPr>
              <w:t xml:space="preserve">not used for PDSCH of the first beam, or can be PDSCH of the second beam. So the second beam switching in your concern may not always take place. </w:t>
            </w:r>
          </w:p>
          <w:p w14:paraId="2D7F6764"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first beam switching, we didn’t an issue from the network point of view based on RAN4 LS, and your concern is more from UE side? We believe this is quite different from back to back SSB wherein a UE may receive both SSBs by implementation. At least so far, we didn’t any implementation trying to receive two Type0-PDCCH in the same slot. We don’t quite understand which scenario Huawei is referring to for a UE have to receive the two Type0-PDCCHs, especially not in initial access. Even if you have such implementation, the FFS of potentially adding a gap should resolve your concern. </w:t>
            </w:r>
          </w:p>
          <w:p w14:paraId="6E0D1F1C"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Also, as mentioned in the previous email, the implementation of transmitting single SSB in the slot should not be precluded, which has no issue with beam switching. </w:t>
            </w:r>
          </w:p>
          <w:p w14:paraId="2F03B3F0" w14:textId="496AAC6E" w:rsidR="006F44FD" w:rsidRPr="006D4CCF"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Overall, we believe removing a valid Rel-15 configuration should have a very high bar. </w:t>
            </w:r>
          </w:p>
        </w:tc>
      </w:tr>
      <w:tr w:rsidR="00F83336" w14:paraId="3B35F520" w14:textId="77777777" w:rsidTr="00A26894">
        <w:tc>
          <w:tcPr>
            <w:tcW w:w="1615" w:type="dxa"/>
          </w:tcPr>
          <w:p w14:paraId="25DE3904" w14:textId="77777777" w:rsidR="00F83336" w:rsidRDefault="00F83336"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593E0440" w14:textId="77777777" w:rsidR="00F83336" w:rsidRDefault="00F83336" w:rsidP="00A26894">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We prefer to sort out this issue after a decision in RAN4 regarding minimum duration between beam switches. We note that they are still considering durations as long as 4.5us </w:t>
            </w:r>
            <w:proofErr w:type="gramStart"/>
            <w:r>
              <w:rPr>
                <w:rFonts w:ascii="Times New Roman" w:hAnsi="Times New Roman"/>
                <w:bCs/>
                <w:sz w:val="22"/>
                <w:szCs w:val="22"/>
                <w:lang w:eastAsia="zh-CN"/>
              </w:rPr>
              <w:t>i.e.</w:t>
            </w:r>
            <w:proofErr w:type="gramEnd"/>
            <w:r>
              <w:rPr>
                <w:rFonts w:ascii="Times New Roman" w:hAnsi="Times New Roman"/>
                <w:bCs/>
                <w:sz w:val="22"/>
                <w:szCs w:val="22"/>
                <w:lang w:eastAsia="zh-CN"/>
              </w:rPr>
              <w:t xml:space="preserve"> 4 symbols at 960 kHz SCS (2 symbols at 480 kHz SCS).</w:t>
            </w: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A0BEF">
              <w:rPr>
                <w:rFonts w:cs="Times"/>
                <w:noProof/>
                <w:position w:val="-5"/>
                <w:szCs w:val="20"/>
              </w:rPr>
              <w:pict w14:anchorId="30B739B6">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2A0BEF">
              <w:rPr>
                <w:rFonts w:cs="Times"/>
                <w:noProof/>
                <w:position w:val="-5"/>
                <w:szCs w:val="20"/>
              </w:rPr>
              <w:pict w14:anchorId="0C75D821">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A0BEF">
              <w:rPr>
                <w:rFonts w:cs="Times"/>
                <w:noProof/>
                <w:position w:val="-5"/>
                <w:szCs w:val="20"/>
              </w:rPr>
              <w:pict w14:anchorId="25C33E7B">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2A0BEF">
              <w:rPr>
                <w:rFonts w:cs="Times"/>
                <w:noProof/>
                <w:position w:val="-5"/>
                <w:szCs w:val="20"/>
              </w:rPr>
              <w:pict w14:anchorId="68197D99">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BEF">
        <w:rPr>
          <w:rFonts w:ascii="Times New Roman" w:hAnsi="Times New Roman"/>
          <w:noProof/>
          <w:position w:val="-5"/>
          <w:sz w:val="22"/>
          <w:szCs w:val="22"/>
        </w:rPr>
        <w:pict w14:anchorId="41B2A371">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A0BEF">
        <w:rPr>
          <w:rFonts w:ascii="Times New Roman" w:hAnsi="Times New Roman"/>
          <w:noProof/>
          <w:position w:val="-5"/>
          <w:sz w:val="22"/>
          <w:szCs w:val="22"/>
        </w:rPr>
        <w:pict w14:anchorId="550044E4">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78192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78192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78192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78192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781926">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BEF">
              <w:rPr>
                <w:rFonts w:ascii="Times New Roman" w:hAnsi="Times New Roman"/>
                <w:noProof/>
                <w:position w:val="-5"/>
                <w:sz w:val="22"/>
                <w:szCs w:val="22"/>
              </w:rPr>
              <w:pict w14:anchorId="5D8F3EA6">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A0BEF">
              <w:rPr>
                <w:rFonts w:ascii="Times New Roman" w:hAnsi="Times New Roman"/>
                <w:noProof/>
                <w:position w:val="-5"/>
                <w:sz w:val="22"/>
                <w:szCs w:val="22"/>
              </w:rPr>
              <w:pict w14:anchorId="5C9F11BB">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BEF">
        <w:rPr>
          <w:rFonts w:ascii="Times New Roman" w:hAnsi="Times New Roman"/>
          <w:noProof/>
          <w:position w:val="-5"/>
          <w:sz w:val="22"/>
          <w:szCs w:val="22"/>
        </w:rPr>
        <w:pict w14:anchorId="2B377C49">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BEF">
        <w:rPr>
          <w:rFonts w:ascii="Times New Roman" w:hAnsi="Times New Roman"/>
          <w:noProof/>
          <w:position w:val="-5"/>
          <w:sz w:val="22"/>
          <w:szCs w:val="22"/>
        </w:rPr>
        <w:pict w14:anchorId="55424CBE">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BEF">
        <w:rPr>
          <w:rFonts w:ascii="Times New Roman" w:hAnsi="Times New Roman"/>
          <w:noProof/>
          <w:position w:val="-5"/>
          <w:sz w:val="22"/>
          <w:szCs w:val="22"/>
        </w:rPr>
        <w:pict w14:anchorId="6DD4BB6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lastRenderedPageBreak/>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lastRenderedPageBreak/>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781926">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CN"/>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CN"/>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xml:space="preserve">. This was exactly the point we tried to make in the GTW that just because it might not be possible to configure </w:t>
            </w:r>
            <w:r>
              <w:rPr>
                <w:rFonts w:ascii="Times New Roman" w:eastAsiaTheme="minorEastAsia" w:hAnsi="Times New Roman"/>
                <w:bCs/>
                <w:sz w:val="22"/>
                <w:szCs w:val="22"/>
                <w:lang w:eastAsia="ko-KR"/>
              </w:rPr>
              <w:lastRenderedPageBreak/>
              <w:t>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w:t>
            </w:r>
            <w:r>
              <w:rPr>
                <w:sz w:val="22"/>
                <w:szCs w:val="22"/>
                <w:lang w:val="en-GB" w:eastAsia="zh-CN"/>
              </w:rPr>
              <w:lastRenderedPageBreak/>
              <w:t>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78192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lastRenderedPageBreak/>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781926">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t>
      </w:r>
      <w:r>
        <w:rPr>
          <w:rFonts w:ascii="Times New Roman" w:hAnsi="Times New Roman"/>
          <w:sz w:val="22"/>
          <w:szCs w:val="22"/>
          <w:lang w:eastAsia="zh-CN"/>
        </w:rPr>
        <w:lastRenderedPageBreak/>
        <w:t>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lastRenderedPageBreak/>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781926"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lastRenderedPageBreak/>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781926"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78192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78192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78192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78192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78192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lastRenderedPageBreak/>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781926">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781926">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781926">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lastRenderedPageBreak/>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78192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BEF">
        <w:rPr>
          <w:rFonts w:ascii="Times New Roman" w:hAnsi="Times New Roman"/>
          <w:noProof/>
          <w:position w:val="-5"/>
          <w:sz w:val="22"/>
          <w:szCs w:val="22"/>
        </w:rPr>
        <w:pict w14:anchorId="4A1ED6E0">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lastRenderedPageBreak/>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lastRenderedPageBreak/>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4D1D6" w14:textId="77777777" w:rsidR="00781926" w:rsidRDefault="00781926">
      <w:pPr>
        <w:spacing w:after="0" w:line="240" w:lineRule="auto"/>
      </w:pPr>
      <w:r>
        <w:separator/>
      </w:r>
    </w:p>
  </w:endnote>
  <w:endnote w:type="continuationSeparator" w:id="0">
    <w:p w14:paraId="20383727" w14:textId="77777777" w:rsidR="00781926" w:rsidRDefault="0078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C65FDC" w:rsidRDefault="00C65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C65FDC" w:rsidRDefault="00C65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2669EF1B" w:rsidR="00C65FDC" w:rsidRDefault="00C65FDC">
    <w:pPr>
      <w:pStyle w:val="Footer"/>
      <w:ind w:right="360"/>
    </w:pPr>
    <w:r>
      <w:rPr>
        <w:rStyle w:val="PageNumber"/>
      </w:rPr>
      <w:fldChar w:fldCharType="begin"/>
    </w:r>
    <w:r>
      <w:rPr>
        <w:rStyle w:val="PageNumber"/>
      </w:rPr>
      <w:instrText xml:space="preserve"> PAGE </w:instrText>
    </w:r>
    <w:r>
      <w:rPr>
        <w:rStyle w:val="PageNumber"/>
      </w:rPr>
      <w:fldChar w:fldCharType="separate"/>
    </w:r>
    <w:r w:rsidR="00DB7D88">
      <w:rPr>
        <w:rStyle w:val="PageNumber"/>
        <w:noProof/>
      </w:rPr>
      <w:t>102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7D88">
      <w:rPr>
        <w:rStyle w:val="PageNumber"/>
        <w:noProof/>
      </w:rPr>
      <w:t>240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D5B9" w14:textId="77777777" w:rsidR="00C65FDC" w:rsidRDefault="00C6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2AF4" w14:textId="77777777" w:rsidR="00781926" w:rsidRDefault="00781926">
      <w:pPr>
        <w:spacing w:after="0" w:line="240" w:lineRule="auto"/>
      </w:pPr>
      <w:r>
        <w:separator/>
      </w:r>
    </w:p>
  </w:footnote>
  <w:footnote w:type="continuationSeparator" w:id="0">
    <w:p w14:paraId="5421C9BF" w14:textId="77777777" w:rsidR="00781926" w:rsidRDefault="0078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C65FDC" w:rsidRDefault="00C65F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FEC1" w14:textId="77777777" w:rsidR="00C65FDC" w:rsidRDefault="00C65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4C91" w14:textId="77777777" w:rsidR="00C65FDC" w:rsidRDefault="00C6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839FD"/>
    <w:multiLevelType w:val="hybridMultilevel"/>
    <w:tmpl w:val="C3D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B125019"/>
    <w:multiLevelType w:val="hybridMultilevel"/>
    <w:tmpl w:val="185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8"/>
  </w:num>
  <w:num w:numId="6">
    <w:abstractNumId w:val="13"/>
  </w:num>
  <w:num w:numId="7">
    <w:abstractNumId w:val="43"/>
  </w:num>
  <w:num w:numId="8">
    <w:abstractNumId w:val="33"/>
  </w:num>
  <w:num w:numId="9">
    <w:abstractNumId w:val="41"/>
  </w:num>
  <w:num w:numId="10">
    <w:abstractNumId w:val="61"/>
  </w:num>
  <w:num w:numId="11">
    <w:abstractNumId w:val="10"/>
  </w:num>
  <w:num w:numId="12">
    <w:abstractNumId w:val="17"/>
  </w:num>
  <w:num w:numId="13">
    <w:abstractNumId w:val="60"/>
  </w:num>
  <w:num w:numId="14">
    <w:abstractNumId w:val="38"/>
  </w:num>
  <w:num w:numId="15">
    <w:abstractNumId w:val="46"/>
  </w:num>
  <w:num w:numId="16">
    <w:abstractNumId w:val="19"/>
  </w:num>
  <w:num w:numId="17">
    <w:abstractNumId w:val="24"/>
  </w:num>
  <w:num w:numId="18">
    <w:abstractNumId w:val="6"/>
  </w:num>
  <w:num w:numId="19">
    <w:abstractNumId w:val="36"/>
  </w:num>
  <w:num w:numId="20">
    <w:abstractNumId w:val="9"/>
  </w:num>
  <w:num w:numId="21">
    <w:abstractNumId w:val="54"/>
  </w:num>
  <w:num w:numId="22">
    <w:abstractNumId w:val="35"/>
  </w:num>
  <w:num w:numId="23">
    <w:abstractNumId w:val="12"/>
  </w:num>
  <w:num w:numId="24">
    <w:abstractNumId w:val="29"/>
  </w:num>
  <w:num w:numId="25">
    <w:abstractNumId w:val="59"/>
  </w:num>
  <w:num w:numId="26">
    <w:abstractNumId w:val="37"/>
  </w:num>
  <w:num w:numId="27">
    <w:abstractNumId w:val="58"/>
  </w:num>
  <w:num w:numId="28">
    <w:abstractNumId w:val="22"/>
  </w:num>
  <w:num w:numId="29">
    <w:abstractNumId w:val="51"/>
  </w:num>
  <w:num w:numId="30">
    <w:abstractNumId w:val="30"/>
  </w:num>
  <w:num w:numId="31">
    <w:abstractNumId w:val="26"/>
  </w:num>
  <w:num w:numId="32">
    <w:abstractNumId w:val="4"/>
  </w:num>
  <w:num w:numId="33">
    <w:abstractNumId w:val="0"/>
  </w:num>
  <w:num w:numId="34">
    <w:abstractNumId w:val="18"/>
  </w:num>
  <w:num w:numId="35">
    <w:abstractNumId w:val="45"/>
  </w:num>
  <w:num w:numId="36">
    <w:abstractNumId w:val="55"/>
  </w:num>
  <w:num w:numId="37">
    <w:abstractNumId w:val="20"/>
  </w:num>
  <w:num w:numId="38">
    <w:abstractNumId w:val="7"/>
  </w:num>
  <w:num w:numId="39">
    <w:abstractNumId w:val="21"/>
  </w:num>
  <w:num w:numId="40">
    <w:abstractNumId w:val="47"/>
  </w:num>
  <w:num w:numId="41">
    <w:abstractNumId w:val="57"/>
  </w:num>
  <w:num w:numId="42">
    <w:abstractNumId w:val="16"/>
  </w:num>
  <w:num w:numId="43">
    <w:abstractNumId w:val="32"/>
  </w:num>
  <w:num w:numId="44">
    <w:abstractNumId w:val="3"/>
  </w:num>
  <w:num w:numId="45">
    <w:abstractNumId w:val="39"/>
  </w:num>
  <w:num w:numId="46">
    <w:abstractNumId w:val="27"/>
  </w:num>
  <w:num w:numId="47">
    <w:abstractNumId w:val="53"/>
  </w:num>
  <w:num w:numId="48">
    <w:abstractNumId w:val="49"/>
  </w:num>
  <w:num w:numId="49">
    <w:abstractNumId w:val="50"/>
  </w:num>
  <w:num w:numId="50">
    <w:abstractNumId w:val="42"/>
  </w:num>
  <w:num w:numId="51">
    <w:abstractNumId w:val="28"/>
  </w:num>
  <w:num w:numId="52">
    <w:abstractNumId w:val="63"/>
  </w:num>
  <w:num w:numId="53">
    <w:abstractNumId w:val="25"/>
  </w:num>
  <w:num w:numId="54">
    <w:abstractNumId w:val="52"/>
  </w:num>
  <w:num w:numId="55">
    <w:abstractNumId w:val="15"/>
  </w:num>
  <w:num w:numId="56">
    <w:abstractNumId w:val="5"/>
  </w:num>
  <w:num w:numId="57">
    <w:abstractNumId w:val="31"/>
  </w:num>
  <w:num w:numId="58">
    <w:abstractNumId w:val="34"/>
  </w:num>
  <w:num w:numId="59">
    <w:abstractNumId w:val="14"/>
  </w:num>
  <w:num w:numId="60">
    <w:abstractNumId w:val="8"/>
  </w:num>
  <w:num w:numId="61">
    <w:abstractNumId w:val="62"/>
  </w:num>
  <w:num w:numId="62">
    <w:abstractNumId w:val="11"/>
  </w:num>
  <w:num w:numId="63">
    <w:abstractNumId w:val="44"/>
  </w:num>
  <w:num w:numId="64">
    <w:abstractNumId w:val="2"/>
  </w:num>
  <w:num w:numId="65">
    <w:abstractNumId w:val="2"/>
  </w:num>
  <w:num w:numId="66">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A0"/>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3F9"/>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B5F"/>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0BEF"/>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492"/>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CCF"/>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4FD"/>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4EC4"/>
    <w:rsid w:val="0070502E"/>
    <w:rsid w:val="00705584"/>
    <w:rsid w:val="007055ED"/>
    <w:rsid w:val="00705E96"/>
    <w:rsid w:val="0070614A"/>
    <w:rsid w:val="00706CF8"/>
    <w:rsid w:val="00706E08"/>
    <w:rsid w:val="00706E34"/>
    <w:rsid w:val="00706E7D"/>
    <w:rsid w:val="0070711F"/>
    <w:rsid w:val="00707308"/>
    <w:rsid w:val="0070743B"/>
    <w:rsid w:val="00707FBD"/>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926"/>
    <w:rsid w:val="00781B9A"/>
    <w:rsid w:val="00781DAD"/>
    <w:rsid w:val="00781DE3"/>
    <w:rsid w:val="00782266"/>
    <w:rsid w:val="0078243D"/>
    <w:rsid w:val="00782929"/>
    <w:rsid w:val="00782BB1"/>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7CD"/>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89F"/>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5E0"/>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372"/>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8E6"/>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51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DC"/>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87DD3"/>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D88"/>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1E75"/>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CC7"/>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336"/>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9914">
      <w:bodyDiv w:val="1"/>
      <w:marLeft w:val="0"/>
      <w:marRight w:val="0"/>
      <w:marTop w:val="0"/>
      <w:marBottom w:val="0"/>
      <w:divBdr>
        <w:top w:val="none" w:sz="0" w:space="0" w:color="auto"/>
        <w:left w:val="none" w:sz="0" w:space="0" w:color="auto"/>
        <w:bottom w:val="none" w:sz="0" w:space="0" w:color="auto"/>
        <w:right w:val="none" w:sz="0" w:space="0" w:color="auto"/>
      </w:divBdr>
    </w:div>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796486978">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 w:id="1670402568">
      <w:bodyDiv w:val="1"/>
      <w:marLeft w:val="0"/>
      <w:marRight w:val="0"/>
      <w:marTop w:val="0"/>
      <w:marBottom w:val="0"/>
      <w:divBdr>
        <w:top w:val="none" w:sz="0" w:space="0" w:color="auto"/>
        <w:left w:val="none" w:sz="0" w:space="0" w:color="auto"/>
        <w:bottom w:val="none" w:sz="0" w:space="0" w:color="auto"/>
        <w:right w:val="none" w:sz="0" w:space="0" w:color="auto"/>
      </w:divBdr>
    </w:div>
    <w:div w:id="205792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83E07"/>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4DC5"/>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80787"/>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B534C"/>
    <w:rsid w:val="00EC7157"/>
    <w:rsid w:val="00ED1E32"/>
    <w:rsid w:val="00EF5F5C"/>
    <w:rsid w:val="00EF66FC"/>
    <w:rsid w:val="00F217A7"/>
    <w:rsid w:val="00F3565C"/>
    <w:rsid w:val="00F605D0"/>
    <w:rsid w:val="00F812FF"/>
    <w:rsid w:val="00F8765A"/>
    <w:rsid w:val="00F93108"/>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602A7072-921F-4231-BE30-EFEBF504E200}">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3575E8C-15E7-4189-A42B-64F6001A8A37}">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240</Pages>
  <Words>82126</Words>
  <Characters>468119</Characters>
  <Application>Microsoft Office Word</Application>
  <DocSecurity>0</DocSecurity>
  <Lines>3900</Lines>
  <Paragraphs>1098</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George Calcev</cp:lastModifiedBy>
  <cp:revision>2</cp:revision>
  <cp:lastPrinted>2011-11-09T07:49:00Z</cp:lastPrinted>
  <dcterms:created xsi:type="dcterms:W3CDTF">2021-08-26T22:17:00Z</dcterms:created>
  <dcterms:modified xsi:type="dcterms:W3CDTF">2021-08-26T22:17:00Z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