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37C20" w14:textId="6CFF1F2C"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825DD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402C3FC3"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825DD7">
            <w:rPr>
              <w:rFonts w:ascii="Arial" w:hAnsi="Arial" w:cs="Arial"/>
              <w:b/>
              <w:sz w:val="24"/>
            </w:rPr>
            <w:t>5</w:t>
          </w:r>
          <w:r>
            <w:rPr>
              <w:rFonts w:ascii="Arial" w:hAnsi="Arial" w:cs="Arial"/>
              <w:b/>
              <w:sz w:val="24"/>
            </w:rPr>
            <w:t xml:space="preserve">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783098">
        <w:rPr>
          <w:rFonts w:ascii="Times New Roman" w:hAnsi="Times New Roman"/>
          <w:noProof/>
          <w:sz w:val="22"/>
          <w:szCs w:val="22"/>
          <w:lang w:eastAsia="zh-CN"/>
        </w:rPr>
        <w:pict w14:anchorId="0B525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4pt;height:16.5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537C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783098">
              <w:rPr>
                <w:noProof/>
                <w:position w:val="-6"/>
              </w:rPr>
              <w:pict w14:anchorId="6FF626EE">
                <v:shape id="_x0000_i1026" type="#_x0000_t75" alt="" style="width:21.4pt;height:16.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83098">
              <w:rPr>
                <w:noProof/>
                <w:position w:val="-6"/>
              </w:rPr>
              <w:pict w14:anchorId="63341D98">
                <v:shape id="_x0000_i1027" type="#_x0000_t75" alt="" style="width:21.4pt;height:16.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83098">
              <w:rPr>
                <w:noProof/>
                <w:position w:val="-6"/>
              </w:rPr>
              <w:pict w14:anchorId="0C46B197">
                <v:shape id="_x0000_i1028" type="#_x0000_t75" alt="" style="width:21.4pt;height:16.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83098">
              <w:rPr>
                <w:noProof/>
                <w:position w:val="-6"/>
              </w:rPr>
              <w:pict w14:anchorId="0554C870">
                <v:shape id="_x0000_i1029" type="#_x0000_t75" alt="" style="width:21.4pt;height:16.55pt;mso-width-percent:0;mso-height-percent:0;mso-width-percent:0;mso-height-percent:0"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83098">
              <w:rPr>
                <w:noProof/>
                <w:position w:val="-6"/>
              </w:rPr>
              <w:pict w14:anchorId="508AA13B">
                <v:shape id="_x0000_i1030" type="#_x0000_t75" alt="" style="width:21.4pt;height:16.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83098">
              <w:rPr>
                <w:noProof/>
                <w:position w:val="-6"/>
              </w:rPr>
              <w:pict w14:anchorId="68002ACE">
                <v:shape id="_x0000_i1031" type="#_x0000_t75" alt="" style="width:21.4pt;height:16.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83098">
              <w:rPr>
                <w:noProof/>
                <w:position w:val="-6"/>
              </w:rPr>
              <w:pict w14:anchorId="01FE8C51">
                <v:shape id="_x0000_i1032" type="#_x0000_t75" alt="" style="width:21.4pt;height:16.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83098">
              <w:rPr>
                <w:noProof/>
                <w:position w:val="-6"/>
              </w:rPr>
              <w:pict w14:anchorId="570D1BEE">
                <v:shape id="_x0000_i1033" type="#_x0000_t75" alt="" style="width:21.4pt;height:16.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83098">
              <w:rPr>
                <w:noProof/>
                <w:position w:val="-6"/>
              </w:rPr>
              <w:pict w14:anchorId="30513476">
                <v:shape id="_x0000_i1034" type="#_x0000_t75" alt="" style="width:21.4pt;height:16.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83098">
              <w:rPr>
                <w:noProof/>
                <w:position w:val="-6"/>
              </w:rPr>
              <w:pict w14:anchorId="26D3F923">
                <v:shape id="_x0000_i1035" type="#_x0000_t75" alt="" style="width:21.4pt;height:16.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83098">
              <w:rPr>
                <w:noProof/>
                <w:position w:val="-6"/>
              </w:rPr>
              <w:pict w14:anchorId="0250EC83">
                <v:shape id="_x0000_i1036" type="#_x0000_t75" alt="" style="width:21.4pt;height:16.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83098">
              <w:rPr>
                <w:noProof/>
                <w:position w:val="-6"/>
              </w:rPr>
              <w:pict w14:anchorId="3EFF2C7F">
                <v:shape id="_x0000_i1037" type="#_x0000_t75" alt="" style="width:21.4pt;height:16.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0678D593"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For the LBT  bullet,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0538054" w14:textId="77777777" w:rsidR="002E1502" w:rsidRDefault="00B66DAD">
            <w:r>
              <w:t>Like commented by others, it would be good to clarify the second last bullet, which DCI formats are meant. In my understanding, in CSS, the size of the DCI format 1_0 and 0_0 are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A4303B">
                    <w:rPr>
                      <w:noProof/>
                      <w:position w:val="-12"/>
                      <w:lang w:val="en-GB"/>
                    </w:rPr>
                    <w:object w:dxaOrig="2698" w:dyaOrig="332" w14:anchorId="31055CB3">
                      <v:shape id="_x0000_i1038" type="#_x0000_t75" alt="" style="width:135.35pt;height:16.55pt;mso-width-percent:0;mso-height-percent:0;mso-width-percent:0;mso-height-percent:0" o:ole="">
                        <v:imagedata r:id="rId15" o:title=""/>
                      </v:shape>
                      <o:OLEObject Type="Embed" ProgID="Equation.3" ShapeID="_x0000_i1038" DrawAspect="Content" ObjectID="_1691498961"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A4303B">
                    <w:rPr>
                      <w:noProof/>
                      <w:position w:val="-10"/>
                      <w:lang w:val="en-GB"/>
                    </w:rPr>
                    <w:object w:dxaOrig="657" w:dyaOrig="332" w14:anchorId="7CE3BB98">
                      <v:shape id="_x0000_i1039" type="#_x0000_t75" alt="" style="width:33.1pt;height:16.55pt;mso-width-percent:0;mso-height-percent:0;mso-width-percent:0;mso-height-percent:0" o:ole="">
                        <v:imagedata r:id="rId17" o:title=""/>
                      </v:shape>
                      <o:OLEObject Type="Embed" ProgID="Equation.3" ShapeID="_x0000_i1039" DrawAspect="Content" ObjectID="_1691498962"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1.1-2B)  Ok.</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A4303B">
            <w:r>
              <w:rPr>
                <w:noProof/>
              </w:rPr>
              <w:object w:dxaOrig="8695" w:dyaOrig="1258" w14:anchorId="6304A9DC">
                <v:shape id="_x0000_i1040" type="#_x0000_t75" alt="" style="width:434.9pt;height:63.35pt;mso-width-percent:0;mso-height-percent:0;mso-width-percent:0;mso-height-percent:0" o:ole="">
                  <v:imagedata r:id="rId19" o:title=""/>
                </v:shape>
                <o:OLEObject Type="Embed" ProgID="Visio.Drawing.15" ShapeID="_x0000_i1040" DrawAspect="Content" ObjectID="_1691498963" r:id="rId20"/>
              </w:object>
            </w:r>
          </w:p>
          <w:p w14:paraId="3053814A" w14:textId="77777777" w:rsidR="002E1502" w:rsidRDefault="00B66DAD">
            <w:r>
              <w:t>DB shift within DBTW:</w:t>
            </w:r>
          </w:p>
          <w:p w14:paraId="3053814B" w14:textId="77777777" w:rsidR="002E1502" w:rsidRDefault="00A4303B">
            <w:r>
              <w:rPr>
                <w:noProof/>
              </w:rPr>
              <w:object w:dxaOrig="8529" w:dyaOrig="1211" w14:anchorId="589C58E9">
                <v:shape id="_x0000_i1041" type="#_x0000_t75" alt="" style="width:426.25pt;height:60.5pt;mso-width-percent:0;mso-height-percent:0;mso-width-percent:0;mso-height-percent:0" o:ole="">
                  <v:imagedata r:id="rId21" o:title=""/>
                </v:shape>
                <o:OLEObject Type="Embed" ProgID="Visio.Drawing.15" ShapeID="_x0000_i1041" DrawAspect="Content" ObjectID="_1691498964" r:id="rId22"/>
              </w:object>
            </w:r>
          </w:p>
          <w:p w14:paraId="3053814C" w14:textId="77777777" w:rsidR="002E1502" w:rsidRDefault="00B66DAD">
            <w:pPr>
              <w:rPr>
                <w:lang w:eastAsia="zh-CN"/>
              </w:rPr>
            </w:pPr>
            <w:r>
              <w:lastRenderedPageBreak/>
              <w:t>As illustrated above, shifting of DB consisting of all 64 SSB up to 1 ms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54F567FC"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0641D9D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1.1-3C) </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274FF97C"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1.1-5B) </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4222C9BC"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4BA21A45"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1.1-6A) </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053821D" w14:textId="77777777" w:rsidR="002E1502" w:rsidRDefault="00B66DAD">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3C8258BF"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Futurwei, Qualcomm, ZTE/Sanechips, Interdigital, Docomo, Huawei/HiSilicon,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NR-U, but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the gaps, Proposal 1.1-5C) still allows having gaps. If gNB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bit, would not require changes for the low-level processing of SSB and the MIB does not change more often than 80 ms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lastRenderedPageBreak/>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if maximum number of candidate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in SIB1? One bit in DBTW window length (or lack of the optional discoveryBurstWindowLength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If necessary, similar to NR-U, UE can assume that DBTW is enabled (in NR-U, UE assumes that DBTW length is half-frame, and,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 xml:space="preserve">When it comes to licensed vs. 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 If initial access UE detects candidate SSB index “a” in its 20 ms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Therefore, whether or not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explained above, UE does not need to know whether DBTW is enabled or disabled. UE searches for SSB in its 20 ms buffer anyway. 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Similar to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RRConnection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0646316D"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2755BE25" w:rsidR="002E1502" w:rsidRPr="00CA62C5" w:rsidRDefault="002E1502">
      <w:pPr>
        <w:pStyle w:val="BodyText"/>
        <w:spacing w:after="0"/>
        <w:rPr>
          <w:rFonts w:ascii="Times New Roman" w:hAnsi="Times New Roman"/>
          <w:b/>
          <w:bCs/>
          <w:sz w:val="22"/>
          <w:szCs w:val="22"/>
          <w:lang w:eastAsia="zh-CN"/>
        </w:rPr>
      </w:pPr>
    </w:p>
    <w:p w14:paraId="305384F7" w14:textId="33CF06C8" w:rsidR="002E1502" w:rsidRPr="00CA62C5" w:rsidRDefault="00B66DAD" w:rsidP="00CA62C5">
      <w:pPr>
        <w:pStyle w:val="BodyText"/>
        <w:spacing w:after="0"/>
        <w:rPr>
          <w:rFonts w:ascii="Times New Roman" w:hAnsi="Times New Roman"/>
          <w:b/>
          <w:bCs/>
          <w:sz w:val="22"/>
          <w:szCs w:val="22"/>
          <w:lang w:eastAsia="zh-CN"/>
        </w:rPr>
      </w:pPr>
      <w:r w:rsidRPr="00CA62C5">
        <w:rPr>
          <w:rFonts w:ascii="Times New Roman" w:hAnsi="Times New Roman"/>
          <w:b/>
          <w:bCs/>
          <w:sz w:val="22"/>
          <w:szCs w:val="22"/>
          <w:lang w:eastAsia="zh-CN"/>
        </w:rPr>
        <w:t>Proposal 1.1-4B)</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24D6B544"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1.1-2E) </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We are ok with both of the proposals.</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I think it would be worth while to consider if we are interested to minimize the specification impact or the number of hypotheses.</w:t>
            </w:r>
          </w:p>
        </w:tc>
      </w:tr>
      <w:tr w:rsidR="006056C2" w14:paraId="0DEC5F01" w14:textId="77777777">
        <w:tc>
          <w:tcPr>
            <w:tcW w:w="1615" w:type="dxa"/>
          </w:tcPr>
          <w:p w14:paraId="76D42DD0" w14:textId="42F20979" w:rsidR="006056C2" w:rsidRDefault="006056C2" w:rsidP="006056C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44EE8836" w14:textId="5A623FF8" w:rsidR="006056C2" w:rsidRPr="008E0662" w:rsidRDefault="006056C2" w:rsidP="006056C2">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68208D3B"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r w:rsidR="003F4851" w:rsidRPr="003F4851">
        <w:rPr>
          <w:rFonts w:ascii="Times New Roman" w:hAnsi="Times New Roman"/>
          <w:color w:val="FF0000"/>
          <w:sz w:val="22"/>
          <w:szCs w:val="22"/>
          <w:lang w:eastAsia="zh-CN"/>
        </w:rPr>
        <w:t>, Convida Wireless</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ssb-PositionsInBurst, so we really don’t understand the comment that any slot in the 5 ms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ms, since we are proposing a PHY bit (4th LSB of SFN) to indicate the MSB of candidate SSB index, and re-interprete one MIB bit to indicate 4th LSB of SFN, and in this sense, MIB maintains the same for 80 ms.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trade off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6056C2" w14:paraId="65726572" w14:textId="77777777">
        <w:tc>
          <w:tcPr>
            <w:tcW w:w="1615" w:type="dxa"/>
          </w:tcPr>
          <w:p w14:paraId="1730C61C" w14:textId="649CC02C"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6C8541B5"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4F36A1E8"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7DEE2382"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33D53773"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r w:rsidRPr="00E52CE4">
              <w:rPr>
                <w:rFonts w:ascii="Times New Roman" w:eastAsia="MS Mincho" w:hAnsi="Times New Roman"/>
                <w:i/>
                <w:iCs/>
                <w:sz w:val="22"/>
                <w:szCs w:val="22"/>
                <w:lang w:eastAsia="ja-JP"/>
              </w:rPr>
              <w:t>ssb-PositionsInBurst</w:t>
            </w:r>
            <w:r>
              <w:rPr>
                <w:rFonts w:ascii="Times New Roman" w:eastAsia="MS Mincho" w:hAnsi="Times New Roman"/>
                <w:sz w:val="22"/>
                <w:szCs w:val="22"/>
                <w:lang w:eastAsia="ja-JP"/>
              </w:rPr>
              <w:t>. In this particular example,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452CDEF6" w14:textId="15BD0F1F"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tc>
      </w:tr>
      <w:tr w:rsidR="006056C2" w14:paraId="1DEC54AC" w14:textId="77777777">
        <w:tc>
          <w:tcPr>
            <w:tcW w:w="1615" w:type="dxa"/>
          </w:tcPr>
          <w:p w14:paraId="63B3EC03" w14:textId="10F9D1A9"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347" w:type="dxa"/>
          </w:tcPr>
          <w:p w14:paraId="0872246E" w14:textId="5AECF91D" w:rsidR="006056C2" w:rsidRDefault="006056C2" w:rsidP="006056C2">
            <w:pPr>
              <w:pStyle w:val="BodyText"/>
              <w:spacing w:after="0"/>
              <w:rPr>
                <w:rFonts w:ascii="Times New Roman" w:eastAsia="MS Mincho" w:hAnsi="Times New Roman"/>
                <w:sz w:val="22"/>
                <w:szCs w:val="22"/>
                <w:lang w:eastAsia="ja-JP"/>
              </w:rPr>
            </w:pPr>
            <w:r w:rsidRPr="008E0152">
              <w:rPr>
                <w:rFonts w:ascii="Times New Roman" w:eastAsia="MS Mincho" w:hAnsi="Times New Roman" w:hint="eastAsia"/>
                <w:sz w:val="22"/>
                <w:szCs w:val="22"/>
                <w:lang w:eastAsia="ja-JP"/>
              </w:rPr>
              <w:t>We prefer Proposal 1.1-5C</w:t>
            </w:r>
            <w:r w:rsidRPr="008E0152">
              <w:rPr>
                <w:rFonts w:ascii="Times New Roman" w:eastAsia="MS Mincho" w:hAnsi="Times New Roman"/>
                <w:sz w:val="22"/>
                <w:szCs w:val="22"/>
                <w:lang w:eastAsia="ja-JP"/>
              </w:rPr>
              <w: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2463728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 </w:t>
            </w:r>
            <w:r>
              <w:rPr>
                <w:rFonts w:ascii="Times New Roman" w:hAnsi="Times New Roman"/>
                <w:sz w:val="22"/>
                <w:szCs w:val="22"/>
                <w:lang w:eastAsia="zh-CN"/>
              </w:rPr>
              <w:lastRenderedPageBreak/>
              <w:t>if maximum number of candidate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Similar view as Qualcomm and Samsung – prefer to defer until after number of candidate SSB positions have been determined.</w:t>
            </w:r>
          </w:p>
          <w:p w14:paraId="30538592" w14:textId="77777777" w:rsidR="002E1502" w:rsidRDefault="00B66DAD" w:rsidP="006E78B2">
            <w:pPr>
              <w:pStyle w:val="Heading5"/>
              <w:ind w:left="-18" w:firstLine="0"/>
              <w:jc w:val="left"/>
              <w:outlineLvl w:val="4"/>
              <w:rPr>
                <w:rFonts w:ascii="Times New Roman" w:hAnsi="Times New Roman"/>
                <w:sz w:val="20"/>
                <w:szCs w:val="22"/>
                <w:lang w:eastAsia="zh-CN"/>
              </w:rPr>
            </w:pPr>
            <w:r w:rsidRPr="006E78B2">
              <w:rPr>
                <w:rFonts w:ascii="Times New Roman" w:hAnsi="Times New Roman"/>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We are fine with proposal but agree with other companies to defer it until the number of candidate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6E78B2">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down-select among the following alternatives (after number of candidate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lastRenderedPageBreak/>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u w:val="single"/>
                      <w:lang w:eastAsia="zh-CN"/>
                    </w:rPr>
                    <w:t>value</w:t>
                  </w:r>
                  <w:r w:rsidRPr="00151DC7">
                    <w:rPr>
                      <w:rFonts w:ascii="Times New Roman" w:hAnsi="Times New Roman"/>
                      <w:strike/>
                      <w:color w:val="0070C0"/>
                      <w:sz w:val="22"/>
                      <w:szCs w:val="22"/>
                      <w:lang w:eastAsia="zh-CN"/>
                    </w:rPr>
                    <w:t xml:space="preserve"> of 64 (if supported) may be used as implicit determination by the UE that DBTW is not enabled by gNB if maximum number of candidate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whether or not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Note: FFS: value of 64 may be used as implicit determination by the UE that DBTW is not enabled by gNB if maximum number of candidate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3F4851" w14:paraId="5373C1FE" w14:textId="77777777">
        <w:tc>
          <w:tcPr>
            <w:tcW w:w="1615" w:type="dxa"/>
          </w:tcPr>
          <w:p w14:paraId="736DDA8A" w14:textId="20EADDCD" w:rsidR="003F4851" w:rsidRDefault="003F4851" w:rsidP="003F48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347" w:type="dxa"/>
          </w:tcPr>
          <w:p w14:paraId="6D4BCD86" w14:textId="77777777"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5865C642" w14:textId="10187589"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Pr="003C3DE0" w:rsidRDefault="00B66DAD" w:rsidP="003C3DE0">
      <w:pPr>
        <w:pStyle w:val="BodyText"/>
        <w:spacing w:after="0"/>
        <w:rPr>
          <w:rFonts w:ascii="Times New Roman" w:hAnsi="Times New Roman"/>
          <w:b/>
          <w:bCs/>
          <w:sz w:val="22"/>
          <w:szCs w:val="22"/>
          <w:lang w:eastAsia="zh-CN"/>
        </w:rPr>
      </w:pPr>
      <w:r w:rsidRPr="003C3DE0">
        <w:rPr>
          <w:rFonts w:ascii="Times New Roman" w:hAnsi="Times New Roman"/>
          <w:b/>
          <w:bCs/>
          <w:sz w:val="22"/>
          <w:szCs w:val="22"/>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B7402C">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B7402C">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 assumed the purpose of the Q in MIB was for measurement purposes, so that UE can make appropriate measurement accumulation/filtering for neighbor cells (i.e.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 to find out the whether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assumed this (decoding of PBCH) might not be completely avoidable for FR2-2 since TDD cell phase synchronization requirement would only apply to gNBs from the same operator, and there is no guarantee gNBs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 (at for FR2-2). So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Actually, not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gNB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lastRenderedPageBreak/>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We share the similar view as Qualcomm to determine the number of candidate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We are fine to first determine the number of candidate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discussed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I.e.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3F4851" w14:paraId="1D3F011E" w14:textId="77777777">
        <w:trPr>
          <w:trHeight w:val="269"/>
        </w:trPr>
        <w:tc>
          <w:tcPr>
            <w:tcW w:w="1615" w:type="dxa"/>
          </w:tcPr>
          <w:p w14:paraId="0DFF8740" w14:textId="2EA635A6" w:rsidR="003F4851" w:rsidRDefault="003F4851" w:rsidP="003F48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1EF44D1D" w14:textId="3964EDA8" w:rsidR="003F4851" w:rsidRDefault="003F4851" w:rsidP="003F4851">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14748EF8"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612" w14:textId="7F63606F" w:rsidR="002E1502" w:rsidRPr="00FE31EB" w:rsidRDefault="004F276A">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63AB036E" w14:textId="52A2101F"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2E515938" w14:textId="47202E51"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1.1-2E, Ericsson wanted to revisit the issue due to potential linkage with another proposal. From moderator understanding, this might be just related to the DCI format aspects. So moderator suggest to decouple that issue as a separate proposal and see what we can agree to.</w:t>
      </w:r>
      <w:r w:rsidR="001267D8">
        <w:rPr>
          <w:rFonts w:ascii="Times New Roman" w:hAnsi="Times New Roman"/>
          <w:sz w:val="22"/>
          <w:szCs w:val="22"/>
          <w:lang w:eastAsia="zh-CN"/>
        </w:rPr>
        <w:t xml:space="preserve"> Porposal 1.1-2E has been split into 1.1-2F and 1.1-8. The first proposal should be stable and ready for email approval. Proposal 1.1-8 is mostly supported with Ericsson wanting to discuss further.</w:t>
      </w:r>
    </w:p>
    <w:p w14:paraId="2C4757A3" w14:textId="47F9D0D2" w:rsidR="004F276A" w:rsidRDefault="004F276A">
      <w:pPr>
        <w:pStyle w:val="BodyText"/>
        <w:spacing w:after="0"/>
        <w:rPr>
          <w:rFonts w:ascii="Times New Roman" w:hAnsi="Times New Roman"/>
          <w:sz w:val="22"/>
          <w:szCs w:val="22"/>
          <w:lang w:eastAsia="zh-CN"/>
        </w:rPr>
      </w:pPr>
    </w:p>
    <w:p w14:paraId="301A3D04" w14:textId="62DB2541"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 xml:space="preserve">Proposal 1.1-2F) </w:t>
      </w:r>
    </w:p>
    <w:p w14:paraId="79A3873C"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187FF43"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9586790"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F89B7F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31822" w14:textId="77777777" w:rsidR="004F276A" w:rsidRPr="004F276A" w:rsidRDefault="004F276A" w:rsidP="004F276A">
      <w:pPr>
        <w:pStyle w:val="BodyText"/>
        <w:numPr>
          <w:ilvl w:val="0"/>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For both licensed or unlicensed operation and with or without LBT, support the same DCI size for:</w:t>
      </w:r>
    </w:p>
    <w:p w14:paraId="71A199EE" w14:textId="1452EDCD" w:rsidR="004F276A" w:rsidRPr="004F276A" w:rsidRDefault="004F276A" w:rsidP="004F276A">
      <w:pPr>
        <w:pStyle w:val="BodyText"/>
        <w:numPr>
          <w:ilvl w:val="1"/>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DCI format 1_0 monitored in a common search space</w:t>
      </w:r>
    </w:p>
    <w:p w14:paraId="5F9B2789" w14:textId="77777777" w:rsidR="004F276A" w:rsidRPr="004F276A" w:rsidRDefault="004F276A" w:rsidP="004F276A">
      <w:pPr>
        <w:pStyle w:val="BodyText"/>
        <w:numPr>
          <w:ilvl w:val="2"/>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Note: existing bit padding/truncation rules are assumed to applied for DCI format 0_0 monitored in common search space.</w:t>
      </w:r>
    </w:p>
    <w:p w14:paraId="5E48982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sidRPr="004F276A">
        <w:rPr>
          <w:rFonts w:ascii="Times New Roman" w:eastAsia="Times New Roman" w:hAnsi="Times New Roman"/>
          <w:strike/>
          <w:color w:val="FF0000"/>
          <w:sz w:val="22"/>
          <w:szCs w:val="22"/>
          <w:lang w:eastAsia="zh-CN"/>
        </w:rPr>
        <w:t>FFS for other cases</w:t>
      </w:r>
      <w:r w:rsidRPr="004F276A">
        <w:rPr>
          <w:rFonts w:ascii="Times New Roman" w:eastAsia="Times New Roman" w:hAnsi="Times New Roman"/>
          <w:color w:val="FF0000"/>
          <w:sz w:val="22"/>
          <w:szCs w:val="22"/>
          <w:lang w:eastAsia="zh-CN"/>
        </w:rPr>
        <w:t xml:space="preserve"> </w:t>
      </w:r>
    </w:p>
    <w:p w14:paraId="55CCE280" w14:textId="2201BA6E" w:rsidR="004F276A" w:rsidRDefault="004F276A">
      <w:pPr>
        <w:pStyle w:val="BodyText"/>
        <w:spacing w:after="0"/>
        <w:rPr>
          <w:rFonts w:ascii="Times New Roman" w:hAnsi="Times New Roman"/>
          <w:sz w:val="22"/>
          <w:szCs w:val="22"/>
          <w:lang w:eastAsia="zh-CN"/>
        </w:rPr>
      </w:pPr>
    </w:p>
    <w:p w14:paraId="0BEE19E0" w14:textId="55202222"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Proposal 1.1-8)</w:t>
      </w:r>
    </w:p>
    <w:p w14:paraId="5E6D0F66"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18F49E10" w14:textId="4C7997FB"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7B6095C3" w14:textId="77777777" w:rsidR="004F276A" w:rsidRDefault="004F276A" w:rsidP="004F276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5E64C2"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759D285" w14:textId="77777777" w:rsidR="004F276A" w:rsidRDefault="004F276A">
      <w:pPr>
        <w:pStyle w:val="BodyText"/>
        <w:spacing w:after="0"/>
        <w:rPr>
          <w:rFonts w:ascii="Times New Roman" w:hAnsi="Times New Roman"/>
          <w:sz w:val="22"/>
          <w:szCs w:val="22"/>
          <w:lang w:eastAsia="zh-CN"/>
        </w:rPr>
      </w:pPr>
    </w:p>
    <w:p w14:paraId="30538613" w14:textId="38DC065D" w:rsidR="002E1502" w:rsidRDefault="002E1502">
      <w:pPr>
        <w:pStyle w:val="BodyText"/>
        <w:spacing w:after="0"/>
        <w:rPr>
          <w:rFonts w:ascii="Times New Roman" w:hAnsi="Times New Roman"/>
          <w:sz w:val="22"/>
          <w:szCs w:val="22"/>
          <w:lang w:eastAsia="zh-CN"/>
        </w:rPr>
      </w:pPr>
    </w:p>
    <w:p w14:paraId="7B505668" w14:textId="7ACC0454" w:rsidR="00FE31EB" w:rsidRPr="00FE31EB" w:rsidRDefault="00FE31EB" w:rsidP="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4088F5E" w14:textId="7469CC83" w:rsidR="00FE31EB" w:rsidRDefault="00FE31E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C702D">
        <w:rPr>
          <w:rFonts w:ascii="Times New Roman" w:hAnsi="Times New Roman"/>
          <w:sz w:val="22"/>
          <w:szCs w:val="22"/>
          <w:lang w:eastAsia="zh-CN"/>
        </w:rPr>
        <w:t>s</w:t>
      </w:r>
      <w:r>
        <w:rPr>
          <w:rFonts w:ascii="Times New Roman" w:hAnsi="Times New Roman"/>
          <w:sz w:val="22"/>
          <w:szCs w:val="22"/>
          <w:lang w:eastAsia="zh-CN"/>
        </w:rPr>
        <w:t xml:space="preserve"> down-select</w:t>
      </w:r>
      <w:r w:rsidR="00FD766C">
        <w:rPr>
          <w:rFonts w:ascii="Times New Roman" w:hAnsi="Times New Roman"/>
          <w:sz w:val="22"/>
          <w:szCs w:val="22"/>
          <w:lang w:eastAsia="zh-CN"/>
        </w:rPr>
        <w:t>ing</w:t>
      </w:r>
      <w:r>
        <w:rPr>
          <w:rFonts w:ascii="Times New Roman" w:hAnsi="Times New Roman"/>
          <w:sz w:val="22"/>
          <w:szCs w:val="22"/>
          <w:lang w:eastAsia="zh-CN"/>
        </w:rPr>
        <w:t xml:space="preserve"> </w:t>
      </w:r>
      <w:r w:rsidR="00FD766C">
        <w:rPr>
          <w:rFonts w:ascii="Times New Roman" w:hAnsi="Times New Roman"/>
          <w:sz w:val="22"/>
          <w:szCs w:val="22"/>
          <w:lang w:eastAsia="zh-CN"/>
        </w:rPr>
        <w:t xml:space="preserve">between </w:t>
      </w:r>
      <w:r>
        <w:rPr>
          <w:rFonts w:ascii="Times New Roman" w:hAnsi="Times New Roman"/>
          <w:sz w:val="22"/>
          <w:szCs w:val="22"/>
          <w:lang w:eastAsia="zh-CN"/>
        </w:rPr>
        <w:t>Proposal 1.1-5B and 1.1-5C</w:t>
      </w:r>
      <w:r w:rsidR="00FD766C">
        <w:rPr>
          <w:rFonts w:ascii="Times New Roman" w:hAnsi="Times New Roman"/>
          <w:sz w:val="22"/>
          <w:szCs w:val="22"/>
          <w:lang w:eastAsia="zh-CN"/>
        </w:rPr>
        <w:t xml:space="preserve"> during GTW</w:t>
      </w:r>
      <w:r>
        <w:rPr>
          <w:rFonts w:ascii="Times New Roman" w:hAnsi="Times New Roman"/>
          <w:sz w:val="22"/>
          <w:szCs w:val="22"/>
          <w:lang w:eastAsia="zh-CN"/>
        </w:rPr>
        <w:t>. Below are summary of company positions and main reasons.</w:t>
      </w:r>
    </w:p>
    <w:p w14:paraId="5640FBF9" w14:textId="160F5495" w:rsidR="00FE31EB" w:rsidRDefault="00FE31EB">
      <w:pPr>
        <w:pStyle w:val="BodyText"/>
        <w:spacing w:after="0"/>
        <w:rPr>
          <w:rFonts w:ascii="Times New Roman" w:hAnsi="Times New Roman"/>
          <w:sz w:val="22"/>
          <w:szCs w:val="22"/>
          <w:lang w:eastAsia="zh-CN"/>
        </w:rPr>
      </w:pPr>
    </w:p>
    <w:p w14:paraId="78A12EBA" w14:textId="49C6F860"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1.1-5B)</w:t>
      </w:r>
      <w:r w:rsidR="00B601B2" w:rsidRPr="00825DD7">
        <w:rPr>
          <w:rFonts w:ascii="Times New Roman" w:hAnsi="Times New Roman"/>
          <w:b/>
          <w:bCs/>
          <w:sz w:val="22"/>
          <w:szCs w:val="22"/>
          <w:lang w:eastAsia="zh-CN"/>
        </w:rPr>
        <w:t xml:space="preserve"> </w:t>
      </w:r>
    </w:p>
    <w:p w14:paraId="5A8A99BE" w14:textId="77777777" w:rsidR="00FE31EB" w:rsidRDefault="00FE31EB" w:rsidP="00FE31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238F7C0" w14:textId="77777777" w:rsidR="00FE31EB" w:rsidRDefault="00FE31EB" w:rsidP="00FE31EB">
      <w:pPr>
        <w:pStyle w:val="BodyText"/>
        <w:spacing w:after="0"/>
        <w:rPr>
          <w:rFonts w:ascii="Times New Roman" w:hAnsi="Times New Roman"/>
          <w:sz w:val="22"/>
          <w:szCs w:val="22"/>
          <w:lang w:eastAsia="zh-CN"/>
        </w:rPr>
      </w:pPr>
    </w:p>
    <w:p w14:paraId="2E853F8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p>
    <w:p w14:paraId="48E37337"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334B4B">
        <w:rPr>
          <w:rFonts w:eastAsia="Times New Roman"/>
          <w:sz w:val="22"/>
          <w:szCs w:val="22"/>
          <w:lang w:eastAsia="zh-CN"/>
        </w:rPr>
        <w:t>, Panasonic</w:t>
      </w:r>
    </w:p>
    <w:p w14:paraId="58C7D5E7"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565DF5B"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303650C5" w14:textId="77777777" w:rsidR="00FE31EB" w:rsidRPr="00334B4B" w:rsidRDefault="00FE31EB" w:rsidP="00FE31EB">
      <w:pPr>
        <w:pStyle w:val="BodyText"/>
        <w:spacing w:after="0"/>
        <w:rPr>
          <w:rFonts w:ascii="Times New Roman" w:hAnsi="Times New Roman"/>
          <w:sz w:val="22"/>
          <w:szCs w:val="22"/>
          <w:lang w:eastAsia="zh-CN"/>
        </w:rPr>
      </w:pPr>
    </w:p>
    <w:p w14:paraId="2EC55D93" w14:textId="713363D9"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1.1-5C)</w:t>
      </w:r>
      <w:r w:rsidR="00B601B2" w:rsidRPr="00825DD7">
        <w:rPr>
          <w:rFonts w:ascii="Times New Roman" w:hAnsi="Times New Roman"/>
          <w:b/>
          <w:bCs/>
          <w:sz w:val="22"/>
          <w:szCs w:val="22"/>
          <w:lang w:eastAsia="zh-CN"/>
        </w:rPr>
        <w:t xml:space="preserve"> </w:t>
      </w:r>
    </w:p>
    <w:p w14:paraId="64A3993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733A5B8D" w14:textId="77777777" w:rsidR="00FE31EB" w:rsidRPr="00334B4B" w:rsidRDefault="00FE31EB" w:rsidP="00FE31EB">
      <w:pPr>
        <w:pStyle w:val="BodyText"/>
        <w:spacing w:after="0"/>
        <w:rPr>
          <w:rFonts w:ascii="Times New Roman" w:hAnsi="Times New Roman"/>
          <w:sz w:val="22"/>
          <w:szCs w:val="22"/>
          <w:lang w:eastAsia="zh-CN"/>
        </w:rPr>
      </w:pPr>
    </w:p>
    <w:p w14:paraId="20D71860" w14:textId="5C5FD398"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sidR="001A36C5">
        <w:rPr>
          <w:rFonts w:ascii="Times New Roman" w:hAnsi="Times New Roman"/>
          <w:sz w:val="22"/>
          <w:szCs w:val="22"/>
          <w:lang w:eastAsia="zh-CN"/>
        </w:rPr>
        <w:t>, Convida Wireless</w:t>
      </w:r>
    </w:p>
    <w:p w14:paraId="76CEE0EE"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998044B"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7E99892"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378F0576"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4D15357" w14:textId="5031C2E6"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200EDC1B" w14:textId="619C0B75" w:rsidR="00FE31EB" w:rsidRPr="00334B4B" w:rsidRDefault="00FE31EB" w:rsidP="00FE31EB">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w:t>
      </w:r>
      <w:r w:rsidR="00334B4B" w:rsidRPr="00334B4B">
        <w:rPr>
          <w:rFonts w:ascii="Times New Roman" w:eastAsia="Times New Roman" w:hAnsi="Times New Roman"/>
          <w:sz w:val="22"/>
          <w:szCs w:val="22"/>
          <w:lang w:eastAsia="zh-CN"/>
        </w:rPr>
        <w:t xml:space="preserve"> among companies</w:t>
      </w:r>
    </w:p>
    <w:p w14:paraId="6D76F16A" w14:textId="77777777"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07187449" w14:textId="3A7066BD"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5223555" w14:textId="4FFDB130" w:rsidR="00334B4B" w:rsidRPr="00334B4B" w:rsidRDefault="00334B4B" w:rsidP="00334B4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52C896E" w14:textId="77777777" w:rsidR="00FE31EB" w:rsidRDefault="00FE31EB">
      <w:pPr>
        <w:pStyle w:val="BodyText"/>
        <w:spacing w:after="0"/>
        <w:rPr>
          <w:rFonts w:ascii="Times New Roman" w:hAnsi="Times New Roman"/>
          <w:sz w:val="22"/>
          <w:szCs w:val="22"/>
          <w:lang w:eastAsia="zh-CN"/>
        </w:rPr>
      </w:pPr>
    </w:p>
    <w:p w14:paraId="30538614" w14:textId="662D80FF" w:rsidR="002E1502" w:rsidRDefault="002E1502">
      <w:pPr>
        <w:pStyle w:val="BodyText"/>
        <w:spacing w:after="0"/>
        <w:rPr>
          <w:rFonts w:ascii="Times New Roman" w:hAnsi="Times New Roman"/>
          <w:sz w:val="22"/>
          <w:szCs w:val="22"/>
          <w:lang w:eastAsia="zh-CN"/>
        </w:rPr>
      </w:pPr>
    </w:p>
    <w:p w14:paraId="7ABAB3B1" w14:textId="4202D821" w:rsidR="003878F2" w:rsidRPr="00AD3FB3" w:rsidRDefault="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34BA7">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0376B7AE" w14:textId="24AA5C03" w:rsidR="00AD3FB3" w:rsidRDefault="00AD3FB3">
      <w:pPr>
        <w:pStyle w:val="BodyText"/>
        <w:spacing w:after="0"/>
        <w:rPr>
          <w:rFonts w:ascii="Times New Roman" w:hAnsi="Times New Roman"/>
          <w:sz w:val="22"/>
          <w:szCs w:val="22"/>
          <w:lang w:eastAsia="zh-CN"/>
        </w:rPr>
      </w:pPr>
      <w:r>
        <w:rPr>
          <w:rFonts w:ascii="Times New Roman" w:hAnsi="Times New Roman"/>
          <w:sz w:val="22"/>
          <w:szCs w:val="22"/>
          <w:lang w:eastAsia="zh-CN"/>
        </w:rPr>
        <w:t>For proposal on 1.1-3E, few companies would like to defer the proposal until the number of DBTW and whether or not to indicate DBTW enable/disable in MIB is decided. There were some suggestion to modify to make it more acceptable. Moderator has updated Proposal 1.1-3E to Proposal 1.1-3F to reflect the suggestions.</w:t>
      </w:r>
    </w:p>
    <w:p w14:paraId="3698AF44" w14:textId="77777777" w:rsidR="00AD3FB3" w:rsidRDefault="00AD3FB3">
      <w:pPr>
        <w:pStyle w:val="BodyText"/>
        <w:spacing w:after="0"/>
        <w:rPr>
          <w:rFonts w:ascii="Times New Roman" w:hAnsi="Times New Roman"/>
          <w:sz w:val="22"/>
          <w:szCs w:val="22"/>
          <w:lang w:eastAsia="zh-CN"/>
        </w:rPr>
      </w:pPr>
    </w:p>
    <w:p w14:paraId="10452BA4" w14:textId="22041754" w:rsidR="003878F2" w:rsidRPr="002F6615" w:rsidRDefault="003878F2" w:rsidP="002F6615">
      <w:pPr>
        <w:pStyle w:val="BodyText"/>
        <w:spacing w:after="0"/>
        <w:rPr>
          <w:rFonts w:ascii="Times New Roman" w:hAnsi="Times New Roman"/>
          <w:b/>
          <w:bCs/>
          <w:sz w:val="22"/>
          <w:szCs w:val="22"/>
          <w:lang w:eastAsia="zh-CN"/>
        </w:rPr>
      </w:pPr>
      <w:r w:rsidRPr="002F6615">
        <w:rPr>
          <w:rFonts w:ascii="Times New Roman" w:hAnsi="Times New Roman"/>
          <w:b/>
          <w:bCs/>
          <w:sz w:val="22"/>
          <w:szCs w:val="22"/>
          <w:lang w:eastAsia="zh-CN"/>
        </w:rPr>
        <w:t>Proposal 1.1-3</w:t>
      </w:r>
      <w:r w:rsidR="00AD3FB3" w:rsidRPr="002F6615">
        <w:rPr>
          <w:rFonts w:ascii="Times New Roman" w:hAnsi="Times New Roman"/>
          <w:b/>
          <w:bCs/>
          <w:sz w:val="22"/>
          <w:szCs w:val="22"/>
          <w:lang w:eastAsia="zh-CN"/>
        </w:rPr>
        <w:t>F</w:t>
      </w:r>
      <w:r w:rsidRPr="002F6615">
        <w:rPr>
          <w:rFonts w:ascii="Times New Roman" w:hAnsi="Times New Roman"/>
          <w:b/>
          <w:bCs/>
          <w:sz w:val="22"/>
          <w:szCs w:val="22"/>
          <w:lang w:eastAsia="zh-CN"/>
        </w:rPr>
        <w:t xml:space="preserve">) </w:t>
      </w:r>
    </w:p>
    <w:p w14:paraId="48A7E0CF" w14:textId="77777777" w:rsidR="003878F2" w:rsidRDefault="003878F2" w:rsidP="003878F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6B6841CF"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9B18F86"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BDBBBC1" w14:textId="530782E8" w:rsidR="003878F2" w:rsidRDefault="003878F2" w:rsidP="003878F2">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lastRenderedPageBreak/>
        <w:t>Note:</w:t>
      </w:r>
      <w:r w:rsidR="00320FDB" w:rsidRPr="00320FDB">
        <w:rPr>
          <w:rFonts w:ascii="Times New Roman" w:hAnsi="Times New Roman"/>
          <w:color w:val="FF0000"/>
          <w:sz w:val="22"/>
          <w:szCs w:val="22"/>
          <w:u w:val="single"/>
          <w:lang w:eastAsia="zh-CN"/>
        </w:rPr>
        <w:t>FFS</w:t>
      </w:r>
      <w:r>
        <w:rPr>
          <w:rFonts w:ascii="Times New Roman" w:hAnsi="Times New Roman"/>
          <w:sz w:val="22"/>
          <w:szCs w:val="22"/>
          <w:lang w:eastAsia="zh-CN"/>
        </w:rPr>
        <w:t xml:space="preserve"> value of 64 (if supported) may be used as implicit determination by the UE that DBTW is not enabled by gNB if maximum number of candidate SSB is 64</w:t>
      </w:r>
    </w:p>
    <w:p w14:paraId="47BEBE2B"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7B925667"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809A501"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650BED4E" w14:textId="6326D360" w:rsidR="003878F2" w:rsidRDefault="00320FDB" w:rsidP="00320FDB">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t>Note:</w:t>
      </w:r>
      <w:r w:rsidRPr="00320FDB">
        <w:rPr>
          <w:rFonts w:ascii="Times New Roman" w:hAnsi="Times New Roman"/>
          <w:color w:val="FF0000"/>
          <w:sz w:val="22"/>
          <w:szCs w:val="22"/>
          <w:u w:val="single"/>
          <w:lang w:eastAsia="zh-CN"/>
        </w:rPr>
        <w:t>FFS</w:t>
      </w:r>
      <w:r w:rsidR="003878F2">
        <w:rPr>
          <w:rFonts w:ascii="Times New Roman" w:hAnsi="Times New Roman"/>
          <w:sz w:val="22"/>
          <w:szCs w:val="22"/>
          <w:lang w:eastAsia="zh-CN"/>
        </w:rPr>
        <w:t xml:space="preserve"> value of 64 may be used as implicit determination by the UE that DBTW is not enabled by gNB if maximum number of candidate SSB is 64; or single state may be reserved e.g. (e.g. {16, 32, 64, DBTW disabled}) to explicitly indicate that DBTW is disabled</w:t>
      </w:r>
    </w:p>
    <w:p w14:paraId="12FE4391" w14:textId="3F72C66D" w:rsidR="003878F2" w:rsidRDefault="003878F2">
      <w:pPr>
        <w:pStyle w:val="BodyText"/>
        <w:spacing w:after="0"/>
        <w:rPr>
          <w:rFonts w:ascii="Times New Roman" w:hAnsi="Times New Roman"/>
          <w:sz w:val="22"/>
          <w:szCs w:val="22"/>
          <w:lang w:eastAsia="zh-CN"/>
        </w:rPr>
      </w:pPr>
    </w:p>
    <w:p w14:paraId="313318A4" w14:textId="77777777" w:rsidR="003878F2" w:rsidRDefault="003878F2">
      <w:pPr>
        <w:pStyle w:val="BodyText"/>
        <w:spacing w:after="0"/>
        <w:rPr>
          <w:rFonts w:ascii="Times New Roman" w:hAnsi="Times New Roman"/>
          <w:sz w:val="22"/>
          <w:szCs w:val="22"/>
          <w:lang w:eastAsia="zh-CN"/>
        </w:rPr>
      </w:pPr>
    </w:p>
    <w:p w14:paraId="3341DEC7" w14:textId="4D9B77D9" w:rsidR="00183330" w:rsidRPr="00AD3FB3" w:rsidRDefault="00183330" w:rsidP="00183330">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4</w:t>
      </w:r>
      <w:r w:rsidRPr="00FE31EB">
        <w:rPr>
          <w:rFonts w:ascii="Times New Roman" w:hAnsi="Times New Roman"/>
          <w:b/>
          <w:bCs/>
          <w:sz w:val="22"/>
          <w:szCs w:val="22"/>
          <w:lang w:eastAsia="zh-CN"/>
        </w:rPr>
        <w:t xml:space="preserve"> discussion)</w:t>
      </w:r>
    </w:p>
    <w:p w14:paraId="7E784123" w14:textId="0F4FE6DB" w:rsidR="00183330" w:rsidRDefault="001833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1.1-7 and 1.1-7A</w:t>
      </w:r>
      <w:r w:rsidR="00D56C59">
        <w:rPr>
          <w:rFonts w:ascii="Times New Roman" w:hAnsi="Times New Roman"/>
          <w:sz w:val="22"/>
          <w:szCs w:val="22"/>
          <w:lang w:eastAsia="zh-CN"/>
        </w:rPr>
        <w:t>. Proposal 1.1-7 has been updated to 1.1-7B to reflect comments from Huawei.</w:t>
      </w:r>
    </w:p>
    <w:p w14:paraId="5A66119E" w14:textId="66A9AA90" w:rsidR="004F276A" w:rsidRDefault="004F276A">
      <w:pPr>
        <w:pStyle w:val="BodyText"/>
        <w:spacing w:after="0"/>
        <w:rPr>
          <w:rFonts w:ascii="Times New Roman" w:hAnsi="Times New Roman"/>
          <w:sz w:val="22"/>
          <w:szCs w:val="22"/>
          <w:lang w:eastAsia="zh-CN"/>
        </w:rPr>
      </w:pPr>
    </w:p>
    <w:p w14:paraId="2CF74AA2" w14:textId="5981BC5C" w:rsidR="00183330" w:rsidRPr="00A955B5" w:rsidRDefault="00183330"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1.1-7A)</w:t>
      </w:r>
    </w:p>
    <w:p w14:paraId="25F6EDB6"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0D0A3630"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BCD8576"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7685D848" w14:textId="77777777" w:rsidR="00183330" w:rsidRDefault="00B7402C" w:rsidP="0018333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183330">
        <w:rPr>
          <w:rFonts w:ascii="Times New Roman" w:eastAsia="MS Mincho" w:hAnsi="Times New Roman"/>
          <w:color w:val="FF0000"/>
          <w:sz w:val="22"/>
          <w:szCs w:val="22"/>
          <w:u w:val="single"/>
          <w:lang w:eastAsia="zh-CN"/>
        </w:rPr>
        <w:t xml:space="preserve"> </w:t>
      </w:r>
      <w:r w:rsidR="00183330">
        <w:rPr>
          <w:rFonts w:ascii="Times New Roman" w:eastAsia="MS Mincho" w:hAnsi="Times New Roman"/>
          <w:color w:val="FF0000"/>
          <w:sz w:val="22"/>
          <w:szCs w:val="22"/>
          <w:u w:val="single"/>
          <w:lang w:eastAsia="ja-JP"/>
        </w:rPr>
        <w:t xml:space="preserve">is indicated in SIB1. </w:t>
      </w:r>
    </w:p>
    <w:p w14:paraId="16013D57" w14:textId="489B0314" w:rsidR="00183330" w:rsidRDefault="00183330">
      <w:pPr>
        <w:pStyle w:val="BodyText"/>
        <w:spacing w:after="0"/>
        <w:rPr>
          <w:rFonts w:ascii="Times New Roman" w:hAnsi="Times New Roman"/>
          <w:sz w:val="22"/>
          <w:szCs w:val="22"/>
          <w:lang w:eastAsia="zh-CN"/>
        </w:rPr>
      </w:pPr>
    </w:p>
    <w:p w14:paraId="7A8AF51E" w14:textId="6FE68FBD"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w:t>
      </w:r>
      <w:r w:rsidR="00A67126">
        <w:rPr>
          <w:rFonts w:ascii="Times New Roman" w:hAnsi="Times New Roman"/>
          <w:sz w:val="22"/>
          <w:szCs w:val="22"/>
          <w:lang w:eastAsia="zh-CN"/>
        </w:rPr>
        <w:t>: [Samsung]</w:t>
      </w:r>
    </w:p>
    <w:p w14:paraId="3FEA6F04" w14:textId="19F7284E"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LGE, Huawei/HiSilicon, Intel, LGE, vivo</w:t>
      </w:r>
    </w:p>
    <w:p w14:paraId="1FB1D4AE" w14:textId="76101D3C"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Docomo, NEC</w:t>
      </w:r>
      <w:r w:rsidR="00402C9C">
        <w:rPr>
          <w:rFonts w:ascii="Times New Roman" w:hAnsi="Times New Roman"/>
          <w:sz w:val="22"/>
          <w:szCs w:val="22"/>
          <w:lang w:eastAsia="zh-CN"/>
        </w:rPr>
        <w:t>, ZTE/Sanechips</w:t>
      </w:r>
    </w:p>
    <w:p w14:paraId="7DD1F340" w14:textId="55CBBBD9" w:rsidR="00183330" w:rsidRDefault="00183330">
      <w:pPr>
        <w:pStyle w:val="BodyText"/>
        <w:spacing w:after="0"/>
        <w:rPr>
          <w:rFonts w:ascii="Times New Roman" w:hAnsi="Times New Roman"/>
          <w:sz w:val="22"/>
          <w:szCs w:val="22"/>
          <w:lang w:eastAsia="zh-CN"/>
        </w:rPr>
      </w:pPr>
    </w:p>
    <w:p w14:paraId="17D68C89" w14:textId="612405D0" w:rsidR="00D56C59" w:rsidRPr="00A955B5" w:rsidRDefault="00D56C59"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1.1-7B)</w:t>
      </w:r>
      <w:r w:rsidR="004D0517" w:rsidRPr="00A955B5">
        <w:rPr>
          <w:rFonts w:ascii="Times New Roman" w:hAnsi="Times New Roman"/>
          <w:b/>
          <w:bCs/>
          <w:sz w:val="22"/>
          <w:szCs w:val="22"/>
          <w:lang w:eastAsia="zh-CN"/>
        </w:rPr>
        <w:t xml:space="preserve"> </w:t>
      </w:r>
    </w:p>
    <w:p w14:paraId="1CDA2C01"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8D6D9BB"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656BE40D" w14:textId="77777777" w:rsidR="00D56C59" w:rsidRDefault="00D56C59" w:rsidP="00D56C59">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7718B025" w14:textId="77777777" w:rsidR="00D56C59" w:rsidRDefault="00D56C59" w:rsidP="00D56C59">
      <w:pPr>
        <w:pStyle w:val="BodyText"/>
        <w:spacing w:after="0"/>
        <w:rPr>
          <w:rFonts w:ascii="Times New Roman" w:hAnsi="Times New Roman"/>
          <w:sz w:val="22"/>
          <w:szCs w:val="22"/>
          <w:lang w:eastAsia="zh-CN"/>
        </w:rPr>
      </w:pPr>
    </w:p>
    <w:p w14:paraId="092A6B17" w14:textId="45CF3D36"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 Nokia</w:t>
      </w:r>
      <w:r w:rsidR="00402C9C">
        <w:rPr>
          <w:rFonts w:ascii="Times New Roman" w:hAnsi="Times New Roman"/>
          <w:sz w:val="22"/>
          <w:szCs w:val="22"/>
          <w:lang w:eastAsia="zh-CN"/>
        </w:rPr>
        <w:t>/NSB</w:t>
      </w:r>
      <w:r w:rsidR="00A67126">
        <w:rPr>
          <w:rFonts w:ascii="Times New Roman" w:hAnsi="Times New Roman"/>
          <w:sz w:val="22"/>
          <w:szCs w:val="22"/>
          <w:lang w:eastAsia="zh-CN"/>
        </w:rPr>
        <w:t>, Intel, vivo, ZTE/Sanechips, Huawei/HiSilicon</w:t>
      </w:r>
    </w:p>
    <w:p w14:paraId="3B5AF758" w14:textId="7DBC0D39"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Samsung</w:t>
      </w:r>
    </w:p>
    <w:p w14:paraId="2BCFC855" w14:textId="437A13E4"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LGE, Docomo, NEC</w:t>
      </w:r>
      <w:r w:rsidR="00402C9C">
        <w:rPr>
          <w:rFonts w:ascii="Times New Roman" w:hAnsi="Times New Roman"/>
          <w:sz w:val="22"/>
          <w:szCs w:val="22"/>
          <w:lang w:eastAsia="zh-CN"/>
        </w:rPr>
        <w:t>, ZTE/Sanechips</w:t>
      </w:r>
    </w:p>
    <w:p w14:paraId="5D4524CB" w14:textId="77777777" w:rsidR="00D56C59" w:rsidRDefault="00D56C59" w:rsidP="00D56C59">
      <w:pPr>
        <w:pStyle w:val="BodyText"/>
        <w:spacing w:after="0"/>
        <w:ind w:left="360"/>
        <w:rPr>
          <w:rFonts w:ascii="Times New Roman" w:hAnsi="Times New Roman"/>
          <w:sz w:val="22"/>
          <w:szCs w:val="22"/>
          <w:lang w:eastAsia="zh-CN"/>
        </w:rPr>
      </w:pPr>
    </w:p>
    <w:p w14:paraId="03F25252" w14:textId="1211E269" w:rsidR="00D56C59" w:rsidRDefault="00D56C59">
      <w:pPr>
        <w:pStyle w:val="BodyText"/>
        <w:spacing w:after="0"/>
        <w:rPr>
          <w:rFonts w:ascii="Times New Roman" w:hAnsi="Times New Roman"/>
          <w:sz w:val="22"/>
          <w:szCs w:val="22"/>
          <w:lang w:eastAsia="zh-CN"/>
        </w:rPr>
      </w:pPr>
    </w:p>
    <w:p w14:paraId="2C723B2C" w14:textId="0769A521"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proposals):</w:t>
      </w:r>
    </w:p>
    <w:p w14:paraId="5327808E" w14:textId="75461751"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4973791A"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1.1-4B) – suggest for email approval</w:t>
      </w:r>
    </w:p>
    <w:p w14:paraId="6DF9C2F8"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1B98CD8"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8CCA160"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1.1-2F) – suggest for email approval</w:t>
      </w:r>
    </w:p>
    <w:p w14:paraId="5D57D4B0"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D8744AC"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Whether and/or how LBT/No-LBT is indicated is separately discussed</w:t>
      </w:r>
    </w:p>
    <w:p w14:paraId="19624112"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67070F"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9D2F0F1" w14:textId="3095CB22" w:rsidR="00D24F92" w:rsidRDefault="00D24F92">
      <w:pPr>
        <w:pStyle w:val="BodyText"/>
        <w:spacing w:after="0"/>
        <w:rPr>
          <w:rFonts w:ascii="Times New Roman" w:hAnsi="Times New Roman"/>
          <w:sz w:val="22"/>
          <w:szCs w:val="22"/>
          <w:lang w:eastAsia="zh-CN"/>
        </w:rPr>
      </w:pPr>
    </w:p>
    <w:p w14:paraId="479E03D8" w14:textId="076FD42C" w:rsidR="00423E7E" w:rsidRDefault="00423E7E" w:rsidP="00423E7E">
      <w:pPr>
        <w:pStyle w:val="Heading5"/>
        <w:rPr>
          <w:rFonts w:ascii="Times New Roman" w:hAnsi="Times New Roman"/>
          <w:b/>
          <w:bCs/>
          <w:lang w:eastAsia="zh-CN"/>
        </w:rPr>
      </w:pPr>
      <w:r>
        <w:rPr>
          <w:rFonts w:ascii="Times New Roman" w:hAnsi="Times New Roman"/>
          <w:b/>
          <w:bCs/>
          <w:lang w:eastAsia="zh-CN"/>
        </w:rPr>
        <w:t>Proposal 1.1-2G) – suggest for email approval</w:t>
      </w:r>
    </w:p>
    <w:p w14:paraId="140641AD" w14:textId="0F86F556"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sz w:val="22"/>
          <w:szCs w:val="22"/>
          <w:lang w:eastAsia="zh-CN"/>
        </w:rPr>
        <w:t xml:space="preserve"> 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4F1232E8"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837DCCE" w14:textId="12E208D0"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color w:val="FF0000"/>
          <w:sz w:val="22"/>
          <w:szCs w:val="22"/>
          <w:u w:val="single"/>
          <w:lang w:eastAsia="zh-CN"/>
        </w:rPr>
        <w:t>ly</w:t>
      </w:r>
      <w:r>
        <w:rPr>
          <w:rFonts w:ascii="Times New Roman" w:eastAsia="Times New Roman" w:hAnsi="Times New Roman"/>
          <w:sz w:val="22"/>
          <w:szCs w:val="22"/>
          <w:lang w:eastAsia="zh-CN"/>
        </w:rPr>
        <w:t xml:space="preserve"> indicated in MIB.</w:t>
      </w:r>
    </w:p>
    <w:p w14:paraId="621E7B3D"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D9EB515" w14:textId="4C95EFBF" w:rsidR="00423E7E" w:rsidRDefault="00423E7E">
      <w:pPr>
        <w:pStyle w:val="BodyText"/>
        <w:spacing w:after="0"/>
        <w:rPr>
          <w:rFonts w:ascii="Times New Roman" w:hAnsi="Times New Roman"/>
          <w:sz w:val="22"/>
          <w:szCs w:val="22"/>
          <w:lang w:eastAsia="zh-CN"/>
        </w:rPr>
      </w:pPr>
    </w:p>
    <w:p w14:paraId="2F1B5BD0" w14:textId="77777777" w:rsidR="00423E7E" w:rsidRDefault="00423E7E">
      <w:pPr>
        <w:pStyle w:val="BodyText"/>
        <w:spacing w:after="0"/>
        <w:rPr>
          <w:rFonts w:ascii="Times New Roman" w:hAnsi="Times New Roman"/>
          <w:sz w:val="22"/>
          <w:szCs w:val="22"/>
          <w:lang w:eastAsia="zh-CN"/>
        </w:rPr>
      </w:pPr>
    </w:p>
    <w:p w14:paraId="2711DF8D" w14:textId="05E3E28F"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12773EF3" w14:textId="77777777" w:rsidR="00D24F92" w:rsidRDefault="00D24F9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D24F92" w14:paraId="4358AA46" w14:textId="77777777" w:rsidTr="00D24F92">
        <w:tc>
          <w:tcPr>
            <w:tcW w:w="1705" w:type="dxa"/>
            <w:shd w:val="clear" w:color="auto" w:fill="FBE4D5" w:themeFill="accent2" w:themeFillTint="33"/>
          </w:tcPr>
          <w:p w14:paraId="6CE84A62" w14:textId="3F0AEF74"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67A77F5" w14:textId="1689AAE6"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D24F92" w14:paraId="63A59BFA" w14:textId="77777777" w:rsidTr="00D24F92">
        <w:tc>
          <w:tcPr>
            <w:tcW w:w="1705" w:type="dxa"/>
          </w:tcPr>
          <w:p w14:paraId="3B892914" w14:textId="1F25AD23"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552D0AC4" w14:textId="70746668"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the wording of “operation with/without shared spectrum channel access” is referred to as “unlicensed/licensed” or “LBT/no-LBT” in this proposal? We believe this clarification could potentially help to understand other proposals better. </w:t>
            </w:r>
          </w:p>
          <w:p w14:paraId="505B33EB" w14:textId="3FEBD87E" w:rsidR="00036B6B"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sorry for a late comment, after the discussion of “explicit” and “implicit” in other proposal, we believe it needs to be clarified here no indication in MIB is no explicit indication, since if there is indication of Q or DBTW on/off, it can imply indication of licensed/unlicensed and/or LBT/no-LBT. </w:t>
            </w:r>
          </w:p>
          <w:p w14:paraId="055A096D" w14:textId="77777777" w:rsidR="00036B6B" w:rsidRDefault="00036B6B" w:rsidP="00036B6B">
            <w:pPr>
              <w:pStyle w:val="Heading5"/>
              <w:outlineLvl w:val="4"/>
              <w:rPr>
                <w:rFonts w:ascii="Times New Roman" w:hAnsi="Times New Roman"/>
                <w:b/>
                <w:bCs/>
                <w:lang w:eastAsia="zh-CN"/>
              </w:rPr>
            </w:pPr>
            <w:r>
              <w:rPr>
                <w:rFonts w:ascii="Times New Roman" w:hAnsi="Times New Roman"/>
                <w:b/>
                <w:bCs/>
                <w:lang w:eastAsia="zh-CN"/>
              </w:rPr>
              <w:t>Proposal 1.1-2F) – suggest for email approval</w:t>
            </w:r>
          </w:p>
          <w:p w14:paraId="6A284860" w14:textId="70E4AC2B"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036B6B">
              <w:rPr>
                <w:rFonts w:ascii="Times New Roman" w:eastAsia="Times New Roman" w:hAnsi="Times New Roman"/>
                <w:color w:val="FF0000"/>
                <w:sz w:val="22"/>
                <w:szCs w:val="22"/>
                <w:lang w:eastAsia="zh-CN"/>
              </w:rPr>
              <w:t xml:space="preserve">explicit </w:t>
            </w:r>
            <w:r>
              <w:rPr>
                <w:rFonts w:ascii="Times New Roman" w:eastAsia="Times New Roman" w:hAnsi="Times New Roman"/>
                <w:sz w:val="22"/>
                <w:szCs w:val="22"/>
                <w:lang w:eastAsia="zh-CN"/>
              </w:rPr>
              <w:t>indication for licensed and unlicensed operation in MIB</w:t>
            </w:r>
          </w:p>
          <w:p w14:paraId="266D8A68"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5363711A" w14:textId="6CBB1FF8"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036B6B">
              <w:rPr>
                <w:rFonts w:ascii="Times New Roman" w:eastAsia="Times New Roman" w:hAnsi="Times New Roman"/>
                <w:color w:val="FF0000"/>
                <w:sz w:val="22"/>
                <w:szCs w:val="22"/>
                <w:lang w:eastAsia="zh-CN"/>
              </w:rPr>
              <w:t>explicitly</w:t>
            </w:r>
            <w:r>
              <w:rPr>
                <w:rFonts w:ascii="Times New Roman" w:eastAsia="Times New Roman" w:hAnsi="Times New Roman"/>
                <w:sz w:val="22"/>
                <w:szCs w:val="22"/>
                <w:lang w:eastAsia="zh-CN"/>
              </w:rPr>
              <w:t xml:space="preserve"> indicated in MIB.</w:t>
            </w:r>
          </w:p>
          <w:p w14:paraId="28F6CA90"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7F9C274" w14:textId="2BCC1C02" w:rsidR="00036B6B" w:rsidRDefault="00036B6B">
            <w:pPr>
              <w:pStyle w:val="BodyText"/>
              <w:spacing w:after="0"/>
              <w:rPr>
                <w:rFonts w:ascii="Times New Roman" w:hAnsi="Times New Roman"/>
                <w:sz w:val="22"/>
                <w:szCs w:val="22"/>
                <w:lang w:eastAsia="zh-CN"/>
              </w:rPr>
            </w:pPr>
          </w:p>
        </w:tc>
      </w:tr>
      <w:tr w:rsidR="00423E7E" w14:paraId="02C937E9" w14:textId="77777777" w:rsidTr="00D24F92">
        <w:tc>
          <w:tcPr>
            <w:tcW w:w="1705" w:type="dxa"/>
          </w:tcPr>
          <w:p w14:paraId="094AA86C" w14:textId="048CE4AC"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257" w:type="dxa"/>
          </w:tcPr>
          <w:p w14:paraId="102BFE58" w14:textId="192B0D90"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for clarity based on Samsung’s comments.</w:t>
            </w:r>
          </w:p>
        </w:tc>
      </w:tr>
      <w:tr w:rsidR="00542AC1" w:rsidRPr="00542AC1" w14:paraId="039F9CC9" w14:textId="77777777" w:rsidTr="00D24F92">
        <w:tc>
          <w:tcPr>
            <w:tcW w:w="1705" w:type="dxa"/>
          </w:tcPr>
          <w:p w14:paraId="3C094EC7" w14:textId="7AF98720" w:rsidR="00542AC1" w:rsidRPr="00542AC1" w:rsidRDefault="00542AC1">
            <w:pPr>
              <w:pStyle w:val="BodyText"/>
              <w:spacing w:after="0"/>
              <w:rPr>
                <w:rFonts w:ascii="Times New Roman" w:hAnsi="Times New Roman"/>
                <w:color w:val="000000" w:themeColor="text1"/>
                <w:sz w:val="22"/>
                <w:szCs w:val="22"/>
                <w:lang w:eastAsia="zh-CN"/>
              </w:rPr>
            </w:pPr>
            <w:r w:rsidRPr="00542AC1">
              <w:rPr>
                <w:rFonts w:ascii="Times New Roman" w:hAnsi="Times New Roman"/>
                <w:color w:val="000000" w:themeColor="text1"/>
                <w:sz w:val="22"/>
                <w:szCs w:val="22"/>
                <w:lang w:eastAsia="zh-CN"/>
              </w:rPr>
              <w:t>Ericsson</w:t>
            </w:r>
          </w:p>
        </w:tc>
        <w:tc>
          <w:tcPr>
            <w:tcW w:w="8257" w:type="dxa"/>
          </w:tcPr>
          <w:p w14:paraId="470CD330" w14:textId="1FC823BB" w:rsidR="00542AC1" w:rsidRPr="00542AC1" w:rsidRDefault="00542AC1" w:rsidP="00542AC1">
            <w:pPr>
              <w:rPr>
                <w:color w:val="000000" w:themeColor="text1"/>
                <w:sz w:val="22"/>
                <w:szCs w:val="22"/>
                <w:u w:val="single"/>
              </w:rPr>
            </w:pPr>
            <w:r w:rsidRPr="00542AC1">
              <w:rPr>
                <w:color w:val="000000" w:themeColor="text1"/>
                <w:sz w:val="22"/>
                <w:szCs w:val="22"/>
                <w:u w:val="single"/>
              </w:rPr>
              <w:t>Proposal 1.1-4B</w:t>
            </w:r>
          </w:p>
          <w:p w14:paraId="5C0F71C2" w14:textId="412F0222" w:rsidR="00542AC1" w:rsidRDefault="00542AC1" w:rsidP="00542AC1">
            <w:pPr>
              <w:rPr>
                <w:color w:val="000000" w:themeColor="text1"/>
                <w:sz w:val="22"/>
                <w:szCs w:val="22"/>
              </w:rPr>
            </w:pPr>
            <w:r>
              <w:rPr>
                <w:color w:val="000000" w:themeColor="text1"/>
                <w:sz w:val="22"/>
                <w:szCs w:val="22"/>
              </w:rPr>
              <w:t>As we explained on the reflector, we support this proposal. Apologies for referencing the wrong proposal number in our email.</w:t>
            </w:r>
          </w:p>
          <w:p w14:paraId="4B1AA821" w14:textId="6A4E904D" w:rsidR="00542AC1" w:rsidRPr="00542AC1" w:rsidRDefault="00542AC1" w:rsidP="00542AC1">
            <w:pPr>
              <w:rPr>
                <w:color w:val="000000" w:themeColor="text1"/>
                <w:sz w:val="22"/>
                <w:szCs w:val="22"/>
                <w:u w:val="single"/>
              </w:rPr>
            </w:pPr>
            <w:r w:rsidRPr="00542AC1">
              <w:rPr>
                <w:color w:val="000000" w:themeColor="text1"/>
                <w:sz w:val="22"/>
                <w:szCs w:val="22"/>
                <w:u w:val="single"/>
              </w:rPr>
              <w:t>Proposals 1.1-2F and 1.1-2G</w:t>
            </w:r>
          </w:p>
          <w:p w14:paraId="4D1FF18E" w14:textId="4664BCA6" w:rsidR="00542AC1" w:rsidRDefault="00542AC1" w:rsidP="00542AC1">
            <w:pPr>
              <w:rPr>
                <w:color w:val="000000" w:themeColor="text1"/>
                <w:sz w:val="22"/>
                <w:szCs w:val="22"/>
              </w:rPr>
            </w:pPr>
            <w:r>
              <w:rPr>
                <w:color w:val="000000" w:themeColor="text1"/>
                <w:sz w:val="22"/>
                <w:szCs w:val="22"/>
              </w:rPr>
              <w:t>As we mentioned in the same email, unfortunately, we now have concerns about these two proposals, not because they are flawed, but because we realize that there is a dependence on the number of candidate SSB positions. Further, it seems the landscape has changed now that the direction of the discussion has shifted with new proposals 1.1-7A and 1.1-7B which proposes to have Q and DBTW on/off in SIB1.</w:t>
            </w:r>
          </w:p>
          <w:p w14:paraId="781CEC45" w14:textId="77777777" w:rsidR="00542AC1" w:rsidRDefault="00542AC1" w:rsidP="00542AC1">
            <w:pPr>
              <w:rPr>
                <w:color w:val="000000" w:themeColor="text1"/>
                <w:sz w:val="22"/>
                <w:szCs w:val="22"/>
              </w:rPr>
            </w:pPr>
          </w:p>
          <w:p w14:paraId="4C200654" w14:textId="4183EFB0" w:rsidR="00542AC1" w:rsidRPr="00542AC1" w:rsidRDefault="00542AC1" w:rsidP="00542AC1">
            <w:pPr>
              <w:rPr>
                <w:color w:val="000000" w:themeColor="text1"/>
                <w:sz w:val="22"/>
                <w:szCs w:val="22"/>
              </w:rPr>
            </w:pPr>
            <w:r>
              <w:rPr>
                <w:color w:val="000000" w:themeColor="text1"/>
                <w:sz w:val="22"/>
                <w:szCs w:val="22"/>
              </w:rPr>
              <w:t xml:space="preserve">Hence, we are not ready to agree to these proposals </w:t>
            </w:r>
            <w:r w:rsidRPr="00542AC1">
              <w:rPr>
                <w:color w:val="000000" w:themeColor="text1"/>
                <w:sz w:val="22"/>
                <w:szCs w:val="22"/>
                <w:u w:val="single"/>
              </w:rPr>
              <w:t>yet</w:t>
            </w:r>
            <w:r>
              <w:rPr>
                <w:color w:val="000000" w:themeColor="text1"/>
                <w:sz w:val="22"/>
                <w:szCs w:val="22"/>
              </w:rPr>
              <w:t xml:space="preserve">. </w:t>
            </w:r>
            <w:r w:rsidRPr="00542AC1">
              <w:rPr>
                <w:color w:val="000000" w:themeColor="text1"/>
                <w:sz w:val="22"/>
                <w:szCs w:val="22"/>
              </w:rPr>
              <w:t xml:space="preserve">The reason is that once a decision is made on the number of candidate positions </w:t>
            </w:r>
            <w:r>
              <w:rPr>
                <w:color w:val="000000" w:themeColor="text1"/>
                <w:sz w:val="22"/>
                <w:szCs w:val="22"/>
              </w:rPr>
              <w:t>we will know</w:t>
            </w:r>
            <w:r w:rsidRPr="00542AC1">
              <w:rPr>
                <w:color w:val="000000" w:themeColor="text1"/>
                <w:sz w:val="22"/>
                <w:szCs w:val="22"/>
              </w:rPr>
              <w:t xml:space="preserve"> whether or not there is a spare bit available in MIB</w:t>
            </w:r>
            <w:r>
              <w:rPr>
                <w:color w:val="000000" w:themeColor="text1"/>
                <w:sz w:val="22"/>
                <w:szCs w:val="22"/>
              </w:rPr>
              <w:t>. But until we know that, it is t</w:t>
            </w:r>
            <w:r w:rsidRPr="00542AC1">
              <w:rPr>
                <w:color w:val="000000" w:themeColor="text1"/>
                <w:sz w:val="22"/>
                <w:szCs w:val="22"/>
              </w:rPr>
              <w:t xml:space="preserve">oo early to </w:t>
            </w:r>
            <w:r>
              <w:rPr>
                <w:color w:val="000000" w:themeColor="text1"/>
                <w:sz w:val="22"/>
                <w:szCs w:val="22"/>
              </w:rPr>
              <w:t xml:space="preserve">exclude the possibility of indicating </w:t>
            </w:r>
            <w:r w:rsidRPr="00542AC1">
              <w:rPr>
                <w:color w:val="000000" w:themeColor="text1"/>
                <w:sz w:val="22"/>
                <w:szCs w:val="22"/>
              </w:rPr>
              <w:t>licensed/unlicensed in MIB (as proposed in 1.1-2F</w:t>
            </w:r>
            <w:r>
              <w:rPr>
                <w:color w:val="000000" w:themeColor="text1"/>
                <w:sz w:val="22"/>
                <w:szCs w:val="22"/>
              </w:rPr>
              <w:t>/2G</w:t>
            </w:r>
            <w:r w:rsidRPr="00542AC1">
              <w:rPr>
                <w:color w:val="000000" w:themeColor="text1"/>
                <w:sz w:val="22"/>
                <w:szCs w:val="22"/>
              </w:rPr>
              <w:t xml:space="preserve">). If a spare bit </w:t>
            </w:r>
            <w:r>
              <w:rPr>
                <w:color w:val="000000" w:themeColor="text1"/>
                <w:sz w:val="22"/>
                <w:szCs w:val="22"/>
              </w:rPr>
              <w:t>is</w:t>
            </w:r>
            <w:r w:rsidRPr="00542AC1">
              <w:rPr>
                <w:color w:val="000000" w:themeColor="text1"/>
                <w:sz w:val="22"/>
                <w:szCs w:val="22"/>
              </w:rPr>
              <w:t xml:space="preserve"> available and </w:t>
            </w:r>
            <w:r>
              <w:rPr>
                <w:color w:val="000000" w:themeColor="text1"/>
                <w:sz w:val="22"/>
                <w:szCs w:val="22"/>
              </w:rPr>
              <w:t xml:space="preserve">is </w:t>
            </w:r>
            <w:r w:rsidRPr="00542AC1">
              <w:rPr>
                <w:color w:val="000000" w:themeColor="text1"/>
                <w:sz w:val="22"/>
                <w:szCs w:val="22"/>
              </w:rPr>
              <w:t>used for th</w:t>
            </w:r>
            <w:r>
              <w:rPr>
                <w:color w:val="000000" w:themeColor="text1"/>
                <w:sz w:val="22"/>
                <w:szCs w:val="22"/>
              </w:rPr>
              <w:t>e purpose of indicating licensed/unlicensed</w:t>
            </w:r>
            <w:r w:rsidRPr="00542AC1">
              <w:rPr>
                <w:color w:val="000000" w:themeColor="text1"/>
                <w:sz w:val="22"/>
                <w:szCs w:val="22"/>
              </w:rPr>
              <w:t xml:space="preserve"> then it would solve the DCI 1_0 problem</w:t>
            </w:r>
            <w:r>
              <w:rPr>
                <w:color w:val="000000" w:themeColor="text1"/>
                <w:sz w:val="22"/>
                <w:szCs w:val="22"/>
              </w:rPr>
              <w:t xml:space="preserve">, and furthermore, Proposal </w:t>
            </w:r>
            <w:r w:rsidRPr="00542AC1">
              <w:rPr>
                <w:color w:val="000000" w:themeColor="text1"/>
                <w:sz w:val="22"/>
                <w:szCs w:val="22"/>
              </w:rPr>
              <w:t>1.1.-8 would not be needed. This would avoid 2 blind hypotheses for DCI 1_0 scrambled with SI-RNTI, and it would avoid the spec impact of aligning the DCI 1_0 sizes for licensed/unlicensed cases. Hence, I think we should hold off on 1.1-2F</w:t>
            </w:r>
            <w:r>
              <w:rPr>
                <w:color w:val="000000" w:themeColor="text1"/>
                <w:sz w:val="22"/>
                <w:szCs w:val="22"/>
              </w:rPr>
              <w:t>/2G</w:t>
            </w:r>
            <w:r w:rsidRPr="00542AC1">
              <w:rPr>
                <w:color w:val="000000" w:themeColor="text1"/>
                <w:sz w:val="22"/>
                <w:szCs w:val="22"/>
              </w:rPr>
              <w:t xml:space="preserve"> and 1.1-8 </w:t>
            </w:r>
            <w:r>
              <w:rPr>
                <w:color w:val="000000" w:themeColor="text1"/>
                <w:sz w:val="22"/>
                <w:szCs w:val="22"/>
              </w:rPr>
              <w:t xml:space="preserve">until we know how many candidate SSB positions there are and, consequently, if there </w:t>
            </w:r>
            <w:r w:rsidRPr="00542AC1">
              <w:rPr>
                <w:color w:val="000000" w:themeColor="text1"/>
                <w:sz w:val="22"/>
                <w:szCs w:val="22"/>
              </w:rPr>
              <w:t>is a spare bit available.</w:t>
            </w:r>
          </w:p>
        </w:tc>
      </w:tr>
      <w:tr w:rsidR="005E4021" w14:paraId="3C38BB16" w14:textId="77777777" w:rsidTr="005E4021">
        <w:tc>
          <w:tcPr>
            <w:tcW w:w="1705" w:type="dxa"/>
          </w:tcPr>
          <w:p w14:paraId="28BD5498" w14:textId="77777777" w:rsidR="005E4021" w:rsidRDefault="005E4021" w:rsidP="00D31CB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57" w:type="dxa"/>
          </w:tcPr>
          <w:p w14:paraId="02631FD1" w14:textId="77777777" w:rsidR="005E4021" w:rsidRDefault="005E4021" w:rsidP="00D31CB8">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FC84B2D" w14:textId="77777777" w:rsidR="005E4021" w:rsidRDefault="005E4021" w:rsidP="00D31CB8">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 xml:space="preserve">Proposal 1.1-2F) </w:t>
            </w:r>
            <w:r>
              <w:rPr>
                <w:rFonts w:ascii="Times New Roman" w:hAnsi="Times New Roman"/>
                <w:sz w:val="22"/>
                <w:szCs w:val="22"/>
                <w:lang w:eastAsia="zh-CN"/>
              </w:rPr>
              <w:t>Support</w:t>
            </w:r>
          </w:p>
          <w:p w14:paraId="31F8C44F" w14:textId="77777777" w:rsidR="005E4021" w:rsidRDefault="005E4021" w:rsidP="00D31CB8">
            <w:pPr>
              <w:pStyle w:val="BodyText"/>
              <w:spacing w:after="0"/>
              <w:rPr>
                <w:rFonts w:ascii="Times New Roman" w:hAnsi="Times New Roman"/>
                <w:bCs/>
                <w:lang w:eastAsia="zh-CN"/>
              </w:rPr>
            </w:pPr>
            <w:r>
              <w:rPr>
                <w:rFonts w:ascii="Times New Roman" w:hAnsi="Times New Roman"/>
                <w:b/>
                <w:bCs/>
                <w:lang w:eastAsia="zh-CN"/>
              </w:rPr>
              <w:t>Proposal 1.1-2G)</w:t>
            </w:r>
            <w:r>
              <w:rPr>
                <w:rFonts w:ascii="Times New Roman" w:hAnsi="Times New Roman"/>
                <w:bCs/>
                <w:lang w:eastAsia="zh-CN"/>
              </w:rPr>
              <w:t xml:space="preserve"> Not support. </w:t>
            </w:r>
          </w:p>
          <w:p w14:paraId="2F8FD5B4" w14:textId="77777777" w:rsidR="005E4021" w:rsidRDefault="005E4021" w:rsidP="00D31CB8">
            <w:pPr>
              <w:pStyle w:val="BodyText"/>
              <w:spacing w:after="0"/>
              <w:rPr>
                <w:rFonts w:ascii="Times New Roman" w:hAnsi="Times New Roman"/>
                <w:bCs/>
                <w:lang w:eastAsia="zh-CN"/>
              </w:rPr>
            </w:pPr>
            <w:r>
              <w:rPr>
                <w:rFonts w:ascii="Times New Roman" w:hAnsi="Times New Roman"/>
                <w:bCs/>
                <w:lang w:eastAsia="zh-CN"/>
              </w:rPr>
              <w:t xml:space="preserve">Proposal 1.1-2G leaves the door open to “implicit” indication of Licensed/unlicensed operation and/or LBT/No-LBT in MIB. We do not see why Licensed/unlicensed operation and/or LBT/No-LBT should (implicitly) be indicated in MIB. </w:t>
            </w:r>
          </w:p>
          <w:p w14:paraId="3C062D69" w14:textId="77777777" w:rsidR="005E4021" w:rsidRDefault="005E4021" w:rsidP="00D31CB8">
            <w:pPr>
              <w:pStyle w:val="BodyText"/>
              <w:spacing w:after="0"/>
              <w:rPr>
                <w:rFonts w:ascii="Times New Roman" w:hAnsi="Times New Roman"/>
                <w:bCs/>
                <w:lang w:eastAsia="zh-CN"/>
              </w:rPr>
            </w:pPr>
            <w:r>
              <w:rPr>
                <w:rFonts w:ascii="Times New Roman" w:hAnsi="Times New Roman"/>
                <w:bCs/>
                <w:lang w:eastAsia="zh-CN"/>
              </w:rPr>
              <w:t>In our view, Licensed/unlicensed operation does not need to be known at the time of reading MIB anyway. If companies are concerned that UE may need to know Licensed/unlicensed operation at the time of reading MIB to infer whether or not DBTW is in use, we disagree.  Please see our very detailed explanation on this in Table provided by our Feature Lead on companies views on Implicit and Explicit indication in “fifth round of Discussion-Part 3” for Proposal 1.1-3E or just search “</w:t>
            </w:r>
            <w:r w:rsidRPr="00FD48FF">
              <w:rPr>
                <w:rFonts w:ascii="Times New Roman" w:hAnsi="Times New Roman"/>
                <w:bCs/>
                <w:lang w:eastAsia="zh-CN"/>
              </w:rPr>
              <w:t>What is UE’s assumption regarding DBTW enable/disable</w:t>
            </w:r>
            <w:r>
              <w:rPr>
                <w:rFonts w:ascii="Times New Roman" w:hAnsi="Times New Roman"/>
                <w:bCs/>
                <w:lang w:eastAsia="zh-CN"/>
              </w:rPr>
              <w:t>” in this document.</w:t>
            </w:r>
          </w:p>
          <w:p w14:paraId="5408F8E0" w14:textId="77777777" w:rsidR="005E4021" w:rsidRDefault="005E4021" w:rsidP="00D31CB8">
            <w:pPr>
              <w:pStyle w:val="BodyText"/>
              <w:spacing w:after="0"/>
              <w:rPr>
                <w:rFonts w:ascii="Times New Roman" w:hAnsi="Times New Roman"/>
                <w:bCs/>
                <w:lang w:eastAsia="zh-CN"/>
              </w:rPr>
            </w:pPr>
          </w:p>
          <w:p w14:paraId="77407A25" w14:textId="77777777" w:rsidR="005E4021" w:rsidRDefault="005E4021" w:rsidP="00D31CB8">
            <w:pPr>
              <w:pStyle w:val="BodyText"/>
              <w:spacing w:after="0"/>
              <w:rPr>
                <w:rFonts w:ascii="Times New Roman" w:hAnsi="Times New Roman"/>
                <w:bCs/>
                <w:lang w:eastAsia="zh-CN"/>
              </w:rPr>
            </w:pPr>
            <w:r>
              <w:rPr>
                <w:rFonts w:ascii="Times New Roman" w:hAnsi="Times New Roman"/>
                <w:bCs/>
                <w:lang w:eastAsia="zh-CN"/>
              </w:rPr>
              <w:t>Also, if the issue of size ambiguity of DCI 1_0 scrambled with SI-RNTI is resolved for operations with and without LBT, we don’t see any reason for UE to know whether or not LBT is used at the time of reading MIB. The issue of size ambiguity of DCI 1_0 scrambled with SI-RNTI can be resolved either by unifying the size of DCI 1_0 scrambled with SI-RNTI (or, more generally, monitored in CSS) which seems to be a stable proposal, or by doing two blind decoding on the DCI size. In our view, either way, whether or not LBT is used does not need to be implicitly or explicitly indicated in MIB.</w:t>
            </w:r>
          </w:p>
          <w:p w14:paraId="7F9AD64C" w14:textId="77777777" w:rsidR="005E4021" w:rsidRDefault="005E4021" w:rsidP="00D31CB8">
            <w:pPr>
              <w:pStyle w:val="BodyText"/>
              <w:spacing w:after="0"/>
              <w:rPr>
                <w:rFonts w:ascii="Times New Roman" w:hAnsi="Times New Roman"/>
                <w:bCs/>
                <w:lang w:eastAsia="zh-CN"/>
              </w:rPr>
            </w:pPr>
            <w:r>
              <w:rPr>
                <w:rFonts w:ascii="Times New Roman" w:hAnsi="Times New Roman"/>
                <w:bCs/>
                <w:lang w:eastAsia="zh-CN"/>
              </w:rPr>
              <w:t xml:space="preserve">Note: We are OK to change licensed or unlicensed in 1.1-2F to </w:t>
            </w:r>
            <w:r w:rsidRPr="00D24307">
              <w:rPr>
                <w:rFonts w:ascii="Times New Roman" w:hAnsi="Times New Roman"/>
                <w:bCs/>
                <w:lang w:eastAsia="zh-CN"/>
              </w:rPr>
              <w:t xml:space="preserve">operation with or without shared spectrum channel access if it helps with the consensus. </w:t>
            </w:r>
          </w:p>
          <w:p w14:paraId="721C215C" w14:textId="77777777" w:rsidR="005E4021" w:rsidRDefault="005E4021" w:rsidP="00D31CB8">
            <w:pPr>
              <w:pStyle w:val="BodyText"/>
              <w:spacing w:after="0"/>
              <w:rPr>
                <w:rFonts w:ascii="Times New Roman" w:hAnsi="Times New Roman"/>
                <w:sz w:val="22"/>
                <w:szCs w:val="22"/>
                <w:lang w:eastAsia="zh-CN"/>
              </w:rPr>
            </w:pPr>
          </w:p>
        </w:tc>
      </w:tr>
    </w:tbl>
    <w:p w14:paraId="4054A8FF" w14:textId="77777777" w:rsidR="00D24F92" w:rsidRDefault="00D24F92">
      <w:pPr>
        <w:pStyle w:val="BodyText"/>
        <w:spacing w:after="0"/>
        <w:rPr>
          <w:rFonts w:ascii="Times New Roman" w:hAnsi="Times New Roman"/>
          <w:sz w:val="22"/>
          <w:szCs w:val="22"/>
          <w:lang w:eastAsia="zh-CN"/>
        </w:rPr>
      </w:pPr>
    </w:p>
    <w:p w14:paraId="4E416A03" w14:textId="01FFA725"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2</w:t>
      </w:r>
      <w:r w:rsidR="00671BDD">
        <w:rPr>
          <w:rFonts w:ascii="Times New Roman" w:hAnsi="Times New Roman"/>
          <w:b/>
          <w:bCs/>
          <w:sz w:val="22"/>
          <w:szCs w:val="18"/>
          <w:u w:val="single"/>
          <w:lang w:eastAsia="zh-CN"/>
        </w:rPr>
        <w:t>:</w:t>
      </w:r>
    </w:p>
    <w:p w14:paraId="44A022A8" w14:textId="7AA6C2A6" w:rsidR="00D24F92" w:rsidRDefault="00671B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the following proposals. </w:t>
      </w:r>
    </w:p>
    <w:p w14:paraId="1604B932" w14:textId="26EA9CC7" w:rsidR="00D24F92" w:rsidRDefault="00D24F92">
      <w:pPr>
        <w:pStyle w:val="BodyText"/>
        <w:spacing w:after="0"/>
        <w:rPr>
          <w:rFonts w:ascii="Times New Roman" w:hAnsi="Times New Roman"/>
          <w:sz w:val="22"/>
          <w:szCs w:val="22"/>
          <w:lang w:eastAsia="zh-CN"/>
        </w:rPr>
      </w:pPr>
    </w:p>
    <w:p w14:paraId="72A6AE1F" w14:textId="77777777" w:rsidR="001C2E52" w:rsidRDefault="001C2E52" w:rsidP="001C2E52">
      <w:pPr>
        <w:pStyle w:val="Heading5"/>
        <w:rPr>
          <w:rFonts w:ascii="Times New Roman" w:hAnsi="Times New Roman"/>
          <w:b/>
          <w:bCs/>
          <w:lang w:eastAsia="zh-CN"/>
        </w:rPr>
      </w:pPr>
      <w:r>
        <w:rPr>
          <w:rFonts w:ascii="Times New Roman" w:hAnsi="Times New Roman"/>
          <w:b/>
          <w:bCs/>
          <w:lang w:eastAsia="zh-CN"/>
        </w:rPr>
        <w:t>Proposal 1.1-8) – potential candidate for email approval</w:t>
      </w:r>
    </w:p>
    <w:p w14:paraId="7F72CCD9" w14:textId="77777777" w:rsidR="001C2E52" w:rsidRDefault="001C2E52" w:rsidP="001C2E5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229AF1E"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DCI format 1_0 monitored in a common search space</w:t>
      </w:r>
    </w:p>
    <w:p w14:paraId="44300FB4" w14:textId="77777777" w:rsidR="001C2E52" w:rsidRDefault="001C2E52" w:rsidP="001C2E5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02D74556"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7797A789" w14:textId="77777777" w:rsidR="00671BDD" w:rsidRDefault="00671BDD">
      <w:pPr>
        <w:pStyle w:val="BodyText"/>
        <w:spacing w:after="0"/>
        <w:rPr>
          <w:rFonts w:ascii="Times New Roman" w:hAnsi="Times New Roman"/>
          <w:sz w:val="22"/>
          <w:szCs w:val="22"/>
          <w:lang w:eastAsia="zh-CN"/>
        </w:rPr>
      </w:pPr>
    </w:p>
    <w:p w14:paraId="6601FCFE" w14:textId="419305CE" w:rsidR="00665AB7" w:rsidRDefault="00665AB7" w:rsidP="00665AB7">
      <w:pPr>
        <w:pStyle w:val="Heading5"/>
        <w:rPr>
          <w:rFonts w:ascii="Times New Roman" w:hAnsi="Times New Roman"/>
          <w:b/>
          <w:bCs/>
          <w:lang w:eastAsia="zh-CN"/>
        </w:rPr>
      </w:pPr>
      <w:r>
        <w:rPr>
          <w:rFonts w:ascii="Times New Roman" w:hAnsi="Times New Roman"/>
          <w:b/>
          <w:bCs/>
          <w:lang w:eastAsia="zh-CN"/>
        </w:rPr>
        <w:t xml:space="preserve">Proposal 1.1-3F) </w:t>
      </w:r>
    </w:p>
    <w:p w14:paraId="755385FF" w14:textId="77777777" w:rsidR="00665AB7" w:rsidRDefault="00665AB7" w:rsidP="00665AB7">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20486CCB" w14:textId="77777777" w:rsidR="00665AB7" w:rsidRDefault="00665AB7" w:rsidP="00665AB7">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582639E" w14:textId="77777777" w:rsidR="00665AB7" w:rsidRDefault="00665AB7" w:rsidP="00665AB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6345CE5" w14:textId="2AFD3B2E"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value of 64 (if supported) may be used as implicit determination by the UE that DBTW is not enabled by gNB if maximum number of candidate SSB is 64</w:t>
      </w:r>
    </w:p>
    <w:p w14:paraId="61DC9561" w14:textId="77777777" w:rsidR="00665AB7" w:rsidRPr="00275D21" w:rsidRDefault="00665AB7" w:rsidP="00665AB7">
      <w:pPr>
        <w:pStyle w:val="BodyText"/>
        <w:numPr>
          <w:ilvl w:val="1"/>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hAnsi="Times New Roman"/>
          <w:sz w:val="22"/>
          <w:szCs w:val="22"/>
          <w:lang w:eastAsia="zh-CN"/>
        </w:rPr>
        <w:t xml:space="preserve"> values are supported </w:t>
      </w:r>
    </w:p>
    <w:p w14:paraId="665BA26C"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on the values, e.g. {8,16,32,64}</w:t>
      </w:r>
    </w:p>
    <w:p w14:paraId="6472F08F"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whether or not a single state will be reserved to explicitly indicate that DBTW is disabled e.g. (e.g. {16, 32, 64, reserved/DBTW disabled})</w:t>
      </w:r>
    </w:p>
    <w:p w14:paraId="28838A4C" w14:textId="2C0695CF" w:rsidR="00665AB7"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w:t>
      </w:r>
      <w:r>
        <w:rPr>
          <w:rFonts w:ascii="Times New Roman" w:hAnsi="Times New Roman"/>
          <w:sz w:val="22"/>
          <w:szCs w:val="22"/>
          <w:lang w:eastAsia="zh-CN"/>
        </w:rPr>
        <w:t>of 64 may be used as implicit determination by the UE that DBTW is not enabled by gNB if maximum number of candidate SSB is 64; or single state may be reserved e.g. (e.g. {16, 32, 64, DBTW disabled}) to explicitly indicate that DBTW is disabled</w:t>
      </w:r>
    </w:p>
    <w:p w14:paraId="7DD16AFA" w14:textId="1003390B" w:rsidR="00665AB7" w:rsidRDefault="00665AB7">
      <w:pPr>
        <w:pStyle w:val="BodyText"/>
        <w:spacing w:after="0"/>
        <w:rPr>
          <w:rFonts w:ascii="Times New Roman" w:hAnsi="Times New Roman"/>
          <w:sz w:val="22"/>
          <w:szCs w:val="22"/>
          <w:lang w:eastAsia="zh-CN"/>
        </w:rPr>
      </w:pPr>
    </w:p>
    <w:p w14:paraId="0E07E886" w14:textId="3064CB19" w:rsidR="00671BDD" w:rsidRDefault="00671BDD" w:rsidP="00671BDD">
      <w:pPr>
        <w:pStyle w:val="Heading5"/>
        <w:rPr>
          <w:rFonts w:ascii="Times New Roman" w:hAnsi="Times New Roman"/>
          <w:b/>
          <w:bCs/>
          <w:lang w:eastAsia="zh-CN"/>
        </w:rPr>
      </w:pPr>
      <w:r>
        <w:rPr>
          <w:rFonts w:ascii="Times New Roman" w:hAnsi="Times New Roman"/>
          <w:b/>
          <w:bCs/>
          <w:lang w:eastAsia="zh-CN"/>
        </w:rPr>
        <w:t>Proposal 1.1-7A)</w:t>
      </w:r>
    </w:p>
    <w:p w14:paraId="607022E3"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48F73FDF"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05A2CF2" w14:textId="77777777" w:rsidR="00671BDD" w:rsidRPr="00275D21" w:rsidRDefault="00671BDD" w:rsidP="00671BDD">
      <w:pPr>
        <w:pStyle w:val="BodyText"/>
        <w:numPr>
          <w:ilvl w:val="0"/>
          <w:numId w:val="29"/>
        </w:numPr>
        <w:spacing w:after="0"/>
        <w:rPr>
          <w:rFonts w:ascii="Times New Roman" w:eastAsia="MS Mincho" w:hAnsi="Times New Roman"/>
          <w:sz w:val="22"/>
          <w:szCs w:val="22"/>
          <w:lang w:eastAsia="ja-JP"/>
        </w:rPr>
      </w:pPr>
      <w:r w:rsidRPr="00275D21">
        <w:rPr>
          <w:rFonts w:ascii="Times New Roman" w:eastAsia="MS Mincho" w:hAnsi="Times New Roman"/>
          <w:sz w:val="22"/>
          <w:szCs w:val="22"/>
          <w:lang w:eastAsia="ja-JP"/>
        </w:rPr>
        <w:t xml:space="preserve">Conclude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eastAsia="MS Mincho" w:hAnsi="Times New Roman"/>
          <w:sz w:val="22"/>
          <w:szCs w:val="22"/>
          <w:lang w:eastAsia="zh-CN"/>
        </w:rPr>
        <w:t xml:space="preserve"> is not indicated in MIB. </w:t>
      </w:r>
    </w:p>
    <w:p w14:paraId="2E7B1F13" w14:textId="77777777" w:rsidR="00671BDD" w:rsidRPr="00275D21" w:rsidRDefault="00B7402C" w:rsidP="00671BDD">
      <w:pPr>
        <w:pStyle w:val="BodyText"/>
        <w:numPr>
          <w:ilvl w:val="0"/>
          <w:numId w:val="29"/>
        </w:numPr>
        <w:spacing w:after="0"/>
        <w:rPr>
          <w:rFonts w:ascii="Times New Roman" w:eastAsia="MS Mincho" w:hAnsi="Times New Roman"/>
          <w:sz w:val="22"/>
          <w:szCs w:val="22"/>
          <w:lang w:eastAsia="ja-JP"/>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71BDD" w:rsidRPr="00275D21">
        <w:rPr>
          <w:rFonts w:ascii="Times New Roman" w:eastAsia="MS Mincho" w:hAnsi="Times New Roman"/>
          <w:sz w:val="22"/>
          <w:szCs w:val="22"/>
          <w:lang w:eastAsia="zh-CN"/>
        </w:rPr>
        <w:t xml:space="preserve"> </w:t>
      </w:r>
      <w:r w:rsidR="00671BDD" w:rsidRPr="00275D21">
        <w:rPr>
          <w:rFonts w:ascii="Times New Roman" w:eastAsia="MS Mincho" w:hAnsi="Times New Roman"/>
          <w:sz w:val="22"/>
          <w:szCs w:val="22"/>
          <w:lang w:eastAsia="ja-JP"/>
        </w:rPr>
        <w:t xml:space="preserve">is indicated in SIB1. </w:t>
      </w:r>
    </w:p>
    <w:p w14:paraId="62C71709" w14:textId="77777777" w:rsidR="00671BDD" w:rsidRDefault="00671BDD" w:rsidP="00671BDD">
      <w:pPr>
        <w:pStyle w:val="BodyText"/>
        <w:spacing w:after="0"/>
        <w:rPr>
          <w:rFonts w:ascii="Times New Roman" w:hAnsi="Times New Roman"/>
          <w:sz w:val="22"/>
          <w:szCs w:val="22"/>
          <w:lang w:eastAsia="zh-CN"/>
        </w:rPr>
      </w:pPr>
    </w:p>
    <w:p w14:paraId="0ACBA710" w14:textId="25D03DA9" w:rsidR="00671BDD" w:rsidRDefault="00671BDD" w:rsidP="00671BDD">
      <w:pPr>
        <w:pStyle w:val="Heading5"/>
        <w:rPr>
          <w:rFonts w:ascii="Times New Roman" w:hAnsi="Times New Roman"/>
          <w:b/>
          <w:bCs/>
          <w:lang w:eastAsia="zh-CN"/>
        </w:rPr>
      </w:pPr>
      <w:r>
        <w:rPr>
          <w:rFonts w:ascii="Times New Roman" w:hAnsi="Times New Roman"/>
          <w:b/>
          <w:bCs/>
          <w:lang w:eastAsia="zh-CN"/>
        </w:rPr>
        <w:t xml:space="preserve">Proposal 1.1-7B) </w:t>
      </w:r>
    </w:p>
    <w:p w14:paraId="41D4CEC7"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C0D8A74"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4E8535AB" w14:textId="77777777" w:rsidR="00671BDD" w:rsidRPr="00275D21" w:rsidRDefault="00671BDD" w:rsidP="00671BDD">
      <w:pPr>
        <w:pStyle w:val="BodyText"/>
        <w:numPr>
          <w:ilvl w:val="1"/>
          <w:numId w:val="29"/>
        </w:numPr>
        <w:spacing w:after="0"/>
        <w:rPr>
          <w:lang w:val="en-GB" w:eastAsia="zh-CN"/>
        </w:rPr>
      </w:pPr>
      <w:r w:rsidRPr="00275D21">
        <w:rPr>
          <w:rFonts w:ascii="Times New Roman" w:eastAsia="MS Mincho" w:hAnsi="Times New Roman"/>
          <w:sz w:val="22"/>
          <w:szCs w:val="22"/>
          <w:lang w:eastAsia="ja-JP"/>
        </w:rPr>
        <w:t>Note: this does not preclude UE’s inference on DBTW enable/disable from SIB1 and earlier stages of initial access.</w:t>
      </w:r>
      <w:r w:rsidRPr="00275D21">
        <w:rPr>
          <w:lang w:val="en-GB" w:eastAsia="zh-CN"/>
        </w:rPr>
        <w:t xml:space="preserve"> </w:t>
      </w:r>
    </w:p>
    <w:p w14:paraId="66B021A7" w14:textId="77777777" w:rsidR="00671BDD" w:rsidRDefault="00671BDD">
      <w:pPr>
        <w:pStyle w:val="BodyText"/>
        <w:spacing w:after="0"/>
        <w:rPr>
          <w:rFonts w:ascii="Times New Roman" w:hAnsi="Times New Roman"/>
          <w:sz w:val="22"/>
          <w:szCs w:val="22"/>
          <w:lang w:eastAsia="zh-CN"/>
        </w:rPr>
      </w:pPr>
    </w:p>
    <w:p w14:paraId="6A896004" w14:textId="77777777" w:rsidR="002D391D" w:rsidRDefault="002D391D" w:rsidP="002D39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D391D" w14:paraId="459D4F5D" w14:textId="77777777" w:rsidTr="007E7300">
        <w:tc>
          <w:tcPr>
            <w:tcW w:w="1705" w:type="dxa"/>
            <w:shd w:val="clear" w:color="auto" w:fill="FBE4D5" w:themeFill="accent2" w:themeFillTint="33"/>
          </w:tcPr>
          <w:p w14:paraId="33356820"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2E851F8"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D391D" w14:paraId="35EBCD6E" w14:textId="77777777" w:rsidTr="007E7300">
        <w:tc>
          <w:tcPr>
            <w:tcW w:w="1705" w:type="dxa"/>
          </w:tcPr>
          <w:p w14:paraId="3EFA8C6F" w14:textId="182BFC18" w:rsidR="002D391D" w:rsidRDefault="00036B6B"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72B518A3" w14:textId="77777777" w:rsidR="002D391D" w:rsidRDefault="00036B6B" w:rsidP="007E7300">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1.1-8</w:t>
            </w:r>
            <w:r w:rsidRPr="00036B6B">
              <w:rPr>
                <w:rFonts w:ascii="Times New Roman" w:hAnsi="Times New Roman"/>
                <w:bCs/>
                <w:lang w:eastAsia="zh-CN"/>
              </w:rPr>
              <w:t>, and prefer to discuss the others later since it highly depends on the number of candidate SSBs in half frame</w:t>
            </w:r>
            <w:r>
              <w:rPr>
                <w:rFonts w:ascii="Times New Roman" w:hAnsi="Times New Roman"/>
                <w:bCs/>
                <w:lang w:eastAsia="zh-CN"/>
              </w:rPr>
              <w:t xml:space="preserve">. The proposals can be leaved as starting points for discussion in the next meeting. </w:t>
            </w:r>
          </w:p>
          <w:p w14:paraId="2CEA5C83" w14:textId="5F1676B3" w:rsidR="00036B6B" w:rsidRDefault="00036B6B" w:rsidP="007E7300">
            <w:pPr>
              <w:pStyle w:val="BodyText"/>
              <w:spacing w:after="0"/>
              <w:rPr>
                <w:rFonts w:ascii="Times New Roman" w:hAnsi="Times New Roman"/>
                <w:sz w:val="22"/>
                <w:szCs w:val="22"/>
                <w:lang w:eastAsia="zh-CN"/>
              </w:rPr>
            </w:pPr>
            <w:r>
              <w:rPr>
                <w:rFonts w:ascii="Times New Roman" w:hAnsi="Times New Roman"/>
                <w:bCs/>
                <w:lang w:eastAsia="zh-CN"/>
              </w:rPr>
              <w:t xml:space="preserve">We also want to re-state our concerns: In our view, DBTW is only applicable for unlicensed band, and Q value is only applicable when DBTW is on. In general, a licensed band UE doesn’t need to </w:t>
            </w:r>
            <w:r w:rsidR="00B1174E">
              <w:rPr>
                <w:rFonts w:ascii="Times New Roman" w:hAnsi="Times New Roman"/>
                <w:bCs/>
                <w:lang w:eastAsia="zh-CN"/>
              </w:rPr>
              <w:t xml:space="preserve">support the feature of DBTW, so in this sense, it’s not only about how many blind detection the UE needs to do for decoding Type0-PDCCH (of course this also matters), but a licensed UE does not </w:t>
            </w:r>
            <w:r w:rsidR="00B1174E">
              <w:rPr>
                <w:rFonts w:ascii="Times New Roman" w:hAnsi="Times New Roman"/>
                <w:bCs/>
                <w:lang w:eastAsia="zh-CN"/>
              </w:rPr>
              <w:lastRenderedPageBreak/>
              <w:t xml:space="preserve">need to implement such feature at all. This is the reason we support to know DBTW on/off as early as possible. We cannot support proposals with knowing DBTW off after knowing the Q values, which mandates even the licensed UEs to implement Q value based procedure during the gap. </w:t>
            </w:r>
          </w:p>
        </w:tc>
      </w:tr>
      <w:tr w:rsidR="00E41245" w14:paraId="253CC4C8" w14:textId="77777777" w:rsidTr="007E7300">
        <w:tc>
          <w:tcPr>
            <w:tcW w:w="1705" w:type="dxa"/>
          </w:tcPr>
          <w:p w14:paraId="4A95BA99" w14:textId="543388F3" w:rsidR="00E41245" w:rsidRDefault="00E41245"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57" w:type="dxa"/>
          </w:tcPr>
          <w:p w14:paraId="34726C58" w14:textId="0CA3C6B6" w:rsidR="00B0274A" w:rsidRDefault="00B0274A" w:rsidP="007E7300">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we cannot agree to that. We think that Q and some indication of DBTW need to be in MIB.</w:t>
            </w:r>
          </w:p>
          <w:p w14:paraId="3A07FB84" w14:textId="53805B7A" w:rsidR="004245D8" w:rsidRDefault="00B0274A" w:rsidP="004245D8">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w:t>
            </w:r>
            <w:r>
              <w:rPr>
                <w:rFonts w:ascii="Times New Roman" w:hAnsi="Times New Roman"/>
                <w:sz w:val="22"/>
                <w:szCs w:val="22"/>
                <w:lang w:eastAsia="zh-CN"/>
              </w:rPr>
              <w:t>B:</w:t>
            </w:r>
            <w:r w:rsidR="004245D8">
              <w:rPr>
                <w:rFonts w:ascii="Times New Roman" w:hAnsi="Times New Roman"/>
                <w:sz w:val="22"/>
                <w:szCs w:val="22"/>
                <w:lang w:eastAsia="zh-CN"/>
              </w:rPr>
              <w:t xml:space="preserve"> not ok with current wording. If number of candidate SSBs is 64, the Q can be used to implicitly indicate DBTW enable/disable and we do not need SIB1 signaling. So we can accept the first bullet but not the second.</w:t>
            </w:r>
          </w:p>
          <w:p w14:paraId="7584E064" w14:textId="65797690" w:rsidR="00E41245" w:rsidRDefault="00B0274A"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Also, i</w:t>
            </w:r>
            <w:r w:rsidR="00E41245">
              <w:rPr>
                <w:rFonts w:ascii="Times New Roman" w:hAnsi="Times New Roman"/>
                <w:sz w:val="22"/>
                <w:szCs w:val="22"/>
                <w:lang w:eastAsia="zh-CN"/>
              </w:rPr>
              <w:t xml:space="preserve">f either </w:t>
            </w:r>
            <w:r w:rsidR="00E41245" w:rsidRPr="00E41245">
              <w:rPr>
                <w:rFonts w:ascii="Times New Roman" w:hAnsi="Times New Roman"/>
                <w:sz w:val="22"/>
                <w:szCs w:val="22"/>
                <w:lang w:eastAsia="zh-CN"/>
              </w:rPr>
              <w:t>Proposal 1.1-7A</w:t>
            </w:r>
            <w:r w:rsidR="00E41245">
              <w:rPr>
                <w:rFonts w:ascii="Times New Roman" w:hAnsi="Times New Roman"/>
                <w:sz w:val="22"/>
                <w:szCs w:val="22"/>
                <w:lang w:eastAsia="zh-CN"/>
              </w:rPr>
              <w:t xml:space="preserve"> or </w:t>
            </w:r>
            <w:r w:rsidR="00E41245" w:rsidRPr="00E41245">
              <w:rPr>
                <w:rFonts w:ascii="Times New Roman" w:hAnsi="Times New Roman"/>
                <w:sz w:val="22"/>
                <w:szCs w:val="22"/>
                <w:lang w:eastAsia="zh-CN"/>
              </w:rPr>
              <w:t>Proposal 1.1-7B</w:t>
            </w:r>
            <w:r w:rsidR="00E41245">
              <w:rPr>
                <w:rFonts w:ascii="Times New Roman" w:hAnsi="Times New Roman"/>
                <w:sz w:val="22"/>
                <w:szCs w:val="22"/>
                <w:lang w:eastAsia="zh-CN"/>
              </w:rPr>
              <w:t xml:space="preserve"> was agreed, then the last 2 sub-bullets of Alt 2 in </w:t>
            </w:r>
            <w:r w:rsidR="00E41245" w:rsidRPr="00E41245">
              <w:rPr>
                <w:rFonts w:ascii="Times New Roman" w:hAnsi="Times New Roman"/>
                <w:sz w:val="22"/>
                <w:szCs w:val="22"/>
                <w:lang w:eastAsia="zh-CN"/>
              </w:rPr>
              <w:t>Proposal 1.1-3F</w:t>
            </w:r>
            <w:r w:rsidR="00E41245">
              <w:rPr>
                <w:rFonts w:ascii="Times New Roman" w:hAnsi="Times New Roman"/>
                <w:sz w:val="22"/>
                <w:szCs w:val="22"/>
                <w:lang w:eastAsia="zh-CN"/>
              </w:rPr>
              <w:t xml:space="preserve"> don’t make sense any more (since they reference explicit indication).</w:t>
            </w:r>
          </w:p>
          <w:p w14:paraId="6D2450CD" w14:textId="10CB890A" w:rsidR="00B0274A" w:rsidRDefault="00B0274A" w:rsidP="00C031B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Re-iterating our previous view is that it may better to conclude on number of candidate SSBs and how to indicate DBTW enabling before we discuss </w:t>
            </w:r>
            <w:r w:rsidRPr="00E41245">
              <w:rPr>
                <w:rFonts w:ascii="Times New Roman" w:hAnsi="Times New Roman"/>
                <w:sz w:val="22"/>
                <w:szCs w:val="22"/>
                <w:lang w:eastAsia="zh-CN"/>
              </w:rPr>
              <w:t>Proposal</w:t>
            </w:r>
            <w:r w:rsidR="004245D8">
              <w:rPr>
                <w:rFonts w:ascii="Times New Roman" w:hAnsi="Times New Roman"/>
                <w:sz w:val="22"/>
                <w:szCs w:val="22"/>
                <w:lang w:eastAsia="zh-CN"/>
              </w:rPr>
              <w:t>s</w:t>
            </w:r>
            <w:r w:rsidRPr="00E41245">
              <w:rPr>
                <w:rFonts w:ascii="Times New Roman" w:hAnsi="Times New Roman"/>
                <w:sz w:val="22"/>
                <w:szCs w:val="22"/>
                <w:lang w:eastAsia="zh-CN"/>
              </w:rPr>
              <w:t xml:space="preserve">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 xml:space="preserve">A,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B</w:t>
            </w:r>
            <w:r w:rsidR="004245D8" w:rsidRPr="00E41245">
              <w:rPr>
                <w:rFonts w:ascii="Times New Roman" w:hAnsi="Times New Roman"/>
                <w:sz w:val="22"/>
                <w:szCs w:val="22"/>
                <w:lang w:eastAsia="zh-CN"/>
              </w:rPr>
              <w:t xml:space="preserve"> </w:t>
            </w:r>
            <w:r w:rsidR="004245D8">
              <w:rPr>
                <w:rFonts w:ascii="Times New Roman" w:hAnsi="Times New Roman"/>
                <w:sz w:val="22"/>
                <w:szCs w:val="22"/>
                <w:lang w:eastAsia="zh-CN"/>
              </w:rPr>
              <w:t xml:space="preserve">, </w:t>
            </w:r>
            <w:r w:rsidRPr="00E41245">
              <w:rPr>
                <w:rFonts w:ascii="Times New Roman" w:hAnsi="Times New Roman"/>
                <w:sz w:val="22"/>
                <w:szCs w:val="22"/>
                <w:lang w:eastAsia="zh-CN"/>
              </w:rPr>
              <w:t>1.1-3F</w:t>
            </w:r>
            <w:r>
              <w:rPr>
                <w:rFonts w:ascii="Times New Roman" w:hAnsi="Times New Roman"/>
                <w:sz w:val="22"/>
                <w:szCs w:val="22"/>
                <w:lang w:eastAsia="zh-CN"/>
              </w:rPr>
              <w:t>.</w:t>
            </w:r>
          </w:p>
        </w:tc>
      </w:tr>
      <w:tr w:rsidR="00542AC1" w:rsidRPr="00542AC1" w14:paraId="0A1C3464" w14:textId="77777777" w:rsidTr="007E7300">
        <w:tc>
          <w:tcPr>
            <w:tcW w:w="1705" w:type="dxa"/>
          </w:tcPr>
          <w:p w14:paraId="6134CCE7" w14:textId="163DDE7C" w:rsidR="00542AC1" w:rsidRP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57" w:type="dxa"/>
          </w:tcPr>
          <w:p w14:paraId="1298B8C5" w14:textId="77777777" w:rsidR="00542AC1" w:rsidRPr="00FE47FD" w:rsidRDefault="00542AC1"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 1.1.8</w:t>
            </w:r>
          </w:p>
          <w:p w14:paraId="404A7FE0" w14:textId="77777777" w:rsid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Unfortunately, we cannot support this proposal (yet) until we know how many candidate SSB positions there are, and consequently whether or not there is a spare bit available in MIB. As we explain in our comments above with respect to Proposals 1.1-</w:t>
            </w:r>
            <w:r w:rsidR="00FE47FD">
              <w:rPr>
                <w:rFonts w:ascii="Times New Roman" w:hAnsi="Times New Roman"/>
                <w:szCs w:val="22"/>
                <w:lang w:eastAsia="zh-CN"/>
              </w:rPr>
              <w:t>2F/2G, if there there is a spare bit available, it can be used for indicating licensed/unlicensed, and then the DCI 1_0 problem is solved and Proposal 1.1-8 is not needed anymore.</w:t>
            </w:r>
          </w:p>
          <w:p w14:paraId="385B0C05"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1.1-3F</w:t>
            </w:r>
          </w:p>
          <w:p w14:paraId="6E165553" w14:textId="7381099A" w:rsidR="00FE47FD"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Again, need to conclude on the number of candidate SSB positions first.</w:t>
            </w:r>
          </w:p>
          <w:p w14:paraId="7BC3E5BE"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1.1-7A/7B</w:t>
            </w:r>
          </w:p>
          <w:p w14:paraId="41A5A0F2" w14:textId="398A5BF9" w:rsidR="00FE47FD" w:rsidRPr="00542AC1"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 xml:space="preserve">We can be open to this discussion, but first we need to conclude on the of candidate positions, and consequently if there is a spare bit available in MIB for indicating licensed/unlicensed. If a spare bit is used for licensed/unlicensed indication in MIB, then the DCI 1_0 problem is automatically solved, and we can be open to discussing alternate ways of indicating DBTW on/off and Q. </w:t>
            </w:r>
          </w:p>
        </w:tc>
      </w:tr>
      <w:tr w:rsidR="002A01E4" w:rsidRPr="00542AC1" w14:paraId="044FC697" w14:textId="77777777" w:rsidTr="007E7300">
        <w:tc>
          <w:tcPr>
            <w:tcW w:w="1705" w:type="dxa"/>
          </w:tcPr>
          <w:p w14:paraId="5842696F" w14:textId="45C2F787" w:rsidR="002A01E4" w:rsidRDefault="002A01E4" w:rsidP="002A01E4">
            <w:pPr>
              <w:pStyle w:val="BodyText"/>
              <w:spacing w:after="0"/>
              <w:rPr>
                <w:rFonts w:ascii="Times New Roman" w:hAnsi="Times New Roman"/>
                <w:szCs w:val="22"/>
                <w:lang w:eastAsia="zh-CN"/>
              </w:rPr>
            </w:pPr>
            <w:r>
              <w:rPr>
                <w:rFonts w:ascii="Times New Roman" w:hAnsi="Times New Roman"/>
                <w:sz w:val="22"/>
                <w:szCs w:val="22"/>
                <w:lang w:eastAsia="zh-CN"/>
              </w:rPr>
              <w:t>InterDigital</w:t>
            </w:r>
          </w:p>
        </w:tc>
        <w:tc>
          <w:tcPr>
            <w:tcW w:w="8257" w:type="dxa"/>
          </w:tcPr>
          <w:p w14:paraId="06D3BEEA" w14:textId="6E578652" w:rsidR="002A01E4" w:rsidRPr="00FE47FD" w:rsidRDefault="002A01E4" w:rsidP="002A01E4">
            <w:pPr>
              <w:pStyle w:val="BodyText"/>
              <w:spacing w:after="0"/>
              <w:rPr>
                <w:rFonts w:ascii="Times New Roman" w:hAnsi="Times New Roman"/>
                <w:szCs w:val="22"/>
                <w:u w:val="single"/>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xml:space="preserve"> or </w:t>
            </w:r>
            <w:r w:rsidRPr="00E41245">
              <w:rPr>
                <w:rFonts w:ascii="Times New Roman" w:hAnsi="Times New Roman"/>
                <w:sz w:val="22"/>
                <w:szCs w:val="22"/>
                <w:lang w:eastAsia="zh-CN"/>
              </w:rPr>
              <w:t>Proposal 1.1-7</w:t>
            </w:r>
            <w:r>
              <w:rPr>
                <w:rFonts w:ascii="Times New Roman" w:hAnsi="Times New Roman"/>
                <w:sz w:val="22"/>
                <w:szCs w:val="22"/>
                <w:lang w:eastAsia="zh-CN"/>
              </w:rPr>
              <w:t>B: We do not support either of them. The DBTW enabled/disabled should be indicated either by explicit indication in MIB or through sync raster.</w:t>
            </w:r>
          </w:p>
        </w:tc>
      </w:tr>
      <w:tr w:rsidR="005E4021" w14:paraId="731A03C8" w14:textId="77777777" w:rsidTr="005E4021">
        <w:tc>
          <w:tcPr>
            <w:tcW w:w="1705" w:type="dxa"/>
          </w:tcPr>
          <w:p w14:paraId="46241F1B" w14:textId="77777777" w:rsidR="005E4021" w:rsidRDefault="005E4021" w:rsidP="00D31CB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57" w:type="dxa"/>
          </w:tcPr>
          <w:p w14:paraId="72CA3562" w14:textId="77777777" w:rsidR="005E4021" w:rsidRDefault="005E4021" w:rsidP="00D31CB8">
            <w:pPr>
              <w:pStyle w:val="BodyText"/>
              <w:spacing w:after="0"/>
              <w:rPr>
                <w:rFonts w:ascii="Times New Roman" w:hAnsi="Times New Roman"/>
                <w:b/>
                <w:bCs/>
                <w:lang w:eastAsia="zh-CN"/>
              </w:rPr>
            </w:pPr>
            <w:r>
              <w:rPr>
                <w:rFonts w:ascii="Times New Roman" w:hAnsi="Times New Roman"/>
                <w:b/>
                <w:bCs/>
                <w:lang w:eastAsia="zh-CN"/>
              </w:rPr>
              <w:t xml:space="preserve">Proposal 1.1-8) </w:t>
            </w:r>
            <w:r w:rsidRPr="007A0032">
              <w:rPr>
                <w:rFonts w:ascii="Times New Roman" w:hAnsi="Times New Roman"/>
                <w:bCs/>
                <w:lang w:eastAsia="zh-CN"/>
              </w:rPr>
              <w:t>Can accept it although our preference is to unify the sizes for DCI 1_0 with CRC scrambled with SI-RNTI monitored in common search space.</w:t>
            </w:r>
            <w:r>
              <w:rPr>
                <w:rFonts w:ascii="Times New Roman" w:hAnsi="Times New Roman"/>
                <w:b/>
                <w:bCs/>
                <w:lang w:eastAsia="zh-CN"/>
              </w:rPr>
              <w:t xml:space="preserve"> </w:t>
            </w:r>
          </w:p>
          <w:p w14:paraId="526EE3FE" w14:textId="77777777" w:rsidR="005E4021" w:rsidRDefault="005E4021" w:rsidP="00D31CB8">
            <w:pPr>
              <w:pStyle w:val="BodyText"/>
              <w:spacing w:after="0"/>
              <w:rPr>
                <w:rFonts w:ascii="Times New Roman" w:hAnsi="Times New Roman"/>
                <w:bCs/>
                <w:lang w:eastAsia="zh-CN"/>
              </w:rPr>
            </w:pPr>
            <w:r>
              <w:rPr>
                <w:rFonts w:ascii="Times New Roman" w:hAnsi="Times New Roman"/>
                <w:b/>
                <w:bCs/>
                <w:lang w:eastAsia="zh-CN"/>
              </w:rPr>
              <w:t xml:space="preserve">Proposal 1.1-3F) </w:t>
            </w:r>
            <w:r w:rsidRPr="007A0032">
              <w:rPr>
                <w:rFonts w:ascii="Times New Roman" w:hAnsi="Times New Roman"/>
                <w:bCs/>
                <w:lang w:eastAsia="zh-CN"/>
              </w:rPr>
              <w:t>Support</w:t>
            </w:r>
          </w:p>
          <w:p w14:paraId="032D56A0" w14:textId="77777777" w:rsidR="005E4021" w:rsidRDefault="005E4021" w:rsidP="00D31CB8">
            <w:pPr>
              <w:pStyle w:val="BodyText"/>
              <w:spacing w:after="0"/>
              <w:rPr>
                <w:rFonts w:ascii="Times New Roman" w:hAnsi="Times New Roman"/>
                <w:sz w:val="22"/>
                <w:szCs w:val="22"/>
                <w:lang w:eastAsia="zh-CN"/>
              </w:rPr>
            </w:pPr>
            <w:r w:rsidRPr="007A0032">
              <w:rPr>
                <w:rFonts w:ascii="Times New Roman" w:hAnsi="Times New Roman"/>
                <w:b/>
                <w:bCs/>
                <w:lang w:eastAsia="zh-CN"/>
              </w:rPr>
              <w:t xml:space="preserve">Proposal 1.1-7A) </w:t>
            </w:r>
            <w:r w:rsidRPr="00947923">
              <w:rPr>
                <w:rFonts w:ascii="Times New Roman" w:hAnsi="Times New Roman"/>
                <w:bCs/>
                <w:lang w:eastAsia="zh-CN"/>
              </w:rPr>
              <w:t>We don’t support</w:t>
            </w:r>
            <w:r w:rsidRPr="007A0032">
              <w:rPr>
                <w:rFonts w:ascii="Times New Roman" w:hAnsi="Times New Roman"/>
                <w:bCs/>
                <w:lang w:eastAsia="zh-CN"/>
              </w:rPr>
              <w:t xml:space="preserve"> this </w:t>
            </w:r>
            <w:r w:rsidRPr="00947923">
              <w:rPr>
                <w:rFonts w:ascii="Times New Roman" w:hAnsi="Times New Roman"/>
                <w:bCs/>
                <w:lang w:eastAsia="zh-CN"/>
              </w:rPr>
              <w:t xml:space="preserve">proposal. We are not justified how DBTW can function properly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is not indicated in MIB and indicated in SIB1. In our view,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should be known at the time of reading MIB so if the Type0-PDCCH of the detected SSB n is not transmitted due to LBT failure, UE can try to find the Type0-PDCCH of the candidate SSB n+</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w:t>
            </w:r>
            <w:r>
              <w:rPr>
                <w:rFonts w:ascii="Times New Roman" w:hAnsi="Times New Roman"/>
                <w:sz w:val="22"/>
                <w:szCs w:val="22"/>
                <w:lang w:eastAsia="zh-CN"/>
              </w:rPr>
              <w:t xml:space="preserve"> </w:t>
            </w:r>
          </w:p>
          <w:p w14:paraId="7D60F94F" w14:textId="77777777" w:rsidR="005E4021" w:rsidRDefault="005E4021" w:rsidP="00D31CB8">
            <w:pPr>
              <w:pStyle w:val="BodyText"/>
              <w:spacing w:after="0"/>
              <w:rPr>
                <w:rFonts w:ascii="Times New Roman" w:hAnsi="Times New Roman"/>
                <w:b/>
                <w:bCs/>
                <w:lang w:eastAsia="zh-CN"/>
              </w:rPr>
            </w:pPr>
            <w:r>
              <w:rPr>
                <w:rFonts w:ascii="Times New Roman" w:hAnsi="Times New Roman"/>
                <w:sz w:val="22"/>
                <w:szCs w:val="22"/>
                <w:lang w:eastAsia="zh-CN"/>
              </w:rPr>
              <w:t xml:space="preserve">Apart from the above concern, we think the choice between </w:t>
            </w:r>
            <w:r w:rsidRPr="00947923">
              <w:rPr>
                <w:rFonts w:ascii="Times New Roman" w:hAnsi="Times New Roman"/>
                <w:bCs/>
                <w:lang w:eastAsia="zh-CN"/>
              </w:rPr>
              <w:t>Proposal 1.1-7A) and Proposal 1.1-7B) should be clear. Proposal 1.1-7B) is a subset of proposal 1.1-7</w:t>
            </w:r>
            <w:r>
              <w:rPr>
                <w:rFonts w:ascii="Times New Roman" w:hAnsi="Times New Roman"/>
                <w:bCs/>
                <w:lang w:eastAsia="zh-CN"/>
              </w:rPr>
              <w:t>A)</w:t>
            </w:r>
            <w:r w:rsidRPr="00947923">
              <w:rPr>
                <w:rFonts w:ascii="Times New Roman" w:hAnsi="Times New Roman"/>
                <w:bCs/>
                <w:lang w:eastAsia="zh-CN"/>
              </w:rPr>
              <w:t xml:space="preserve"> so we are not sure why some companies may agree with Proposal 1.1-7A) but disagree with Proposal 1.1-7B).</w:t>
            </w:r>
            <w:r>
              <w:rPr>
                <w:rFonts w:ascii="Times New Roman" w:hAnsi="Times New Roman"/>
                <w:b/>
                <w:bCs/>
                <w:lang w:eastAsia="zh-CN"/>
              </w:rPr>
              <w:t xml:space="preserve"> </w:t>
            </w:r>
          </w:p>
          <w:p w14:paraId="0C494CF5" w14:textId="77777777" w:rsidR="005E4021" w:rsidRPr="007A0032" w:rsidRDefault="005E4021" w:rsidP="00D31CB8">
            <w:pPr>
              <w:pStyle w:val="BodyText"/>
              <w:spacing w:after="0"/>
              <w:rPr>
                <w:rFonts w:ascii="Times New Roman" w:hAnsi="Times New Roman"/>
                <w:b/>
                <w:sz w:val="22"/>
                <w:szCs w:val="22"/>
                <w:lang w:eastAsia="zh-CN"/>
              </w:rPr>
            </w:pPr>
            <w:r>
              <w:rPr>
                <w:rFonts w:ascii="Times New Roman" w:hAnsi="Times New Roman"/>
                <w:b/>
                <w:bCs/>
                <w:lang w:eastAsia="zh-CN"/>
              </w:rPr>
              <w:lastRenderedPageBreak/>
              <w:t xml:space="preserve">Proposal 1.1-7B) </w:t>
            </w:r>
            <w:r w:rsidRPr="00947923">
              <w:rPr>
                <w:rFonts w:ascii="Times New Roman" w:hAnsi="Times New Roman"/>
                <w:bCs/>
                <w:lang w:eastAsia="zh-CN"/>
              </w:rPr>
              <w:t>Support</w:t>
            </w:r>
          </w:p>
        </w:tc>
      </w:tr>
    </w:tbl>
    <w:p w14:paraId="3234C583" w14:textId="77777777" w:rsidR="002D391D" w:rsidRDefault="002D391D" w:rsidP="002D391D">
      <w:pPr>
        <w:pStyle w:val="BodyText"/>
        <w:spacing w:after="0"/>
        <w:rPr>
          <w:rFonts w:ascii="Times New Roman" w:hAnsi="Times New Roman"/>
          <w:sz w:val="22"/>
          <w:szCs w:val="22"/>
          <w:lang w:eastAsia="zh-CN"/>
        </w:rPr>
      </w:pPr>
    </w:p>
    <w:p w14:paraId="3EF57B56" w14:textId="77777777" w:rsidR="002D391D" w:rsidRDefault="002D391D">
      <w:pPr>
        <w:pStyle w:val="BodyText"/>
        <w:spacing w:after="0"/>
        <w:rPr>
          <w:rFonts w:ascii="Times New Roman" w:hAnsi="Times New Roman"/>
          <w:sz w:val="22"/>
          <w:szCs w:val="22"/>
          <w:lang w:eastAsia="zh-CN"/>
        </w:rPr>
      </w:pPr>
    </w:p>
    <w:p w14:paraId="52B45876" w14:textId="04CAF232"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3:</w:t>
      </w:r>
    </w:p>
    <w:p w14:paraId="1FBA8CB2" w14:textId="780DD66C" w:rsidR="00D24F92" w:rsidRDefault="007E7300">
      <w:pPr>
        <w:pStyle w:val="BodyText"/>
        <w:spacing w:after="0"/>
        <w:rPr>
          <w:rFonts w:ascii="Times New Roman" w:hAnsi="Times New Roman"/>
          <w:sz w:val="22"/>
          <w:szCs w:val="22"/>
          <w:lang w:eastAsia="zh-CN"/>
        </w:rPr>
      </w:pPr>
      <w:r>
        <w:rPr>
          <w:rFonts w:ascii="Times New Roman" w:hAnsi="Times New Roman"/>
          <w:sz w:val="22"/>
          <w:szCs w:val="22"/>
          <w:lang w:eastAsia="zh-CN"/>
        </w:rPr>
        <w:t>Discussion further on Proposal 1.</w:t>
      </w:r>
      <w:r w:rsidR="006D7665">
        <w:rPr>
          <w:rFonts w:ascii="Times New Roman" w:hAnsi="Times New Roman"/>
          <w:sz w:val="22"/>
          <w:szCs w:val="22"/>
          <w:lang w:eastAsia="zh-CN"/>
        </w:rPr>
        <w:t>1-5B versus 1.1-5C</w:t>
      </w:r>
    </w:p>
    <w:p w14:paraId="220E575B" w14:textId="76ACDD26" w:rsidR="006D7665" w:rsidRDefault="006D7665" w:rsidP="006D7665">
      <w:pPr>
        <w:pStyle w:val="Heading5"/>
        <w:rPr>
          <w:rFonts w:ascii="Times New Roman" w:hAnsi="Times New Roman"/>
          <w:b/>
          <w:bCs/>
          <w:lang w:eastAsia="zh-CN"/>
        </w:rPr>
      </w:pPr>
      <w:r>
        <w:rPr>
          <w:rFonts w:ascii="Times New Roman" w:hAnsi="Times New Roman"/>
          <w:b/>
          <w:bCs/>
          <w:lang w:eastAsia="zh-CN"/>
        </w:rPr>
        <w:t xml:space="preserve">Proposal 1.1-5B) </w:t>
      </w:r>
    </w:p>
    <w:p w14:paraId="1B3A010C" w14:textId="77777777" w:rsidR="006D7665" w:rsidRDefault="006D7665" w:rsidP="006D766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B46EBAC" w14:textId="77777777" w:rsidR="006D7665" w:rsidRDefault="006D7665" w:rsidP="006D7665">
      <w:pPr>
        <w:pStyle w:val="BodyText"/>
        <w:spacing w:after="0"/>
        <w:rPr>
          <w:rFonts w:ascii="Times New Roman" w:hAnsi="Times New Roman"/>
          <w:sz w:val="22"/>
          <w:szCs w:val="22"/>
          <w:lang w:eastAsia="zh-CN"/>
        </w:rPr>
      </w:pPr>
    </w:p>
    <w:p w14:paraId="0ACBF5D0" w14:textId="0615C02A"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r w:rsidR="009805F4" w:rsidRPr="009805F4">
        <w:rPr>
          <w:rFonts w:ascii="Times New Roman" w:eastAsia="MS Mincho" w:hAnsi="Times New Roman" w:hint="eastAsia"/>
          <w:color w:val="FF0000"/>
          <w:sz w:val="22"/>
          <w:lang w:eastAsia="ja-JP"/>
        </w:rPr>
        <w:t>,</w:t>
      </w:r>
      <w:r w:rsidR="009805F4" w:rsidRPr="009805F4">
        <w:rPr>
          <w:rFonts w:ascii="Times New Roman" w:eastAsia="MS Mincho" w:hAnsi="Times New Roman"/>
          <w:color w:val="FF0000"/>
          <w:sz w:val="22"/>
          <w:lang w:eastAsia="ja-JP"/>
        </w:rPr>
        <w:t xml:space="preserve"> </w:t>
      </w:r>
      <w:r w:rsidR="009805F4" w:rsidRPr="009805F4">
        <w:rPr>
          <w:rFonts w:eastAsia="Times New Roman"/>
          <w:color w:val="FF0000"/>
          <w:sz w:val="22"/>
          <w:szCs w:val="22"/>
          <w:lang w:eastAsia="zh-CN"/>
        </w:rPr>
        <w:t>Panasonic</w:t>
      </w:r>
    </w:p>
    <w:p w14:paraId="4DA1D54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9805F4">
        <w:rPr>
          <w:rFonts w:eastAsia="Times New Roman"/>
          <w:strike/>
          <w:color w:val="FF0000"/>
          <w:sz w:val="22"/>
          <w:szCs w:val="22"/>
          <w:lang w:eastAsia="zh-CN"/>
        </w:rPr>
        <w:t>, Panasonic</w:t>
      </w:r>
    </w:p>
    <w:p w14:paraId="547EC3ED"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1E2F467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16AF4E9A" w14:textId="77777777" w:rsidR="006D7665" w:rsidRPr="00334B4B" w:rsidRDefault="006D7665" w:rsidP="006D7665">
      <w:pPr>
        <w:pStyle w:val="BodyText"/>
        <w:spacing w:after="0"/>
        <w:rPr>
          <w:rFonts w:ascii="Times New Roman" w:hAnsi="Times New Roman"/>
          <w:sz w:val="22"/>
          <w:szCs w:val="22"/>
          <w:lang w:eastAsia="zh-CN"/>
        </w:rPr>
      </w:pPr>
    </w:p>
    <w:p w14:paraId="5E6717BA" w14:textId="60ACEDAB" w:rsidR="006D7665" w:rsidRPr="00334B4B" w:rsidRDefault="006D7665" w:rsidP="006D7665">
      <w:pPr>
        <w:pStyle w:val="Heading5"/>
        <w:rPr>
          <w:rFonts w:ascii="Times New Roman" w:hAnsi="Times New Roman"/>
          <w:b/>
          <w:bCs/>
          <w:lang w:eastAsia="zh-CN"/>
        </w:rPr>
      </w:pPr>
      <w:r w:rsidRPr="00334B4B">
        <w:rPr>
          <w:rFonts w:ascii="Times New Roman" w:hAnsi="Times New Roman"/>
          <w:b/>
          <w:bCs/>
          <w:lang w:eastAsia="zh-CN"/>
        </w:rPr>
        <w:t>Proposal 1.1-5C)</w:t>
      </w:r>
      <w:r>
        <w:rPr>
          <w:rFonts w:ascii="Times New Roman" w:hAnsi="Times New Roman"/>
          <w:b/>
          <w:bCs/>
          <w:lang w:eastAsia="zh-CN"/>
        </w:rPr>
        <w:t xml:space="preserve"> </w:t>
      </w:r>
    </w:p>
    <w:p w14:paraId="340613BC"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682FF2FA" w14:textId="77777777" w:rsidR="006D7665" w:rsidRPr="00334B4B" w:rsidRDefault="006D7665" w:rsidP="006D7665">
      <w:pPr>
        <w:pStyle w:val="BodyText"/>
        <w:spacing w:after="0"/>
        <w:rPr>
          <w:rFonts w:ascii="Times New Roman" w:hAnsi="Times New Roman"/>
          <w:sz w:val="22"/>
          <w:szCs w:val="22"/>
          <w:lang w:eastAsia="zh-CN"/>
        </w:rPr>
      </w:pPr>
    </w:p>
    <w:p w14:paraId="12895F4D"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Pr>
          <w:rFonts w:ascii="Times New Roman" w:hAnsi="Times New Roman"/>
          <w:sz w:val="22"/>
          <w:szCs w:val="22"/>
          <w:lang w:eastAsia="zh-CN"/>
        </w:rPr>
        <w:t>, Convida Wireless</w:t>
      </w:r>
    </w:p>
    <w:p w14:paraId="3B19D7D4"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6979A519"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7ABF9C0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3D2951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60AF2CB6"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3B531E48" w14:textId="77777777" w:rsidR="006D7665" w:rsidRPr="00334B4B" w:rsidRDefault="006D7665" w:rsidP="006D7665">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7EBD73AA"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450B33D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59D0E5AB"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3E07C928" w14:textId="7E1063D3" w:rsidR="006D7665" w:rsidRDefault="006D7665" w:rsidP="006D7665">
      <w:pPr>
        <w:pStyle w:val="BodyText"/>
        <w:spacing w:after="0"/>
        <w:rPr>
          <w:rFonts w:ascii="Times New Roman" w:hAnsi="Times New Roman"/>
          <w:sz w:val="22"/>
          <w:szCs w:val="22"/>
          <w:lang w:eastAsia="zh-CN"/>
        </w:rPr>
      </w:pPr>
    </w:p>
    <w:p w14:paraId="55D29C5F" w14:textId="1CD70DA4"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request avoid making comments that were captured and raised before.</w:t>
      </w:r>
    </w:p>
    <w:p w14:paraId="013320A7" w14:textId="7AAFB67E"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companies to see if they can also consider some joint compromise proposal including signaling of Q, DBTW enable/disable. </w:t>
      </w:r>
      <w:r w:rsidR="00737255">
        <w:rPr>
          <w:rFonts w:ascii="Times New Roman" w:hAnsi="Times New Roman"/>
          <w:sz w:val="22"/>
          <w:szCs w:val="22"/>
          <w:lang w:eastAsia="zh-CN"/>
        </w:rPr>
        <w:t>While one of the proposal might not be acceptable, maybe if combined with some other related proposal, it might be sub-optimal but willing to compromise to.</w:t>
      </w:r>
    </w:p>
    <w:p w14:paraId="41F8E66D" w14:textId="11CABC93" w:rsidR="00737255" w:rsidRDefault="00737255"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For example,</w:t>
      </w:r>
    </w:p>
    <w:p w14:paraId="0A10B881" w14:textId="1D9A13DC" w:rsidR="00A044D3" w:rsidRDefault="00F47ED5" w:rsidP="00A044D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Ex1) </w:t>
      </w:r>
      <w:r w:rsidR="00A044D3">
        <w:rPr>
          <w:rFonts w:ascii="Times New Roman" w:eastAsia="Times New Roman" w:hAnsi="Times New Roman"/>
          <w:sz w:val="22"/>
          <w:szCs w:val="22"/>
          <w:lang w:eastAsia="zh-CN"/>
        </w:rPr>
        <w:t>Support 80 candidate for 120kHz</w:t>
      </w:r>
      <w:r>
        <w:rPr>
          <w:rFonts w:ascii="Times New Roman" w:eastAsia="Times New Roman" w:hAnsi="Times New Roman"/>
          <w:sz w:val="22"/>
          <w:szCs w:val="22"/>
          <w:lang w:eastAsia="zh-CN"/>
        </w:rPr>
        <w:t xml:space="preserve"> +</w:t>
      </w:r>
      <w:r w:rsidR="00A044D3">
        <w:rPr>
          <w:rFonts w:ascii="Times New Roman" w:eastAsia="Times New Roman" w:hAnsi="Times New Roman"/>
          <w:sz w:val="22"/>
          <w:szCs w:val="22"/>
          <w:lang w:eastAsia="zh-CN"/>
        </w:rPr>
        <w:t xml:space="preserve"> 128 candidate for 480/960</w:t>
      </w:r>
      <w:r>
        <w:rPr>
          <w:rFonts w:ascii="Times New Roman" w:eastAsia="Times New Roman" w:hAnsi="Times New Roman"/>
          <w:sz w:val="22"/>
          <w:szCs w:val="22"/>
          <w:lang w:eastAsia="zh-CN"/>
        </w:rPr>
        <w:t>kHz + Q indication in SIB1 + DBTW on/off indication in SIB1</w:t>
      </w:r>
    </w:p>
    <w:p w14:paraId="2DC8B2D9" w14:textId="18EBFE51" w:rsidR="00A044D3" w:rsidRDefault="00F47ED5" w:rsidP="00F47ED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At least this could work as number of extra bits in MIB should be sufficient</w:t>
      </w:r>
    </w:p>
    <w:p w14:paraId="30882CA3" w14:textId="1630E5FB"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Ex2) Support 64 candidate for 120kHz + 64 candidate for 480/960kHz + 2 bit Q indication in MIB + DBTW on/off indication in SIB1</w:t>
      </w:r>
    </w:p>
    <w:p w14:paraId="1A7AC544" w14:textId="4B90650F"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3) Support 64 candidate for 120kHz + 128 candidate for 480/960kHz + 2 bit Q indication for 120kHz, 1 bit Q indication for 480/960kHz in MIB + …</w:t>
      </w:r>
    </w:p>
    <w:p w14:paraId="4CDE3ADB" w14:textId="16A31398" w:rsidR="00F47ED5" w:rsidRPr="00334B4B"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w:t>
      </w:r>
    </w:p>
    <w:p w14:paraId="29B118CA" w14:textId="77777777" w:rsidR="00A044D3" w:rsidRDefault="00A044D3" w:rsidP="006D7665">
      <w:pPr>
        <w:pStyle w:val="BodyText"/>
        <w:spacing w:after="0"/>
        <w:rPr>
          <w:rFonts w:ascii="Times New Roman" w:hAnsi="Times New Roman"/>
          <w:sz w:val="22"/>
          <w:szCs w:val="22"/>
          <w:lang w:eastAsia="zh-CN"/>
        </w:rPr>
      </w:pPr>
    </w:p>
    <w:p w14:paraId="4027A10D" w14:textId="77777777" w:rsidR="00540AFB" w:rsidRDefault="00540AFB" w:rsidP="006D76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6D7665" w14:paraId="4F73C262" w14:textId="77777777" w:rsidTr="00036B6B">
        <w:tc>
          <w:tcPr>
            <w:tcW w:w="1705" w:type="dxa"/>
            <w:shd w:val="clear" w:color="auto" w:fill="FBE4D5" w:themeFill="accent2" w:themeFillTint="33"/>
          </w:tcPr>
          <w:p w14:paraId="5900559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CE099A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7665" w14:paraId="2F81F112" w14:textId="77777777" w:rsidTr="00036B6B">
        <w:tc>
          <w:tcPr>
            <w:tcW w:w="1705" w:type="dxa"/>
          </w:tcPr>
          <w:p w14:paraId="26F50949" w14:textId="465FFAC1" w:rsidR="006D7665"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2E276FB6" w14:textId="077D7CC6"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assessment that many things seem need to be considered jointly.</w:t>
            </w:r>
            <w:r w:rsidR="00BE6B4C">
              <w:rPr>
                <w:rFonts w:ascii="Times New Roman" w:hAnsi="Times New Roman"/>
                <w:sz w:val="22"/>
                <w:szCs w:val="22"/>
                <w:lang w:eastAsia="zh-CN"/>
              </w:rPr>
              <w:t xml:space="preserve"> It may not help the progress, but at least we need to design a system properly by considering all the components together.</w:t>
            </w:r>
            <w:r>
              <w:rPr>
                <w:rFonts w:ascii="Times New Roman" w:hAnsi="Times New Roman"/>
                <w:sz w:val="22"/>
                <w:szCs w:val="22"/>
                <w:lang w:eastAsia="zh-CN"/>
              </w:rPr>
              <w:t xml:space="preserve"> </w:t>
            </w:r>
          </w:p>
          <w:p w14:paraId="79FFF8CA" w14:textId="1CF96363" w:rsidR="00B1174E" w:rsidRDefault="00BE6B4C"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w:t>
            </w:r>
            <w:r w:rsidR="00B1174E">
              <w:rPr>
                <w:rFonts w:ascii="Times New Roman" w:hAnsi="Times New Roman"/>
                <w:sz w:val="22"/>
                <w:szCs w:val="22"/>
                <w:lang w:eastAsia="zh-CN"/>
              </w:rPr>
              <w:t xml:space="preserve">have </w:t>
            </w:r>
            <w:r>
              <w:rPr>
                <w:rFonts w:ascii="Times New Roman" w:hAnsi="Times New Roman"/>
                <w:sz w:val="22"/>
                <w:szCs w:val="22"/>
                <w:lang w:eastAsia="zh-CN"/>
              </w:rPr>
              <w:t xml:space="preserve">a </w:t>
            </w:r>
            <w:r w:rsidR="00B1174E">
              <w:rPr>
                <w:rFonts w:ascii="Times New Roman" w:hAnsi="Times New Roman"/>
                <w:sz w:val="22"/>
                <w:szCs w:val="22"/>
                <w:lang w:eastAsia="zh-CN"/>
              </w:rPr>
              <w:t>question that the companies having concern on &gt;64 candidate locat</w:t>
            </w:r>
            <w:r>
              <w:rPr>
                <w:rFonts w:ascii="Times New Roman" w:hAnsi="Times New Roman"/>
                <w:sz w:val="22"/>
                <w:szCs w:val="22"/>
                <w:lang w:eastAsia="zh-CN"/>
              </w:rPr>
              <w:t>ions are</w:t>
            </w:r>
            <w:r w:rsidR="00B1174E">
              <w:rPr>
                <w:rFonts w:ascii="Times New Roman" w:hAnsi="Times New Roman"/>
                <w:sz w:val="22"/>
                <w:szCs w:val="22"/>
                <w:lang w:eastAsia="zh-CN"/>
              </w:rPr>
              <w:t xml:space="preserve"> only for 120 kHz or in general for all the potential SCSs (e.g. 480 and 960 kHz)?</w:t>
            </w:r>
            <w:r>
              <w:rPr>
                <w:rFonts w:ascii="Times New Roman" w:hAnsi="Times New Roman"/>
                <w:sz w:val="22"/>
                <w:szCs w:val="22"/>
                <w:lang w:eastAsia="zh-CN"/>
              </w:rPr>
              <w:t xml:space="preserve"> If we end up with 64 candidate SSBs for all the SCS, then we really didn’t the point to support the feature of DBTW… This is equivalent as only supporting DBTW for those with implementing &lt;32 SSB beams, which is not a typical scenario in our view, and may need much effort on discussing which other bits can be available in MIB to indicate Q with the cost of scarifying flexibility by reinterpreting other bits in MIB. If that’s case, we may lose our interest in supporting such a feature of DBTW. </w:t>
            </w:r>
          </w:p>
          <w:p w14:paraId="610FC94C" w14:textId="77777777"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Q indication and DBTW on/off indication (no matter implicit or explicit), our view has been stated in the previous comment: we are ok either both of them in MIB (if bits are sufficient), or both in SIB1, or DBTW on/off indication in MIB and Q in SIB1; we cannot accept DBTW on/off indication in SIB1 but Q in </w:t>
            </w:r>
            <w:r w:rsidR="00BE6B4C">
              <w:rPr>
                <w:rFonts w:ascii="Times New Roman" w:hAnsi="Times New Roman"/>
                <w:sz w:val="22"/>
                <w:szCs w:val="22"/>
                <w:lang w:eastAsia="zh-CN"/>
              </w:rPr>
              <w:t xml:space="preserve">MIB. </w:t>
            </w:r>
          </w:p>
          <w:p w14:paraId="7E0C07A3" w14:textId="4BC131B9" w:rsidR="00BE6B4C" w:rsidRDefault="00BE6B4C" w:rsidP="00BE6B4C">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Any example addressing the above aspects are acceptable to us, for example, Ex 1) in the summary (no need to discuss further number of bits available in MIB), or Ex 3) if the number of bits in MIB is enough. </w:t>
            </w:r>
          </w:p>
          <w:p w14:paraId="21720DA3" w14:textId="043C071B" w:rsidR="006D7665" w:rsidRDefault="006D7665" w:rsidP="00036B6B">
            <w:pPr>
              <w:pStyle w:val="BodyText"/>
              <w:spacing w:after="0"/>
              <w:rPr>
                <w:rFonts w:ascii="Times New Roman" w:hAnsi="Times New Roman"/>
                <w:sz w:val="22"/>
                <w:szCs w:val="22"/>
                <w:lang w:eastAsia="zh-CN"/>
              </w:rPr>
            </w:pPr>
          </w:p>
        </w:tc>
      </w:tr>
      <w:tr w:rsidR="009805F4" w14:paraId="1C6F9FAA" w14:textId="77777777" w:rsidTr="00036B6B">
        <w:tc>
          <w:tcPr>
            <w:tcW w:w="1705" w:type="dxa"/>
          </w:tcPr>
          <w:p w14:paraId="6D5DA83E" w14:textId="195C24B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257" w:type="dxa"/>
          </w:tcPr>
          <w:p w14:paraId="3D0C5041" w14:textId="14C2A81F"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found a mistake </w:t>
            </w:r>
            <w:r w:rsidR="00BD25DE">
              <w:rPr>
                <w:rFonts w:ascii="Times New Roman" w:eastAsia="MS Mincho" w:hAnsi="Times New Roman"/>
                <w:sz w:val="22"/>
                <w:szCs w:val="22"/>
                <w:lang w:eastAsia="ja-JP"/>
              </w:rPr>
              <w:t xml:space="preserve">of </w:t>
            </w:r>
            <w:r>
              <w:rPr>
                <w:rFonts w:ascii="Times New Roman" w:eastAsia="MS Mincho" w:hAnsi="Times New Roman"/>
                <w:sz w:val="22"/>
                <w:szCs w:val="22"/>
                <w:lang w:eastAsia="ja-JP"/>
              </w:rPr>
              <w:t xml:space="preserve">our support on </w:t>
            </w:r>
            <w:r w:rsidRPr="00764E1F">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and modified it in the above.</w:t>
            </w:r>
          </w:p>
        </w:tc>
      </w:tr>
      <w:tr w:rsidR="005210F4" w14:paraId="53B46E95" w14:textId="77777777" w:rsidTr="00036B6B">
        <w:tc>
          <w:tcPr>
            <w:tcW w:w="1705" w:type="dxa"/>
          </w:tcPr>
          <w:p w14:paraId="1CD3F31A" w14:textId="26950A9A"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257" w:type="dxa"/>
          </w:tcPr>
          <w:p w14:paraId="510122E7" w14:textId="77777777"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w:t>
            </w:r>
          </w:p>
          <w:p w14:paraId="0A21F4AE" w14:textId="04FFFD1E" w:rsidR="005210F4" w:rsidRPr="005210F4" w:rsidRDefault="005210F4" w:rsidP="005210F4">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+ 64 candidate for 480/960kHz + 1 or 2 bit Q indication in MIB + DBTW on/off indication </w:t>
            </w:r>
            <w:r w:rsidR="002C17B1">
              <w:rPr>
                <w:rFonts w:ascii="Times New Roman" w:eastAsia="Times New Roman" w:hAnsi="Times New Roman"/>
                <w:sz w:val="22"/>
                <w:szCs w:val="22"/>
                <w:lang w:eastAsia="zh-CN"/>
              </w:rPr>
              <w:t>implicit</w:t>
            </w:r>
            <w:r>
              <w:rPr>
                <w:rFonts w:ascii="Times New Roman" w:eastAsia="Times New Roman" w:hAnsi="Times New Roman"/>
                <w:sz w:val="22"/>
                <w:szCs w:val="22"/>
                <w:lang w:eastAsia="zh-CN"/>
              </w:rPr>
              <w:t xml:space="preserve"> in Q</w:t>
            </w:r>
          </w:p>
        </w:tc>
      </w:tr>
      <w:tr w:rsidR="003F2394" w14:paraId="20E4A0A9" w14:textId="77777777" w:rsidTr="003F2394">
        <w:tc>
          <w:tcPr>
            <w:tcW w:w="1705" w:type="dxa"/>
          </w:tcPr>
          <w:p w14:paraId="2AC5791C" w14:textId="77777777" w:rsidR="003F2394" w:rsidRDefault="003F2394" w:rsidP="00D31C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257" w:type="dxa"/>
          </w:tcPr>
          <w:p w14:paraId="74C3E07D" w14:textId="77777777" w:rsidR="003F2394" w:rsidRDefault="003F2394" w:rsidP="00D31CB8">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still support 64 candidate SSBs with </w:t>
            </w:r>
          </w:p>
          <w:p w14:paraId="198819E4" w14:textId="77777777" w:rsidR="003F2394" w:rsidRDefault="003F2394" w:rsidP="00D31CB8">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Support 64 candidate for 120kHz + 128 candidate for 480/960kHz (transfer 4</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LSB of SFN to MIB and use the freed 1 bit in PBCH to indicate 7</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bit of SSB candidate index) + 2 bit Q indication for 120kHz, 2 bit Q indication for 480/960kHz in MIB (Repurpose 1 bit of </w:t>
            </w:r>
            <w:r w:rsidRPr="006F115B">
              <w:t>subCarrierSpacingCommon</w:t>
            </w:r>
            <w:r>
              <w:rPr>
                <w:rFonts w:ascii="Times New Roman" w:eastAsia="Times New Roman" w:hAnsi="Times New Roman"/>
                <w:sz w:val="22"/>
                <w:szCs w:val="22"/>
                <w:lang w:eastAsia="zh-CN"/>
              </w:rPr>
              <w:t xml:space="preserve"> and save one bit from </w:t>
            </w:r>
            <w:r w:rsidRPr="006F115B">
              <w:t>searchSpaceZero</w:t>
            </w:r>
            <w:r>
              <w:t>/c</w:t>
            </w:r>
            <w:r w:rsidRPr="006F115B">
              <w:t>ontrolResourceSetZero</w:t>
            </w:r>
            <w:r>
              <w:t>/</w:t>
            </w:r>
            <w:r w:rsidRPr="006F115B">
              <w:t>ssb-SubcarrierOffset</w:t>
            </w:r>
            <w:r>
              <w:rPr>
                <w:rFonts w:ascii="Times New Roman" w:eastAsia="Times New Roman" w:hAnsi="Times New Roman"/>
                <w:sz w:val="22"/>
                <w:szCs w:val="22"/>
                <w:lang w:eastAsia="zh-CN"/>
              </w:rPr>
              <w:t>) + No need to indicate DBTW in MIB (UE can figure out DBTW enable/disable by comparing the value of DBTW in SIB1 with the value of Q in MIB) + No need to indicate LBT/No-LBT in MIB (unify the size of DCI 1_0)</w:t>
            </w:r>
          </w:p>
          <w:p w14:paraId="15560AAF" w14:textId="77777777" w:rsidR="003F2394" w:rsidRDefault="003F2394" w:rsidP="00D31CB8">
            <w:pPr>
              <w:pStyle w:val="BodyText"/>
              <w:spacing w:after="0"/>
              <w:rPr>
                <w:rFonts w:ascii="Times New Roman" w:eastAsia="MS Mincho" w:hAnsi="Times New Roman"/>
                <w:sz w:val="22"/>
                <w:szCs w:val="22"/>
                <w:lang w:eastAsia="ja-JP"/>
              </w:rPr>
            </w:pPr>
          </w:p>
        </w:tc>
      </w:tr>
    </w:tbl>
    <w:p w14:paraId="2EAF9C5D" w14:textId="77777777" w:rsidR="006D7665" w:rsidRDefault="006D7665">
      <w:pPr>
        <w:pStyle w:val="BodyText"/>
        <w:spacing w:after="0"/>
        <w:rPr>
          <w:rFonts w:ascii="Times New Roman" w:hAnsi="Times New Roman"/>
          <w:sz w:val="22"/>
          <w:szCs w:val="22"/>
          <w:lang w:eastAsia="zh-CN"/>
        </w:rPr>
      </w:pPr>
      <w:bookmarkStart w:id="17" w:name="_GoBack"/>
      <w:bookmarkEnd w:id="17"/>
    </w:p>
    <w:p w14:paraId="4743CB27" w14:textId="77777777" w:rsidR="007E7300" w:rsidRDefault="007E7300">
      <w:pPr>
        <w:pStyle w:val="BodyText"/>
        <w:spacing w:after="0"/>
        <w:rPr>
          <w:rFonts w:ascii="Times New Roman" w:hAnsi="Times New Roman"/>
          <w:sz w:val="22"/>
          <w:szCs w:val="22"/>
          <w:lang w:eastAsia="zh-CN"/>
        </w:rPr>
      </w:pPr>
    </w:p>
    <w:p w14:paraId="56CD2A24" w14:textId="77777777" w:rsidR="00D56C59" w:rsidRDefault="00D56C59">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0"/>
      <w:r>
        <w:rPr>
          <w:rFonts w:ascii="Times New Roman" w:hAnsi="Times New Roman"/>
          <w:sz w:val="22"/>
          <w:szCs w:val="22"/>
          <w:lang w:eastAsia="zh-CN"/>
        </w:rPr>
        <w:t>For SS/PBCH block with 120 kHz SCS, support Case D pattern as defined in Rel-15. No new values of n are supported.</w:t>
      </w:r>
      <w:bookmarkEnd w:id="18"/>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9"/>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72"/>
      <w:r>
        <w:rPr>
          <w:rFonts w:ascii="Times New Roman" w:hAnsi="Times New Roman"/>
          <w:sz w:val="22"/>
          <w:szCs w:val="22"/>
          <w:lang w:eastAsia="zh-CN"/>
        </w:rPr>
        <w:t>Conclude that no additional (compared to the already supported 64) candidate SS/PBCH block positions are introduced.</w:t>
      </w:r>
      <w:bookmarkEnd w:id="20"/>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40070EC2">
          <v:shape id="_x0000_i1042" type="#_x0000_t75" alt="" style="width:437.75pt;height:55.45pt;mso-width-percent:0;mso-height-percent:0;mso-width-percent:0;mso-height-percent:0" o:ole="">
            <v:imagedata r:id="rId23" o:title=""/>
          </v:shape>
          <o:OLEObject Type="Embed" ProgID="Visio.Drawing.15" ShapeID="_x0000_i1042" DrawAspect="Content" ObjectID="_1691498965"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05386BC"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77229B">
          <v:shape id="_x0000_i1043" type="#_x0000_t75" alt="" style="width:437.75pt;height:55.45pt;mso-width-percent:0;mso-height-percent:0;mso-width-percent:0;mso-height-percent:0" o:ole="">
            <v:imagedata r:id="rId25" o:title=""/>
          </v:shape>
          <o:OLEObject Type="Embed" ProgID="Visio.Drawing.15" ShapeID="_x0000_i1043" DrawAspect="Content" ObjectID="_1691498966"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05386BF"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F28CB6">
          <v:shape id="_x0000_i1044" type="#_x0000_t75" alt="" style="width:437.75pt;height:55.45pt;mso-width-percent:0;mso-height-percent:0;mso-width-percent:0;mso-height-percent:0" o:ole="">
            <v:imagedata r:id="rId27" o:title=""/>
          </v:shape>
          <o:OLEObject Type="Embed" ProgID="Visio.Drawing.15" ShapeID="_x0000_i1044" DrawAspect="Content" ObjectID="_1691498967"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997" w14:anchorId="75565D66">
          <v:shape id="_x0000_i1045" type="#_x0000_t75" alt="" style="width:437.75pt;height:48.95pt;mso-width-percent:0;mso-height-percent:0;mso-width-percent:0;mso-height-percent:0" o:ole="">
            <v:imagedata r:id="rId29" o:title=""/>
          </v:shape>
          <o:OLEObject Type="Embed" ProgID="Visio.Drawing.15" ShapeID="_x0000_i1045" DrawAspect="Content" ObjectID="_1691498968"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Otherwise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0538708" w14:textId="77777777" w:rsidR="002E1502" w:rsidRDefault="00B66DAD">
            <w:pPr>
              <w:pStyle w:val="BodyText"/>
              <w:spacing w:after="0"/>
              <w:rPr>
                <w:rFonts w:ascii="Times New Roman" w:hAnsi="Times New Roman"/>
                <w:sz w:val="22"/>
                <w:szCs w:val="22"/>
                <w:lang w:eastAsia="zh-CN"/>
              </w:rPr>
            </w:pPr>
            <w:r>
              <w:rPr>
                <w:noProof/>
              </w:rPr>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rPr>
              <w:lastRenderedPageBreak/>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47E5C072" w:rsidR="002E1502" w:rsidRDefault="009B71A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2368B9F">
          <v:shape id="_x0000_i1046" type="#_x0000_t75" alt="" style="width:437.75pt;height:55.45pt;mso-width-percent:0;mso-height-percent:0;mso-width-percent:0;mso-height-percent:0" o:ole="">
            <v:imagedata r:id="rId23" o:title=""/>
          </v:shape>
          <o:OLEObject Type="Embed" ProgID="Visio.Drawing.15" ShapeID="_x0000_i1046" DrawAspect="Content" ObjectID="_1691498969"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646E9786"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7C"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7B8BC7FB">
          <v:shape id="_x0000_i1047" type="#_x0000_t75" alt="" style="width:437.75pt;height:55.45pt;mso-width-percent:0;mso-height-percent:0;mso-width-percent:0;mso-height-percent:0" o:ole="">
            <v:imagedata r:id="rId23" o:title=""/>
          </v:shape>
          <o:OLEObject Type="Embed" ProgID="Visio.Drawing.15" ShapeID="_x0000_i1047" DrawAspect="Content" ObjectID="_1691498970"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02AF4582"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D9"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6BA4ECCC">
          <v:shape id="_x0000_i1048" type="#_x0000_t75" alt="" style="width:437.75pt;height:55.45pt;mso-width-percent:0;mso-height-percent:0;mso-width-percent:0;mso-height-percent:0" o:ole="">
            <v:imagedata r:id="rId23" o:title=""/>
          </v:shape>
          <o:OLEObject Type="Embed" ProgID="Visio.Drawing.15" ShapeID="_x0000_i1048" DrawAspect="Content" ObjectID="_1691498971"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3BA1E9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Pr>
                <w:lang w:eastAsia="zh-CN"/>
              </w:rPr>
              <w:lastRenderedPageBreak/>
              <w:t>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3FD8E94C"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6000C3A9"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1.2-1A)</w:t>
      </w:r>
      <w:r w:rsidR="00C34834" w:rsidRPr="00C22E2B">
        <w:rPr>
          <w:rFonts w:ascii="Times New Roman" w:hAnsi="Times New Roman"/>
          <w:b/>
          <w:bCs/>
          <w:sz w:val="22"/>
          <w:szCs w:val="22"/>
          <w:lang w:eastAsia="zh-CN"/>
        </w:rPr>
        <w:t xml:space="preserve"> </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185F055C"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1.2-1B)</w:t>
      </w:r>
      <w:r w:rsidR="00C34834" w:rsidRPr="00C22E2B">
        <w:rPr>
          <w:rFonts w:ascii="Times New Roman" w:hAnsi="Times New Roman"/>
          <w:b/>
          <w:bCs/>
          <w:sz w:val="22"/>
          <w:szCs w:val="22"/>
          <w:lang w:eastAsia="zh-CN"/>
        </w:rPr>
        <w:t xml:space="preserve"> </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lastRenderedPageBreak/>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Mediatek</w:t>
            </w:r>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44D7C" w14:paraId="34ADF2A2" w14:textId="77777777">
        <w:tc>
          <w:tcPr>
            <w:tcW w:w="1615" w:type="dxa"/>
          </w:tcPr>
          <w:p w14:paraId="5CE01ECC" w14:textId="09B4B9DA"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754A970B" w14:textId="77777777"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1D0A716C" w14:textId="49917054"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can not support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27906FF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C7" w14:textId="39E627C9" w:rsidR="002E1502" w:rsidRDefault="00DC401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w:t>
      </w:r>
      <w:r w:rsidR="000D66B8">
        <w:rPr>
          <w:rFonts w:ascii="Times New Roman" w:hAnsi="Times New Roman"/>
          <w:sz w:val="22"/>
          <w:szCs w:val="22"/>
          <w:lang w:eastAsia="zh-CN"/>
        </w:rPr>
        <w:t xml:space="preserve"> Suggest to down-select during GTW.</w:t>
      </w:r>
    </w:p>
    <w:p w14:paraId="0041CFAF" w14:textId="77C919AE" w:rsidR="00DC4015" w:rsidRDefault="00DC4015">
      <w:pPr>
        <w:pStyle w:val="BodyText"/>
        <w:spacing w:after="0"/>
        <w:rPr>
          <w:rFonts w:ascii="Times New Roman" w:hAnsi="Times New Roman"/>
          <w:sz w:val="22"/>
          <w:szCs w:val="22"/>
          <w:lang w:eastAsia="zh-CN"/>
        </w:rPr>
      </w:pPr>
    </w:p>
    <w:p w14:paraId="6CBA35D5"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1: X = 8</w:t>
      </w:r>
    </w:p>
    <w:p w14:paraId="3EB029BC"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73DE6C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6CCBB6E3"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E3404B2"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0CA4FF9A"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EE6FBE" w14:textId="076FFBF1"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E210964" w14:textId="106342AF" w:rsidR="00DC4015" w:rsidRDefault="00DC4015" w:rsidP="00DC4015">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464199B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5DB335E8"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2: X = 9</w:t>
      </w:r>
    </w:p>
    <w:p w14:paraId="3F27EE1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79E66011"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1600595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67077D6"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3B211AD"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15CF7E3" w14:textId="796CC018"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WID objective is to minimize spec</w:t>
      </w:r>
      <w:r w:rsidR="00371B09">
        <w:rPr>
          <w:rFonts w:eastAsia="Times New Roman"/>
          <w:szCs w:val="28"/>
          <w:lang w:eastAsia="zh-CN"/>
        </w:rPr>
        <w:t>ification</w:t>
      </w:r>
      <w:r>
        <w:rPr>
          <w:rFonts w:eastAsia="Times New Roman"/>
          <w:szCs w:val="28"/>
          <w:lang w:eastAsia="zh-CN"/>
        </w:rPr>
        <w:t xml:space="preserve"> effort for CORESET, and does not mention SSB pattern related aspects</w:t>
      </w:r>
    </w:p>
    <w:p w14:paraId="069E715F"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8EB0F63" w14:textId="77777777" w:rsidR="00DC4015" w:rsidRDefault="00DC4015">
      <w:pPr>
        <w:pStyle w:val="BodyText"/>
        <w:spacing w:after="0"/>
        <w:rPr>
          <w:rFonts w:ascii="Times New Roman" w:hAnsi="Times New Roman"/>
          <w:sz w:val="22"/>
          <w:szCs w:val="22"/>
          <w:lang w:eastAsia="zh-CN"/>
        </w:rPr>
      </w:pPr>
    </w:p>
    <w:p w14:paraId="305388CA" w14:textId="5E5303F1" w:rsidR="002E1502" w:rsidRDefault="002E1502">
      <w:pPr>
        <w:pStyle w:val="BodyText"/>
        <w:spacing w:after="0"/>
        <w:rPr>
          <w:rFonts w:ascii="Times New Roman" w:hAnsi="Times New Roman"/>
          <w:sz w:val="22"/>
          <w:szCs w:val="22"/>
          <w:lang w:eastAsia="zh-CN"/>
        </w:rPr>
      </w:pPr>
    </w:p>
    <w:p w14:paraId="31CB0C98" w14:textId="55AEE71A" w:rsidR="004B0F40" w:rsidRDefault="004B0F40">
      <w:pPr>
        <w:pStyle w:val="BodyText"/>
        <w:spacing w:after="0"/>
        <w:rPr>
          <w:rFonts w:ascii="Times New Roman" w:hAnsi="Times New Roman"/>
          <w:sz w:val="22"/>
          <w:szCs w:val="22"/>
          <w:lang w:eastAsia="zh-CN"/>
        </w:rPr>
      </w:pPr>
    </w:p>
    <w:p w14:paraId="2FA71EB0" w14:textId="774B71D3" w:rsidR="004B0F40" w:rsidRDefault="004B0F40" w:rsidP="004B0F4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7th Round Discussion:</w:t>
      </w:r>
    </w:p>
    <w:p w14:paraId="31E4C004" w14:textId="36E44850" w:rsidR="004B0F40" w:rsidRDefault="004B0F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 on the proposal. </w:t>
      </w:r>
    </w:p>
    <w:p w14:paraId="75390B6B"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1.2-1A) </w:t>
      </w:r>
    </w:p>
    <w:p w14:paraId="28780142"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1ED4FE58" w14:textId="77777777" w:rsidR="006D6661" w:rsidRDefault="006D6661" w:rsidP="006D6661">
      <w:pPr>
        <w:pStyle w:val="BodyText"/>
        <w:spacing w:after="0"/>
        <w:rPr>
          <w:rFonts w:ascii="Times New Roman" w:hAnsi="Times New Roman"/>
          <w:sz w:val="22"/>
          <w:szCs w:val="22"/>
          <w:lang w:eastAsia="zh-CN"/>
        </w:rPr>
      </w:pPr>
    </w:p>
    <w:p w14:paraId="6C2E46BD"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1.2-1B) </w:t>
      </w:r>
    </w:p>
    <w:p w14:paraId="465CB985"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4F010566" w14:textId="77777777" w:rsidR="006D6661" w:rsidRDefault="006D6661">
      <w:pPr>
        <w:pStyle w:val="BodyText"/>
        <w:spacing w:after="0"/>
        <w:rPr>
          <w:rFonts w:ascii="Times New Roman" w:hAnsi="Times New Roman"/>
          <w:sz w:val="22"/>
          <w:szCs w:val="22"/>
          <w:lang w:eastAsia="zh-CN"/>
        </w:rPr>
      </w:pPr>
    </w:p>
    <w:p w14:paraId="5B1EA8F2" w14:textId="5D49E2A2" w:rsidR="006D6661" w:rsidRDefault="00A25910">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w:t>
      </w:r>
    </w:p>
    <w:p w14:paraId="0B75B0FC"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1: X = 8</w:t>
      </w:r>
    </w:p>
    <w:p w14:paraId="3D1379E8"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2F388243"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25EA1B0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11BE1D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45B2D595"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78B899F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5CF81EC1" w14:textId="77777777" w:rsidR="004B0F40" w:rsidRDefault="004B0F40" w:rsidP="004B0F40">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35C0B39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CB6B41F"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2: X = 9</w:t>
      </w:r>
    </w:p>
    <w:p w14:paraId="4828E44D" w14:textId="5DBEF31A"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r w:rsidR="009805F4" w:rsidRPr="009805F4">
        <w:rPr>
          <w:rFonts w:eastAsia="Times New Roman"/>
          <w:color w:val="FF0000"/>
          <w:szCs w:val="28"/>
          <w:lang w:eastAsia="zh-CN"/>
        </w:rPr>
        <w:t>, Panasonic</w:t>
      </w:r>
    </w:p>
    <w:p w14:paraId="63CB2C0C"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0465AC8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4B98FE5A"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762A2D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E0D7A9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WID objective is to minimize specification effort for CORESET, and does not mention SSB pattern related aspects</w:t>
      </w:r>
    </w:p>
    <w:p w14:paraId="5624584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6A17007" w14:textId="3D3599F8" w:rsidR="004B0F40" w:rsidRDefault="004B0F40" w:rsidP="004B0F40">
      <w:pPr>
        <w:rPr>
          <w:rFonts w:eastAsia="Times New Roman"/>
          <w:szCs w:val="28"/>
          <w:lang w:eastAsia="zh-CN"/>
        </w:rPr>
      </w:pPr>
    </w:p>
    <w:p w14:paraId="4C609722" w14:textId="00AFE556" w:rsidR="004B0F40" w:rsidRPr="004B0F40" w:rsidRDefault="004B0F40" w:rsidP="004B0F40">
      <w:pPr>
        <w:rPr>
          <w:rFonts w:eastAsia="Times New Roman"/>
          <w:szCs w:val="28"/>
          <w:lang w:eastAsia="zh-CN"/>
        </w:rPr>
      </w:pPr>
      <w:r>
        <w:rPr>
          <w:rFonts w:eastAsia="Times New Roman"/>
          <w:szCs w:val="28"/>
          <w:lang w:eastAsia="zh-CN"/>
        </w:rPr>
        <w:t xml:space="preserve">Please avoid repeating comments provided before and </w:t>
      </w:r>
      <w:r w:rsidR="00A134CC">
        <w:rPr>
          <w:rFonts w:eastAsia="Times New Roman"/>
          <w:szCs w:val="28"/>
          <w:lang w:eastAsia="zh-CN"/>
        </w:rPr>
        <w:t>reasons for support</w:t>
      </w:r>
      <w:r w:rsidR="00056D0E">
        <w:rPr>
          <w:rFonts w:eastAsia="Times New Roman"/>
          <w:szCs w:val="28"/>
          <w:lang w:eastAsia="zh-CN"/>
        </w:rPr>
        <w:t xml:space="preserve"> </w:t>
      </w:r>
      <w:r>
        <w:rPr>
          <w:rFonts w:eastAsia="Times New Roman"/>
          <w:szCs w:val="28"/>
          <w:lang w:eastAsia="zh-CN"/>
        </w:rPr>
        <w:t>already captured</w:t>
      </w:r>
      <w:r w:rsidR="005E3F88">
        <w:rPr>
          <w:rFonts w:eastAsia="Times New Roman"/>
          <w:szCs w:val="28"/>
          <w:lang w:eastAsia="zh-CN"/>
        </w:rPr>
        <w:t xml:space="preserve"> above.</w:t>
      </w:r>
    </w:p>
    <w:tbl>
      <w:tblPr>
        <w:tblStyle w:val="TableGrid"/>
        <w:tblW w:w="0" w:type="auto"/>
        <w:tblLook w:val="04A0" w:firstRow="1" w:lastRow="0" w:firstColumn="1" w:lastColumn="0" w:noHBand="0" w:noVBand="1"/>
      </w:tblPr>
      <w:tblGrid>
        <w:gridCol w:w="1615"/>
        <w:gridCol w:w="8347"/>
      </w:tblGrid>
      <w:tr w:rsidR="004B0F40" w14:paraId="24E5484D" w14:textId="77777777" w:rsidTr="00036B6B">
        <w:tc>
          <w:tcPr>
            <w:tcW w:w="1615" w:type="dxa"/>
            <w:shd w:val="clear" w:color="auto" w:fill="FBE4D5" w:themeFill="accent2" w:themeFillTint="33"/>
          </w:tcPr>
          <w:p w14:paraId="5699451E"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50FD6A56"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05F4" w14:paraId="37E967F4" w14:textId="77777777" w:rsidTr="00036B6B">
        <w:tc>
          <w:tcPr>
            <w:tcW w:w="1615" w:type="dxa"/>
          </w:tcPr>
          <w:p w14:paraId="0B136A66" w14:textId="31B776A0"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47" w:type="dxa"/>
          </w:tcPr>
          <w:p w14:paraId="02E575EB" w14:textId="6FAC076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added our support for Alt 2</w:t>
            </w:r>
            <w:r w:rsidR="006662B5">
              <w:rPr>
                <w:rFonts w:ascii="Times New Roman" w:eastAsia="MS Mincho" w:hAnsi="Times New Roman" w:hint="eastAsia"/>
                <w:sz w:val="22"/>
                <w:szCs w:val="22"/>
                <w:lang w:eastAsia="ja-JP"/>
              </w:rPr>
              <w:t xml:space="preserve"> </w:t>
            </w:r>
            <w:r w:rsidR="006662B5">
              <w:rPr>
                <w:rFonts w:ascii="Times New Roman" w:eastAsia="MS Mincho" w:hAnsi="Times New Roman"/>
                <w:sz w:val="22"/>
                <w:szCs w:val="22"/>
                <w:lang w:eastAsia="ja-JP"/>
              </w:rPr>
              <w:t>in the above</w:t>
            </w:r>
            <w:r>
              <w:rPr>
                <w:rFonts w:ascii="Times New Roman" w:eastAsia="MS Mincho" w:hAnsi="Times New Roman"/>
                <w:sz w:val="22"/>
                <w:szCs w:val="22"/>
                <w:lang w:eastAsia="ja-JP"/>
              </w:rPr>
              <w:t>.</w:t>
            </w:r>
          </w:p>
        </w:tc>
      </w:tr>
    </w:tbl>
    <w:p w14:paraId="3D28CA72" w14:textId="60EB45F0" w:rsidR="004B0F40" w:rsidRDefault="004B0F40">
      <w:pPr>
        <w:pStyle w:val="BodyText"/>
        <w:spacing w:after="0"/>
        <w:rPr>
          <w:rFonts w:ascii="Times New Roman" w:hAnsi="Times New Roman"/>
          <w:sz w:val="22"/>
          <w:szCs w:val="22"/>
          <w:lang w:eastAsia="zh-CN"/>
        </w:rPr>
      </w:pPr>
    </w:p>
    <w:p w14:paraId="3CE6EFD0" w14:textId="77777777" w:rsidR="004B0F40" w:rsidRDefault="004B0F40">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lastRenderedPageBreak/>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1"/>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B7402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 3}</w:t>
      </w:r>
    </w:p>
    <w:p w14:paraId="30538909" w14:textId="77777777" w:rsidR="002E1502" w:rsidRDefault="00B7402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B7402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w:t>
      </w:r>
    </w:p>
    <w:p w14:paraId="3053890C" w14:textId="77777777" w:rsidR="002E1502" w:rsidRDefault="00B7402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053890E" w14:textId="77777777" w:rsidR="002E1502" w:rsidRDefault="00B7402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 3}.</w:t>
      </w:r>
    </w:p>
    <w:p w14:paraId="3053890F" w14:textId="77777777" w:rsidR="002E1502" w:rsidRDefault="00B7402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0399D27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LGE,</w:t>
            </w:r>
            <w:r>
              <w:rPr>
                <w:rFonts w:ascii="Times New Roman" w:hAnsi="Times New Roman"/>
                <w:color w:val="FF0000"/>
                <w:sz w:val="22"/>
                <w:szCs w:val="22"/>
                <w:lang w:eastAsia="zh-CN"/>
              </w:rPr>
              <w:t xml:space="preserve"> Samsung, Huawei/HiSilicon</w:t>
            </w:r>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133E8D6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ZTE/Sanechips</w:t>
      </w:r>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0BF4495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61E5FD4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0538DFB" w14:textId="173675D7" w:rsidR="002E1502" w:rsidRPr="00851C94" w:rsidRDefault="00B66DAD" w:rsidP="00851C94">
      <w:pPr>
        <w:pStyle w:val="BodyText"/>
        <w:spacing w:after="0"/>
        <w:rPr>
          <w:rFonts w:ascii="Times New Roman" w:hAnsi="Times New Roman"/>
          <w:b/>
          <w:bCs/>
          <w:sz w:val="22"/>
          <w:szCs w:val="22"/>
          <w:lang w:eastAsia="zh-CN"/>
        </w:rPr>
      </w:pPr>
      <w:r w:rsidRPr="00851C94">
        <w:rPr>
          <w:rFonts w:ascii="Times New Roman" w:hAnsi="Times New Roman"/>
          <w:b/>
          <w:bCs/>
          <w:sz w:val="22"/>
          <w:szCs w:val="22"/>
          <w:lang w:eastAsia="zh-CN"/>
        </w:rPr>
        <w:t xml:space="preserve">Proposal 1.3-2C) </w:t>
      </w:r>
    </w:p>
    <w:p w14:paraId="30538DF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EA0"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imited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47DAC9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3F689F86" w:rsidR="002E1502" w:rsidRDefault="00B66DAD">
      <w:pPr>
        <w:pStyle w:val="Heading5"/>
        <w:rPr>
          <w:rFonts w:ascii="Times New Roman" w:hAnsi="Times New Roman"/>
          <w:b/>
          <w:bCs/>
          <w:lang w:eastAsia="zh-CN"/>
        </w:rPr>
      </w:pPr>
      <w:r>
        <w:rPr>
          <w:rFonts w:ascii="Times New Roman" w:hAnsi="Times New Roman"/>
          <w:b/>
          <w:bCs/>
          <w:lang w:eastAsia="zh-CN"/>
        </w:rPr>
        <w:t>Proposal 1.3-3C)</w:t>
      </w:r>
    </w:p>
    <w:p w14:paraId="30538F0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F5D"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for the other slot not containing SSB. If the value O larger than 0 is configured, gNB can transmit CORESET#0 associated with SSB#n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ZTE, Sanechips</w:t>
            </w:r>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We are in principle OK with the proposal, but would support the changes proposed by Ericsson regarding the ‘O’ options.</w:t>
            </w:r>
          </w:p>
        </w:tc>
      </w:tr>
      <w:tr w:rsidR="00644D7C" w14:paraId="34AE5285" w14:textId="77777777">
        <w:tc>
          <w:tcPr>
            <w:tcW w:w="1615" w:type="dxa"/>
          </w:tcPr>
          <w:p w14:paraId="44004E72" w14:textId="00018093" w:rsidR="00644D7C" w:rsidRDefault="00644D7C" w:rsidP="00644D7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54AE406C" w14:textId="77777777" w:rsidR="00644D7C" w:rsidRDefault="00644D7C" w:rsidP="00644D7C">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5ACE3AB0" w14:textId="3BEA51D8" w:rsidR="00644D7C" w:rsidRPr="00916C6D" w:rsidRDefault="00644D7C" w:rsidP="00644D7C">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lastRenderedPageBreak/>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644D7C" w14:paraId="4574D0DD" w14:textId="77777777">
        <w:tc>
          <w:tcPr>
            <w:tcW w:w="1615" w:type="dxa"/>
          </w:tcPr>
          <w:p w14:paraId="0D66B719" w14:textId="4A90747A" w:rsidR="00644D7C" w:rsidRDefault="00644D7C" w:rsidP="00644D7C">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22D1529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supportive regarding Proposal 1.3-1A. We do not prefer the changes suggested by Ericsson because their interpretation could be subjective and potentially lead to endless debate near the end of the WI completion.</w:t>
            </w:r>
          </w:p>
          <w:p w14:paraId="535A8F1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lastRenderedPageBreak/>
              <w:t>What is the exact meaning of ‘sufficient time’? We don’t want to end up debating what this means later on. For example, arguments that RAN1 don’t have sufficient time or similar can used as a formal reason to avoid/skip the discussion on 96 PBRs for CORESET#0 with SCS 120 kHz.</w:t>
            </w:r>
          </w:p>
          <w:p w14:paraId="388AF20E" w14:textId="543091EA" w:rsidR="00644D7C" w:rsidRPr="00916C6D" w:rsidRDefault="00644D7C" w:rsidP="00644D7C">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4BCF084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FAD" w14:textId="77777777" w:rsidR="002E1502" w:rsidRDefault="002E1502">
      <w:pPr>
        <w:pStyle w:val="BodyText"/>
        <w:spacing w:after="0"/>
        <w:rPr>
          <w:rFonts w:ascii="Times New Roman" w:hAnsi="Times New Roman"/>
          <w:sz w:val="22"/>
          <w:szCs w:val="22"/>
          <w:lang w:eastAsia="zh-CN"/>
        </w:rPr>
      </w:pPr>
    </w:p>
    <w:p w14:paraId="30538FAE" w14:textId="691D4F04" w:rsidR="002E1502" w:rsidRPr="0053423D" w:rsidRDefault="00EE0EE5">
      <w:pPr>
        <w:pStyle w:val="BodyText"/>
        <w:spacing w:after="0"/>
        <w:rPr>
          <w:rFonts w:ascii="Times New Roman" w:hAnsi="Times New Roman"/>
          <w:b/>
          <w:bCs/>
          <w:sz w:val="22"/>
          <w:szCs w:val="22"/>
          <w:lang w:eastAsia="zh-CN"/>
        </w:rPr>
      </w:pPr>
      <w:r w:rsidRPr="0053423D">
        <w:rPr>
          <w:rFonts w:ascii="Times New Roman" w:hAnsi="Times New Roman"/>
          <w:b/>
          <w:bCs/>
          <w:sz w:val="22"/>
          <w:szCs w:val="22"/>
          <w:lang w:eastAsia="zh-CN"/>
        </w:rPr>
        <w:t>Part 1 discussion)</w:t>
      </w:r>
    </w:p>
    <w:p w14:paraId="246D31AF" w14:textId="70458592" w:rsidR="00EE0EE5" w:rsidRDefault="00F4388F">
      <w:pPr>
        <w:pStyle w:val="BodyText"/>
        <w:spacing w:after="0"/>
        <w:rPr>
          <w:rFonts w:ascii="Times New Roman" w:hAnsi="Times New Roman"/>
          <w:sz w:val="22"/>
          <w:szCs w:val="22"/>
          <w:lang w:eastAsia="zh-CN"/>
        </w:rPr>
      </w:pPr>
      <w:r w:rsidRPr="00F4388F">
        <w:rPr>
          <w:rFonts w:ascii="Times New Roman" w:hAnsi="Times New Roman"/>
          <w:sz w:val="22"/>
          <w:szCs w:val="22"/>
          <w:lang w:eastAsia="zh-CN"/>
        </w:rPr>
        <w:t>Base</w:t>
      </w:r>
      <w:r>
        <w:rPr>
          <w:rFonts w:ascii="Times New Roman" w:hAnsi="Times New Roman"/>
          <w:sz w:val="22"/>
          <w:szCs w:val="22"/>
          <w:lang w:eastAsia="zh-CN"/>
        </w:rPr>
        <w:t>d discussion on Proposal 1.3-3E, moderator has updated the proposal to Proposal 1.3-3D. There is still debate on the 3</w:t>
      </w:r>
      <w:r w:rsidRPr="00F4388F">
        <w:rPr>
          <w:rFonts w:ascii="Times New Roman" w:hAnsi="Times New Roman"/>
          <w:sz w:val="22"/>
          <w:szCs w:val="22"/>
          <w:vertAlign w:val="superscript"/>
          <w:lang w:eastAsia="zh-CN"/>
        </w:rPr>
        <w:t>rd</w:t>
      </w:r>
      <w:r>
        <w:rPr>
          <w:rFonts w:ascii="Times New Roman" w:hAnsi="Times New Roman"/>
          <w:sz w:val="22"/>
          <w:szCs w:val="22"/>
          <w:lang w:eastAsia="zh-CN"/>
        </w:rPr>
        <w:t xml:space="preserve"> row entry of the table. Companies strongly wish to keep the entry while some companies wish to remove them for now and consider later. From moderator perspective, moving forward even if it is a smaller subset of agreement is better than nothing. This is similar situation with mux pattern 3 for CORESET configuration. Some companies wished to keep it and some companies did not.</w:t>
      </w:r>
    </w:p>
    <w:p w14:paraId="3A420638" w14:textId="77777777" w:rsidR="00F4388F" w:rsidRPr="00F4388F" w:rsidRDefault="00F4388F">
      <w:pPr>
        <w:pStyle w:val="BodyText"/>
        <w:spacing w:after="0"/>
        <w:rPr>
          <w:rFonts w:ascii="Times New Roman" w:hAnsi="Times New Roman"/>
          <w:sz w:val="22"/>
          <w:szCs w:val="22"/>
          <w:lang w:eastAsia="zh-CN"/>
        </w:rPr>
      </w:pPr>
    </w:p>
    <w:p w14:paraId="5B5A31E2" w14:textId="12305C2B"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 xml:space="preserve">Proposal 1.3-3D) </w:t>
      </w:r>
    </w:p>
    <w:p w14:paraId="2E389F04" w14:textId="77777777" w:rsidR="00EE0EE5" w:rsidRDefault="00EE0EE5" w:rsidP="00EE0EE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D393637" w14:textId="4BC7E330" w:rsidR="00EE0EE5" w:rsidRDefault="00EE0EE5" w:rsidP="00EE0EE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EE5" w14:paraId="2120F790" w14:textId="77777777" w:rsidTr="00CA11DF">
        <w:trPr>
          <w:cantSplit/>
        </w:trPr>
        <w:tc>
          <w:tcPr>
            <w:tcW w:w="3326" w:type="dxa"/>
            <w:tcBorders>
              <w:bottom w:val="double" w:sz="4" w:space="0" w:color="auto"/>
            </w:tcBorders>
            <w:shd w:val="clear" w:color="auto" w:fill="E0E0E0"/>
            <w:vAlign w:val="center"/>
          </w:tcPr>
          <w:p w14:paraId="26E1CD0D" w14:textId="77777777" w:rsidR="00EE0EE5" w:rsidRDefault="00EE0EE5" w:rsidP="00CA11D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422DF" w14:textId="77777777" w:rsidR="00EE0EE5" w:rsidRDefault="00EE0EE5" w:rsidP="00CA11DF">
            <w:pPr>
              <w:pStyle w:val="TAH"/>
              <w:rPr>
                <w:bCs/>
              </w:rPr>
            </w:pPr>
            <w:r>
              <w:rPr>
                <w:noProof/>
                <w:position w:val="-4"/>
              </w:rPr>
              <w:drawing>
                <wp:inline distT="0" distB="0" distL="0" distR="0" wp14:anchorId="45B32816" wp14:editId="05159F60">
                  <wp:extent cx="184150" cy="184150"/>
                  <wp:effectExtent l="0" t="0" r="6350" b="6350"/>
                  <wp:docPr id="1646987599" name="Picture 16469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B3A92DD" w14:textId="77777777" w:rsidR="00EE0EE5" w:rsidRDefault="00EE0EE5" w:rsidP="00CA11D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EE5" w14:paraId="218B4BCC" w14:textId="77777777" w:rsidTr="00CA11DF">
        <w:trPr>
          <w:cantSplit/>
        </w:trPr>
        <w:tc>
          <w:tcPr>
            <w:tcW w:w="3326" w:type="dxa"/>
            <w:tcBorders>
              <w:top w:val="double" w:sz="4" w:space="0" w:color="auto"/>
            </w:tcBorders>
            <w:vAlign w:val="center"/>
          </w:tcPr>
          <w:p w14:paraId="08C60989" w14:textId="77777777" w:rsidR="00EE0EE5" w:rsidRDefault="00EE0EE5" w:rsidP="00CA11DF">
            <w:pPr>
              <w:pStyle w:val="TAC"/>
            </w:pPr>
            <w:r>
              <w:rPr>
                <w:rStyle w:val="CommentReference"/>
                <w:rFonts w:cs="Arial"/>
                <w:szCs w:val="18"/>
              </w:rPr>
              <w:t>1</w:t>
            </w:r>
          </w:p>
        </w:tc>
        <w:tc>
          <w:tcPr>
            <w:tcW w:w="904" w:type="dxa"/>
            <w:tcBorders>
              <w:top w:val="double" w:sz="4" w:space="0" w:color="auto"/>
            </w:tcBorders>
            <w:vAlign w:val="center"/>
          </w:tcPr>
          <w:p w14:paraId="3068856B" w14:textId="77777777" w:rsidR="00EE0EE5" w:rsidRDefault="00EE0EE5" w:rsidP="00CA11DF">
            <w:pPr>
              <w:pStyle w:val="TAC"/>
            </w:pPr>
            <w:r>
              <w:rPr>
                <w:rStyle w:val="CommentReference"/>
                <w:rFonts w:cs="Arial"/>
                <w:szCs w:val="18"/>
              </w:rPr>
              <w:t>1</w:t>
            </w:r>
          </w:p>
        </w:tc>
        <w:tc>
          <w:tcPr>
            <w:tcW w:w="3426" w:type="dxa"/>
            <w:tcBorders>
              <w:top w:val="double" w:sz="4" w:space="0" w:color="auto"/>
            </w:tcBorders>
            <w:vAlign w:val="center"/>
          </w:tcPr>
          <w:p w14:paraId="34D319A3" w14:textId="77777777" w:rsidR="00EE0EE5" w:rsidRDefault="00EE0EE5" w:rsidP="00CA11DF">
            <w:pPr>
              <w:pStyle w:val="TAC"/>
            </w:pPr>
            <w:r>
              <w:rPr>
                <w:rStyle w:val="CommentReference"/>
                <w:rFonts w:cs="Arial"/>
                <w:szCs w:val="18"/>
              </w:rPr>
              <w:t>0</w:t>
            </w:r>
          </w:p>
        </w:tc>
      </w:tr>
      <w:tr w:rsidR="00EE0EE5" w14:paraId="4F8D890E" w14:textId="77777777" w:rsidTr="00CA11DF">
        <w:trPr>
          <w:cantSplit/>
        </w:trPr>
        <w:tc>
          <w:tcPr>
            <w:tcW w:w="3326" w:type="dxa"/>
            <w:vAlign w:val="center"/>
          </w:tcPr>
          <w:p w14:paraId="77E792D2" w14:textId="77777777" w:rsidR="00EE0EE5" w:rsidRDefault="00EE0EE5" w:rsidP="00CA11DF">
            <w:pPr>
              <w:pStyle w:val="TAC"/>
            </w:pPr>
            <w:r>
              <w:rPr>
                <w:rStyle w:val="CommentReference"/>
                <w:rFonts w:cs="Arial"/>
                <w:szCs w:val="18"/>
              </w:rPr>
              <w:t>2</w:t>
            </w:r>
          </w:p>
        </w:tc>
        <w:tc>
          <w:tcPr>
            <w:tcW w:w="904" w:type="dxa"/>
            <w:vAlign w:val="center"/>
          </w:tcPr>
          <w:p w14:paraId="09F86799" w14:textId="77777777" w:rsidR="00EE0EE5" w:rsidRDefault="00EE0EE5" w:rsidP="00CA11DF">
            <w:pPr>
              <w:pStyle w:val="TAC"/>
            </w:pPr>
            <w:r>
              <w:rPr>
                <w:rStyle w:val="CommentReference"/>
                <w:rFonts w:cs="Arial"/>
                <w:szCs w:val="18"/>
              </w:rPr>
              <w:t>1/2</w:t>
            </w:r>
          </w:p>
        </w:tc>
        <w:tc>
          <w:tcPr>
            <w:tcW w:w="3426" w:type="dxa"/>
            <w:vAlign w:val="center"/>
          </w:tcPr>
          <w:p w14:paraId="19AAFBE0" w14:textId="77777777" w:rsidR="00EE0EE5" w:rsidRDefault="00EE0EE5" w:rsidP="00CA11DF">
            <w:pPr>
              <w:pStyle w:val="TAC"/>
            </w:pPr>
            <w:r>
              <w:rPr>
                <w:rStyle w:val="CommentReference"/>
                <w:rFonts w:cs="Arial"/>
                <w:szCs w:val="18"/>
              </w:rPr>
              <w:t xml:space="preserve">{0, if </w:t>
            </w:r>
            <w:r>
              <w:rPr>
                <w:noProof/>
                <w:position w:val="-6"/>
              </w:rPr>
              <w:drawing>
                <wp:inline distT="0" distB="0" distL="0" distR="0" wp14:anchorId="298FCF03" wp14:editId="0D057538">
                  <wp:extent cx="95250" cy="184150"/>
                  <wp:effectExtent l="0" t="0" r="0" b="6350"/>
                  <wp:docPr id="1646987600" name="Picture 16469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56E91A1" wp14:editId="1DD58E61">
                  <wp:extent cx="95250" cy="184150"/>
                  <wp:effectExtent l="0" t="0" r="0" b="6350"/>
                  <wp:docPr id="1646987601" name="Picture 164698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EE5" w14:paraId="287AAF1A" w14:textId="77777777" w:rsidTr="00CA11DF">
        <w:trPr>
          <w:cantSplit/>
        </w:trPr>
        <w:tc>
          <w:tcPr>
            <w:tcW w:w="3326" w:type="dxa"/>
            <w:vAlign w:val="center"/>
          </w:tcPr>
          <w:p w14:paraId="03CFBF46" w14:textId="77777777" w:rsidR="00EE0EE5" w:rsidRPr="00F4388F" w:rsidRDefault="00EE0EE5" w:rsidP="00CA11DF">
            <w:pPr>
              <w:pStyle w:val="TAC"/>
              <w:rPr>
                <w:strike/>
                <w:color w:val="0070C0"/>
              </w:rPr>
            </w:pPr>
            <w:r w:rsidRPr="00F4388F">
              <w:rPr>
                <w:rStyle w:val="CommentReference"/>
                <w:rFonts w:cs="Arial"/>
                <w:strike/>
                <w:color w:val="0070C0"/>
                <w:szCs w:val="18"/>
              </w:rPr>
              <w:t>2</w:t>
            </w:r>
          </w:p>
        </w:tc>
        <w:tc>
          <w:tcPr>
            <w:tcW w:w="904" w:type="dxa"/>
            <w:vAlign w:val="center"/>
          </w:tcPr>
          <w:p w14:paraId="53E98418" w14:textId="77777777" w:rsidR="00EE0EE5" w:rsidRPr="00F4388F" w:rsidRDefault="00EE0EE5" w:rsidP="00CA11DF">
            <w:pPr>
              <w:pStyle w:val="TAC"/>
              <w:rPr>
                <w:strike/>
                <w:color w:val="0070C0"/>
              </w:rPr>
            </w:pPr>
            <w:r w:rsidRPr="00F4388F">
              <w:rPr>
                <w:rStyle w:val="CommentReference"/>
                <w:rFonts w:cs="Arial"/>
                <w:strike/>
                <w:color w:val="0070C0"/>
                <w:szCs w:val="18"/>
              </w:rPr>
              <w:t>1/2</w:t>
            </w:r>
          </w:p>
        </w:tc>
        <w:tc>
          <w:tcPr>
            <w:tcW w:w="3426" w:type="dxa"/>
            <w:vAlign w:val="center"/>
          </w:tcPr>
          <w:p w14:paraId="407D783E" w14:textId="77777777" w:rsidR="00EE0EE5" w:rsidRPr="00F4388F" w:rsidRDefault="00EE0EE5" w:rsidP="00CA11D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rPr>
              <w:drawing>
                <wp:inline distT="0" distB="0" distL="0" distR="0" wp14:anchorId="24C3DE41" wp14:editId="0932343D">
                  <wp:extent cx="95250" cy="184150"/>
                  <wp:effectExtent l="0" t="0" r="0" b="6350"/>
                  <wp:docPr id="1646987602" name="Picture 164698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rPr>
              <w:drawing>
                <wp:inline distT="0" distB="0" distL="0" distR="0" wp14:anchorId="660ACCB8" wp14:editId="475C9066">
                  <wp:extent cx="469900" cy="184150"/>
                  <wp:effectExtent l="0" t="0" r="0" b="6350"/>
                  <wp:docPr id="1646987603" name="Picture 16469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rPr>
              <w:drawing>
                <wp:inline distT="0" distB="0" distL="0" distR="0" wp14:anchorId="451C85ED" wp14:editId="724AAC03">
                  <wp:extent cx="95250" cy="184150"/>
                  <wp:effectExtent l="0" t="0" r="0" b="6350"/>
                  <wp:docPr id="1646987604" name="Picture 164698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EE0EE5" w14:paraId="6B3C994F" w14:textId="77777777" w:rsidTr="00CA11DF">
        <w:trPr>
          <w:cantSplit/>
        </w:trPr>
        <w:tc>
          <w:tcPr>
            <w:tcW w:w="3326" w:type="dxa"/>
            <w:vAlign w:val="center"/>
          </w:tcPr>
          <w:p w14:paraId="059C445A" w14:textId="77777777" w:rsidR="00EE0EE5" w:rsidRDefault="00EE0EE5" w:rsidP="00CA11DF">
            <w:pPr>
              <w:pStyle w:val="TAC"/>
            </w:pPr>
            <w:r>
              <w:rPr>
                <w:rStyle w:val="CommentReference"/>
                <w:rFonts w:cs="Arial"/>
                <w:szCs w:val="18"/>
              </w:rPr>
              <w:t>1</w:t>
            </w:r>
          </w:p>
        </w:tc>
        <w:tc>
          <w:tcPr>
            <w:tcW w:w="904" w:type="dxa"/>
            <w:vAlign w:val="center"/>
          </w:tcPr>
          <w:p w14:paraId="56F6E43F" w14:textId="77777777" w:rsidR="00EE0EE5" w:rsidRDefault="00EE0EE5" w:rsidP="00CA11DF">
            <w:pPr>
              <w:pStyle w:val="TAC"/>
            </w:pPr>
            <w:r>
              <w:rPr>
                <w:rStyle w:val="CommentReference"/>
                <w:rFonts w:cs="Arial"/>
                <w:szCs w:val="18"/>
              </w:rPr>
              <w:t>2</w:t>
            </w:r>
          </w:p>
        </w:tc>
        <w:tc>
          <w:tcPr>
            <w:tcW w:w="3426" w:type="dxa"/>
            <w:vAlign w:val="center"/>
          </w:tcPr>
          <w:p w14:paraId="589F1D87" w14:textId="77777777" w:rsidR="00EE0EE5" w:rsidRDefault="00EE0EE5" w:rsidP="00CA11DF">
            <w:pPr>
              <w:pStyle w:val="TAC"/>
            </w:pPr>
            <w:r>
              <w:rPr>
                <w:rStyle w:val="CommentReference"/>
                <w:rFonts w:cs="Arial"/>
                <w:szCs w:val="18"/>
              </w:rPr>
              <w:t>0</w:t>
            </w:r>
          </w:p>
        </w:tc>
      </w:tr>
    </w:tbl>
    <w:p w14:paraId="0ED260AA" w14:textId="77777777" w:rsidR="00EE0EE5" w:rsidRPr="00F4388F" w:rsidRDefault="00EE0EE5" w:rsidP="00EE0EE5">
      <w:pPr>
        <w:pStyle w:val="ListParagraph"/>
        <w:numPr>
          <w:ilvl w:val="2"/>
          <w:numId w:val="6"/>
        </w:numPr>
        <w:spacing w:line="240" w:lineRule="auto"/>
        <w:ind w:left="1890"/>
        <w:rPr>
          <w:strike/>
          <w:color w:val="0070C0"/>
          <w:u w:val="single"/>
          <w:lang w:eastAsia="zh-CN"/>
        </w:rPr>
      </w:pPr>
      <w:r w:rsidRPr="00F4388F">
        <w:rPr>
          <w:strike/>
          <w:color w:val="0070C0"/>
          <w:u w:val="single"/>
          <w:lang w:eastAsia="zh-CN"/>
        </w:rPr>
        <w:t xml:space="preserve">FFS: whether third row above needs to be updated to </w:t>
      </w:r>
      <w:r w:rsidRPr="00F4388F">
        <w:rPr>
          <w:rStyle w:val="CommentReference"/>
          <w:rFonts w:cs="Arial"/>
          <w:strike/>
          <w:color w:val="0070C0"/>
          <w:sz w:val="22"/>
          <w:szCs w:val="22"/>
          <w:u w:val="single"/>
        </w:rPr>
        <w:t xml:space="preserve">{0, if </w:t>
      </w:r>
      <w:r w:rsidRPr="00F4388F">
        <w:rPr>
          <w:strike/>
          <w:noProof/>
          <w:color w:val="0070C0"/>
          <w:position w:val="-6"/>
          <w:u w:val="single"/>
        </w:rPr>
        <w:drawing>
          <wp:inline distT="0" distB="0" distL="0" distR="0" wp14:anchorId="35B5E3E7" wp14:editId="1DF4F5A7">
            <wp:extent cx="95250" cy="184150"/>
            <wp:effectExtent l="0" t="0" r="0" b="6350"/>
            <wp:docPr id="1646987605" name="Picture 16469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even}</w:t>
      </w:r>
      <w:r w:rsidRPr="00F4388F">
        <w:rPr>
          <w:rStyle w:val="CommentReference"/>
          <w:rFonts w:cs="Arial"/>
          <w:strike/>
          <w:color w:val="0070C0"/>
          <w:sz w:val="22"/>
          <w:szCs w:val="22"/>
          <w:u w:val="single"/>
        </w:rPr>
        <w:t>, {</w:t>
      </w:r>
      <w:r w:rsidRPr="00F4388F">
        <w:rPr>
          <w:strike/>
          <w:noProof/>
          <w:color w:val="0070C0"/>
          <w:position w:val="-12"/>
          <w:u w:val="single"/>
        </w:rPr>
        <w:drawing>
          <wp:inline distT="0" distB="0" distL="0" distR="0" wp14:anchorId="5980CE40" wp14:editId="3D754B23">
            <wp:extent cx="469900" cy="184150"/>
            <wp:effectExtent l="0" t="0" r="0" b="6350"/>
            <wp:docPr id="1646987606" name="Picture 164698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rStyle w:val="CommentReference"/>
          <w:rFonts w:cs="Arial"/>
          <w:b/>
          <w:bCs/>
          <w:strike/>
          <w:color w:val="0070C0"/>
          <w:sz w:val="22"/>
          <w:szCs w:val="22"/>
          <w:u w:val="single"/>
        </w:rPr>
        <w:t>+X</w:t>
      </w:r>
      <w:r w:rsidRPr="00F4388F">
        <w:rPr>
          <w:strike/>
          <w:color w:val="0070C0"/>
          <w:u w:val="single"/>
        </w:rPr>
        <w:t xml:space="preserve">, if </w:t>
      </w:r>
      <w:r w:rsidRPr="00F4388F">
        <w:rPr>
          <w:strike/>
          <w:noProof/>
          <w:color w:val="0070C0"/>
          <w:position w:val="-6"/>
          <w:u w:val="single"/>
        </w:rPr>
        <w:drawing>
          <wp:inline distT="0" distB="0" distL="0" distR="0" wp14:anchorId="57D0480B" wp14:editId="6C68AF07">
            <wp:extent cx="95250" cy="184150"/>
            <wp:effectExtent l="0" t="0" r="0" b="6350"/>
            <wp:docPr id="1646987607" name="Picture 16469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odd</w:t>
      </w:r>
      <w:r w:rsidRPr="00F4388F">
        <w:rPr>
          <w:rStyle w:val="CommentReference"/>
          <w:rFonts w:cs="Arial"/>
          <w:strike/>
          <w:color w:val="0070C0"/>
          <w:sz w:val="22"/>
          <w:szCs w:val="22"/>
          <w:u w:val="single"/>
        </w:rPr>
        <w:t>}, where X is X&gt;= 0 and FFS</w:t>
      </w:r>
    </w:p>
    <w:p w14:paraId="37D32210" w14:textId="77777777" w:rsidR="00EE0EE5" w:rsidRDefault="00EE0EE5" w:rsidP="00EE0EE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477C29B" w14:textId="77777777" w:rsidR="00BE0246" w:rsidRPr="00A502A9" w:rsidRDefault="00BE0246" w:rsidP="00EE0EE5">
      <w:pPr>
        <w:pStyle w:val="ListParagraph"/>
        <w:numPr>
          <w:ilvl w:val="2"/>
          <w:numId w:val="6"/>
        </w:numPr>
        <w:spacing w:line="240" w:lineRule="auto"/>
        <w:ind w:left="1890"/>
        <w:rPr>
          <w:color w:val="FF0000"/>
          <w:u w:val="single"/>
          <w:lang w:eastAsia="zh-CN"/>
        </w:rPr>
      </w:pPr>
      <w:r w:rsidRPr="00A502A9">
        <w:rPr>
          <w:color w:val="FF0000"/>
          <w:u w:val="single"/>
          <w:lang w:eastAsia="zh-CN"/>
        </w:rPr>
        <w:t>FFS: supported values of ‘O’</w:t>
      </w:r>
    </w:p>
    <w:p w14:paraId="39CEA484" w14:textId="31E049B0" w:rsidR="00EE0EE5" w:rsidRDefault="00EE0EE5" w:rsidP="00BE0246">
      <w:pPr>
        <w:pStyle w:val="ListParagraph"/>
        <w:numPr>
          <w:ilvl w:val="3"/>
          <w:numId w:val="6"/>
        </w:numPr>
        <w:spacing w:line="240" w:lineRule="auto"/>
        <w:rPr>
          <w:lang w:eastAsia="zh-CN"/>
        </w:rPr>
      </w:pPr>
      <w:r>
        <w:rPr>
          <w:lang w:eastAsia="zh-CN"/>
        </w:rPr>
        <w:t xml:space="preserve">For the support values of ‘O’ (as part of supported combination of {‘O’, number of SS per slot, M, first symbol index} tuple </w:t>
      </w:r>
      <w:r w:rsidRPr="00BE0246">
        <w:rPr>
          <w:strike/>
          <w:color w:val="FF0000"/>
          <w:lang w:eastAsia="zh-CN"/>
        </w:rPr>
        <w:t>support either Alt 1, 2, or 3</w:t>
      </w:r>
      <w:r w:rsidR="00BE0246">
        <w:rPr>
          <w:strike/>
          <w:color w:val="FF0000"/>
          <w:lang w:eastAsia="zh-CN"/>
        </w:rPr>
        <w:t xml:space="preserve"> </w:t>
      </w:r>
      <w:r w:rsidR="00BE0246" w:rsidRPr="00BE0246">
        <w:rPr>
          <w:color w:val="FF0000"/>
          <w:u w:val="single"/>
          <w:lang w:eastAsia="zh-CN"/>
        </w:rPr>
        <w:t>con</w:t>
      </w:r>
      <w:r w:rsidR="00BE0246">
        <w:rPr>
          <w:color w:val="FF0000"/>
          <w:u w:val="single"/>
          <w:lang w:eastAsia="zh-CN"/>
        </w:rPr>
        <w:t>sider at least the following alternatives:</w:t>
      </w:r>
    </w:p>
    <w:p w14:paraId="478A3A96" w14:textId="77777777" w:rsidR="00EE0EE5" w:rsidRDefault="00EE0EE5" w:rsidP="00BE0246">
      <w:pPr>
        <w:pStyle w:val="ListParagraph"/>
        <w:numPr>
          <w:ilvl w:val="4"/>
          <w:numId w:val="6"/>
        </w:numPr>
        <w:spacing w:line="240" w:lineRule="auto"/>
        <w:rPr>
          <w:lang w:eastAsia="zh-CN"/>
        </w:rPr>
      </w:pPr>
      <w:r>
        <w:rPr>
          <w:lang w:eastAsia="zh-CN"/>
        </w:rPr>
        <w:t>Alt 1:</w:t>
      </w:r>
    </w:p>
    <w:p w14:paraId="1CF67625" w14:textId="77777777" w:rsidR="00EE0EE5" w:rsidRDefault="00EE0EE5" w:rsidP="00BE0246">
      <w:pPr>
        <w:pStyle w:val="ListParagraph"/>
        <w:numPr>
          <w:ilvl w:val="5"/>
          <w:numId w:val="6"/>
        </w:numPr>
        <w:spacing w:line="240" w:lineRule="auto"/>
        <w:rPr>
          <w:lang w:eastAsia="zh-CN"/>
        </w:rPr>
      </w:pPr>
      <w:r>
        <w:rPr>
          <w:lang w:eastAsia="zh-CN"/>
        </w:rPr>
        <w:t>Adopt same Table 13-12 for 120/480/960 kHz SCS</w:t>
      </w:r>
    </w:p>
    <w:p w14:paraId="361F2144" w14:textId="77777777" w:rsidR="00EE0EE5" w:rsidRDefault="00EE0EE5" w:rsidP="00BE0246">
      <w:pPr>
        <w:pStyle w:val="ListParagraph"/>
        <w:numPr>
          <w:ilvl w:val="4"/>
          <w:numId w:val="6"/>
        </w:numPr>
        <w:spacing w:line="240" w:lineRule="auto"/>
        <w:rPr>
          <w:lang w:eastAsia="zh-CN"/>
        </w:rPr>
      </w:pPr>
      <w:r>
        <w:rPr>
          <w:lang w:eastAsia="zh-CN"/>
        </w:rPr>
        <w:t>Alt 2:</w:t>
      </w:r>
    </w:p>
    <w:p w14:paraId="634BED8A" w14:textId="77777777" w:rsidR="00EE0EE5" w:rsidRDefault="00EE0EE5" w:rsidP="00BE0246">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2E4BE0B" w14:textId="77777777" w:rsidR="00EE0EE5" w:rsidRDefault="00EE0EE5" w:rsidP="0025726F">
      <w:pPr>
        <w:pStyle w:val="ListParagraph"/>
        <w:numPr>
          <w:ilvl w:val="6"/>
          <w:numId w:val="6"/>
        </w:numPr>
        <w:spacing w:line="240" w:lineRule="auto"/>
        <w:rPr>
          <w:lang w:eastAsia="zh-CN"/>
        </w:rPr>
      </w:pPr>
      <w:r>
        <w:rPr>
          <w:lang w:eastAsia="zh-CN"/>
        </w:rPr>
        <w:t>FFS for X1 and X2</w:t>
      </w:r>
    </w:p>
    <w:p w14:paraId="4C5B8FF3" w14:textId="77777777" w:rsidR="00EE0EE5" w:rsidRDefault="00EE0EE5" w:rsidP="00BE0246">
      <w:pPr>
        <w:pStyle w:val="ListParagraph"/>
        <w:numPr>
          <w:ilvl w:val="6"/>
          <w:numId w:val="6"/>
        </w:numPr>
        <w:spacing w:line="240" w:lineRule="auto"/>
        <w:rPr>
          <w:lang w:eastAsia="zh-CN"/>
        </w:rPr>
      </w:pPr>
      <w:r>
        <w:rPr>
          <w:lang w:eastAsia="zh-CN"/>
        </w:rPr>
        <w:t>FFS on whether it applied to all O’ values or some subset of O’ values</w:t>
      </w:r>
    </w:p>
    <w:p w14:paraId="6FAE431A" w14:textId="77777777" w:rsidR="00EE0EE5" w:rsidRDefault="00EE0EE5" w:rsidP="00BE0246">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0B5136E2" w14:textId="77777777" w:rsidR="00EE0EE5" w:rsidRDefault="00EE0EE5" w:rsidP="00BE0246">
      <w:pPr>
        <w:pStyle w:val="ListParagraph"/>
        <w:numPr>
          <w:ilvl w:val="6"/>
          <w:numId w:val="6"/>
        </w:numPr>
        <w:spacing w:line="240" w:lineRule="auto"/>
        <w:rPr>
          <w:lang w:eastAsia="zh-CN"/>
        </w:rPr>
      </w:pPr>
      <w:r>
        <w:rPr>
          <w:lang w:eastAsia="zh-CN"/>
        </w:rPr>
        <w:t>FFS for X1 and X2</w:t>
      </w:r>
    </w:p>
    <w:p w14:paraId="7CECABDD" w14:textId="1E8A292F" w:rsidR="00BE0246" w:rsidRDefault="00BE0246">
      <w:pPr>
        <w:pStyle w:val="BodyText"/>
        <w:spacing w:after="0"/>
        <w:rPr>
          <w:rFonts w:ascii="Times New Roman" w:hAnsi="Times New Roman"/>
          <w:sz w:val="22"/>
          <w:szCs w:val="22"/>
          <w:lang w:eastAsia="zh-CN"/>
        </w:rPr>
      </w:pPr>
    </w:p>
    <w:p w14:paraId="355AB921" w14:textId="77777777" w:rsidR="00BE0246" w:rsidRDefault="00BE0246">
      <w:pPr>
        <w:pStyle w:val="BodyText"/>
        <w:spacing w:after="0"/>
        <w:rPr>
          <w:rFonts w:ascii="Times New Roman" w:hAnsi="Times New Roman"/>
          <w:sz w:val="22"/>
          <w:szCs w:val="22"/>
          <w:lang w:eastAsia="zh-CN"/>
        </w:rPr>
      </w:pPr>
    </w:p>
    <w:p w14:paraId="769EA91F" w14:textId="0BE6D482" w:rsidR="00EE0EE5" w:rsidRPr="00EE0EE5" w:rsidRDefault="00EE0EE5">
      <w:pPr>
        <w:pStyle w:val="BodyText"/>
        <w:spacing w:after="0"/>
        <w:rPr>
          <w:rFonts w:ascii="Times New Roman" w:hAnsi="Times New Roman"/>
          <w:b/>
          <w:bCs/>
          <w:sz w:val="22"/>
          <w:szCs w:val="22"/>
          <w:lang w:eastAsia="zh-CN"/>
        </w:rPr>
      </w:pPr>
      <w:r w:rsidRPr="00EE0EE5">
        <w:rPr>
          <w:rFonts w:ascii="Times New Roman" w:hAnsi="Times New Roman"/>
          <w:b/>
          <w:bCs/>
          <w:sz w:val="22"/>
          <w:szCs w:val="22"/>
          <w:lang w:eastAsia="zh-CN"/>
        </w:rPr>
        <w:t>Part 2 discussion)</w:t>
      </w:r>
    </w:p>
    <w:p w14:paraId="06EDD4BF" w14:textId="09809EF2" w:rsidR="00241FF7" w:rsidRDefault="00EE0EE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from Intel</w:t>
      </w:r>
      <w:r w:rsidR="00AD734B">
        <w:rPr>
          <w:rFonts w:ascii="Times New Roman" w:hAnsi="Times New Roman"/>
          <w:sz w:val="22"/>
          <w:szCs w:val="22"/>
          <w:lang w:eastAsia="zh-CN"/>
        </w:rPr>
        <w:t xml:space="preserve"> and Ericsson</w:t>
      </w:r>
      <w:r>
        <w:rPr>
          <w:rFonts w:ascii="Times New Roman" w:hAnsi="Times New Roman"/>
          <w:sz w:val="22"/>
          <w:szCs w:val="22"/>
          <w:lang w:eastAsia="zh-CN"/>
        </w:rPr>
        <w:t>, moderator has updated the proposal 1.3-1A to 1.3-1B.</w:t>
      </w:r>
    </w:p>
    <w:p w14:paraId="7230CCDA" w14:textId="552FB4D0" w:rsidR="00EE0EE5" w:rsidRDefault="00EE0EE5">
      <w:pPr>
        <w:pStyle w:val="BodyText"/>
        <w:spacing w:after="0"/>
        <w:rPr>
          <w:rFonts w:ascii="Times New Roman" w:hAnsi="Times New Roman"/>
          <w:sz w:val="22"/>
          <w:szCs w:val="22"/>
          <w:lang w:eastAsia="zh-CN"/>
        </w:rPr>
      </w:pPr>
    </w:p>
    <w:p w14:paraId="6D74B4F2" w14:textId="644C9C1C"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Proposal 1.3-1B)</w:t>
      </w:r>
      <w:r w:rsidR="006D7C38" w:rsidRPr="00A532E4">
        <w:rPr>
          <w:rFonts w:ascii="Times New Roman" w:hAnsi="Times New Roman"/>
          <w:b/>
          <w:bCs/>
          <w:sz w:val="22"/>
          <w:szCs w:val="22"/>
          <w:lang w:eastAsia="zh-CN"/>
        </w:rPr>
        <w:t xml:space="preserve"> </w:t>
      </w:r>
    </w:p>
    <w:p w14:paraId="314E8833" w14:textId="12E86861" w:rsidR="00EE0EE5" w:rsidRDefault="00EE0EE5" w:rsidP="00EE0EE5">
      <w:pPr>
        <w:pStyle w:val="ListParagraph"/>
        <w:numPr>
          <w:ilvl w:val="0"/>
          <w:numId w:val="14"/>
        </w:numPr>
        <w:rPr>
          <w:rFonts w:eastAsia="Times New Roman"/>
          <w:lang w:eastAsia="zh-CN"/>
        </w:rPr>
      </w:pPr>
      <w:r w:rsidRPr="00EE0EE5">
        <w:rPr>
          <w:rFonts w:eastAsia="Times New Roman"/>
          <w:color w:val="FF0000"/>
          <w:u w:val="single"/>
          <w:lang w:eastAsia="zh-CN"/>
        </w:rPr>
        <w:t>In RAN1 #107</w:t>
      </w:r>
      <w:r w:rsidRPr="00EE0EE5">
        <w:rPr>
          <w:rFonts w:eastAsia="Times New Roman"/>
          <w:strike/>
          <w:color w:val="FF0000"/>
          <w:lang w:eastAsia="zh-CN"/>
        </w:rPr>
        <w:t>At the end of the WI</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223885E0" w14:textId="78B11DD7" w:rsidR="00EE0EE5" w:rsidRDefault="00EE0EE5">
      <w:pPr>
        <w:pStyle w:val="BodyText"/>
        <w:spacing w:after="0"/>
        <w:rPr>
          <w:rFonts w:ascii="Times New Roman" w:hAnsi="Times New Roman"/>
          <w:sz w:val="22"/>
          <w:szCs w:val="22"/>
          <w:lang w:eastAsia="zh-CN"/>
        </w:rPr>
      </w:pPr>
    </w:p>
    <w:p w14:paraId="3DD2B60E" w14:textId="579F0ED3" w:rsidR="00BA3BE8" w:rsidRDefault="00BA3BE8">
      <w:pPr>
        <w:pStyle w:val="BodyText"/>
        <w:spacing w:after="0"/>
        <w:rPr>
          <w:rFonts w:ascii="Times New Roman" w:hAnsi="Times New Roman"/>
          <w:sz w:val="22"/>
          <w:szCs w:val="22"/>
          <w:lang w:eastAsia="zh-CN"/>
        </w:rPr>
      </w:pPr>
    </w:p>
    <w:p w14:paraId="43573B04" w14:textId="53FB507B" w:rsidR="00BA3BE8" w:rsidRDefault="00BA3BE8" w:rsidP="00BA3BE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w:t>
      </w:r>
    </w:p>
    <w:p w14:paraId="72F4767D" w14:textId="77777777" w:rsidR="009B53B7" w:rsidRDefault="009B53B7" w:rsidP="009B53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03373B29" w14:textId="77777777" w:rsidR="00C51FAF" w:rsidRDefault="00C51FAF" w:rsidP="00C51FAF">
      <w:pPr>
        <w:pStyle w:val="Heading5"/>
        <w:rPr>
          <w:rFonts w:ascii="Times New Roman" w:hAnsi="Times New Roman"/>
          <w:b/>
          <w:bCs/>
          <w:lang w:eastAsia="zh-CN"/>
        </w:rPr>
      </w:pPr>
      <w:r>
        <w:rPr>
          <w:rFonts w:ascii="Times New Roman" w:hAnsi="Times New Roman"/>
          <w:b/>
          <w:bCs/>
          <w:lang w:eastAsia="zh-CN"/>
        </w:rPr>
        <w:t>Proposal 1.3-2C) – suggest for email approval</w:t>
      </w:r>
    </w:p>
    <w:p w14:paraId="78E54665" w14:textId="77777777" w:rsidR="00C51FAF" w:rsidRDefault="00C51FAF" w:rsidP="00C51FA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ECA7ADF" w14:textId="77777777" w:rsidR="00C51FAF" w:rsidRDefault="00C51FAF" w:rsidP="00C51FA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51FAF" w14:paraId="12ED947F" w14:textId="77777777" w:rsidTr="00036B6B">
        <w:trPr>
          <w:cantSplit/>
          <w:trHeight w:val="389"/>
        </w:trPr>
        <w:tc>
          <w:tcPr>
            <w:tcW w:w="3251" w:type="dxa"/>
            <w:tcBorders>
              <w:left w:val="double" w:sz="4" w:space="0" w:color="auto"/>
              <w:bottom w:val="double" w:sz="4" w:space="0" w:color="auto"/>
            </w:tcBorders>
            <w:shd w:val="clear" w:color="auto" w:fill="E0E0E0"/>
            <w:vAlign w:val="center"/>
          </w:tcPr>
          <w:p w14:paraId="08D86FE4" w14:textId="77777777" w:rsidR="00C51FAF" w:rsidRDefault="00C51FAF" w:rsidP="00036B6B">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2493E1D" w14:textId="77777777" w:rsidR="00C51FAF" w:rsidRDefault="00C51FAF" w:rsidP="00036B6B">
            <w:pPr>
              <w:pStyle w:val="TAH"/>
              <w:rPr>
                <w:bCs/>
              </w:rPr>
            </w:pPr>
            <w:r>
              <w:rPr>
                <w:rFonts w:cs="Arial"/>
                <w:kern w:val="24"/>
              </w:rPr>
              <w:t xml:space="preserve">Number of RBs </w:t>
            </w:r>
            <w:r>
              <w:rPr>
                <w:noProof/>
                <w:position w:val="-10"/>
              </w:rPr>
              <w:drawing>
                <wp:inline distT="0" distB="0" distL="0" distR="0" wp14:anchorId="1448F770" wp14:editId="4E493BE2">
                  <wp:extent cx="5651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EE0D8E4" w14:textId="77777777" w:rsidR="00C51FAF" w:rsidRDefault="00C51FAF" w:rsidP="00036B6B">
            <w:pPr>
              <w:pStyle w:val="TAH"/>
              <w:rPr>
                <w:bCs/>
              </w:rPr>
            </w:pPr>
            <w:r>
              <w:rPr>
                <w:rFonts w:cs="Arial"/>
                <w:kern w:val="24"/>
              </w:rPr>
              <w:t xml:space="preserve">Number of Symbols </w:t>
            </w:r>
            <w:r>
              <w:rPr>
                <w:noProof/>
                <w:position w:val="-12"/>
              </w:rPr>
              <w:drawing>
                <wp:inline distT="0" distB="0" distL="0" distR="0" wp14:anchorId="6A8B2FC8" wp14:editId="78B4EDF6">
                  <wp:extent cx="46990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51FAF" w14:paraId="5357BAD9" w14:textId="77777777" w:rsidTr="00036B6B">
        <w:trPr>
          <w:cantSplit/>
          <w:trHeight w:val="158"/>
        </w:trPr>
        <w:tc>
          <w:tcPr>
            <w:tcW w:w="3251" w:type="dxa"/>
            <w:tcBorders>
              <w:top w:val="double" w:sz="4" w:space="0" w:color="auto"/>
              <w:left w:val="double" w:sz="4" w:space="0" w:color="auto"/>
            </w:tcBorders>
            <w:vAlign w:val="center"/>
          </w:tcPr>
          <w:p w14:paraId="3F6694BE" w14:textId="77777777" w:rsidR="00C51FAF" w:rsidRDefault="00C51FAF" w:rsidP="00036B6B">
            <w:pPr>
              <w:pStyle w:val="TAC"/>
            </w:pPr>
            <w:r>
              <w:rPr>
                <w:rFonts w:cs="Arial"/>
                <w:kern w:val="24"/>
                <w:szCs w:val="18"/>
              </w:rPr>
              <w:t xml:space="preserve">1 </w:t>
            </w:r>
          </w:p>
        </w:tc>
        <w:tc>
          <w:tcPr>
            <w:tcW w:w="1885" w:type="dxa"/>
            <w:tcBorders>
              <w:top w:val="double" w:sz="4" w:space="0" w:color="auto"/>
            </w:tcBorders>
            <w:vAlign w:val="center"/>
          </w:tcPr>
          <w:p w14:paraId="5D65173C" w14:textId="77777777" w:rsidR="00C51FAF" w:rsidRDefault="00C51FAF" w:rsidP="00036B6B">
            <w:pPr>
              <w:pStyle w:val="TAC"/>
            </w:pPr>
            <w:r>
              <w:rPr>
                <w:rFonts w:cs="Arial"/>
                <w:kern w:val="24"/>
                <w:szCs w:val="18"/>
              </w:rPr>
              <w:t>24</w:t>
            </w:r>
          </w:p>
        </w:tc>
        <w:tc>
          <w:tcPr>
            <w:tcW w:w="1926" w:type="dxa"/>
            <w:tcBorders>
              <w:top w:val="double" w:sz="4" w:space="0" w:color="auto"/>
            </w:tcBorders>
            <w:vAlign w:val="center"/>
          </w:tcPr>
          <w:p w14:paraId="0A394D50" w14:textId="77777777" w:rsidR="00C51FAF" w:rsidRDefault="00C51FAF" w:rsidP="00036B6B">
            <w:pPr>
              <w:pStyle w:val="TAC"/>
            </w:pPr>
            <w:r>
              <w:rPr>
                <w:rFonts w:cs="Arial"/>
                <w:kern w:val="24"/>
                <w:szCs w:val="18"/>
              </w:rPr>
              <w:t>2</w:t>
            </w:r>
          </w:p>
        </w:tc>
      </w:tr>
      <w:tr w:rsidR="00C51FAF" w14:paraId="517E9499" w14:textId="77777777" w:rsidTr="00036B6B">
        <w:trPr>
          <w:cantSplit/>
          <w:trHeight w:val="158"/>
        </w:trPr>
        <w:tc>
          <w:tcPr>
            <w:tcW w:w="3251" w:type="dxa"/>
            <w:tcBorders>
              <w:left w:val="double" w:sz="4" w:space="0" w:color="auto"/>
            </w:tcBorders>
            <w:vAlign w:val="center"/>
          </w:tcPr>
          <w:p w14:paraId="67A7E6EE" w14:textId="77777777" w:rsidR="00C51FAF" w:rsidRDefault="00C51FAF" w:rsidP="00036B6B">
            <w:pPr>
              <w:pStyle w:val="TAC"/>
            </w:pPr>
            <w:r>
              <w:rPr>
                <w:rFonts w:cs="Arial"/>
                <w:kern w:val="24"/>
                <w:szCs w:val="18"/>
              </w:rPr>
              <w:t xml:space="preserve">1 </w:t>
            </w:r>
          </w:p>
        </w:tc>
        <w:tc>
          <w:tcPr>
            <w:tcW w:w="1885" w:type="dxa"/>
            <w:vAlign w:val="center"/>
          </w:tcPr>
          <w:p w14:paraId="2F5318F8" w14:textId="77777777" w:rsidR="00C51FAF" w:rsidRDefault="00C51FAF" w:rsidP="00036B6B">
            <w:pPr>
              <w:pStyle w:val="TAC"/>
            </w:pPr>
            <w:r>
              <w:rPr>
                <w:rFonts w:cs="Arial"/>
                <w:kern w:val="24"/>
                <w:szCs w:val="18"/>
              </w:rPr>
              <w:t>48</w:t>
            </w:r>
          </w:p>
        </w:tc>
        <w:tc>
          <w:tcPr>
            <w:tcW w:w="1926" w:type="dxa"/>
            <w:vAlign w:val="center"/>
          </w:tcPr>
          <w:p w14:paraId="21F1BA23" w14:textId="77777777" w:rsidR="00C51FAF" w:rsidRDefault="00C51FAF" w:rsidP="00036B6B">
            <w:pPr>
              <w:pStyle w:val="TAC"/>
            </w:pPr>
            <w:r>
              <w:rPr>
                <w:rFonts w:cs="Arial"/>
                <w:kern w:val="24"/>
                <w:szCs w:val="18"/>
              </w:rPr>
              <w:t>1</w:t>
            </w:r>
          </w:p>
        </w:tc>
      </w:tr>
      <w:tr w:rsidR="00C51FAF" w14:paraId="72063D25" w14:textId="77777777" w:rsidTr="00036B6B">
        <w:trPr>
          <w:cantSplit/>
          <w:trHeight w:val="158"/>
        </w:trPr>
        <w:tc>
          <w:tcPr>
            <w:tcW w:w="3251" w:type="dxa"/>
            <w:tcBorders>
              <w:left w:val="double" w:sz="4" w:space="0" w:color="auto"/>
            </w:tcBorders>
            <w:vAlign w:val="center"/>
          </w:tcPr>
          <w:p w14:paraId="0017A128" w14:textId="77777777" w:rsidR="00C51FAF" w:rsidRDefault="00C51FAF" w:rsidP="00036B6B">
            <w:pPr>
              <w:pStyle w:val="TAC"/>
            </w:pPr>
            <w:r>
              <w:rPr>
                <w:rFonts w:cs="Arial"/>
                <w:kern w:val="24"/>
                <w:szCs w:val="18"/>
              </w:rPr>
              <w:t xml:space="preserve">1 </w:t>
            </w:r>
          </w:p>
        </w:tc>
        <w:tc>
          <w:tcPr>
            <w:tcW w:w="1885" w:type="dxa"/>
            <w:vAlign w:val="center"/>
          </w:tcPr>
          <w:p w14:paraId="258E1A67" w14:textId="77777777" w:rsidR="00C51FAF" w:rsidRDefault="00C51FAF" w:rsidP="00036B6B">
            <w:pPr>
              <w:pStyle w:val="TAC"/>
            </w:pPr>
            <w:r>
              <w:rPr>
                <w:rFonts w:cs="Arial"/>
                <w:kern w:val="24"/>
                <w:szCs w:val="18"/>
              </w:rPr>
              <w:t>48</w:t>
            </w:r>
          </w:p>
        </w:tc>
        <w:tc>
          <w:tcPr>
            <w:tcW w:w="1926" w:type="dxa"/>
            <w:vAlign w:val="center"/>
          </w:tcPr>
          <w:p w14:paraId="5797B4F7" w14:textId="77777777" w:rsidR="00C51FAF" w:rsidRDefault="00C51FAF" w:rsidP="00036B6B">
            <w:pPr>
              <w:pStyle w:val="TAC"/>
            </w:pPr>
            <w:r>
              <w:rPr>
                <w:rFonts w:cs="Arial"/>
                <w:kern w:val="24"/>
                <w:szCs w:val="18"/>
              </w:rPr>
              <w:t>2</w:t>
            </w:r>
          </w:p>
        </w:tc>
      </w:tr>
    </w:tbl>
    <w:p w14:paraId="7464B757" w14:textId="77777777" w:rsidR="00C51FAF" w:rsidRDefault="00C51FAF" w:rsidP="00C51FA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6DA6B08" w14:textId="77777777" w:rsidR="00C51FAF" w:rsidRDefault="00C51FAF" w:rsidP="00C51FAF">
      <w:pPr>
        <w:pStyle w:val="ListParagraph"/>
        <w:numPr>
          <w:ilvl w:val="1"/>
          <w:numId w:val="6"/>
        </w:numPr>
        <w:spacing w:line="240" w:lineRule="auto"/>
        <w:rPr>
          <w:lang w:eastAsia="zh-CN"/>
        </w:rPr>
      </w:pPr>
      <w:r>
        <w:rPr>
          <w:lang w:eastAsia="zh-CN"/>
        </w:rPr>
        <w:t>FFS: addition other set of parameters</w:t>
      </w:r>
    </w:p>
    <w:p w14:paraId="55DA7177" w14:textId="44A4B653" w:rsidR="00203D0C" w:rsidRDefault="00203D0C">
      <w:pPr>
        <w:pStyle w:val="BodyText"/>
        <w:spacing w:after="0"/>
        <w:rPr>
          <w:rFonts w:ascii="Times New Roman" w:hAnsi="Times New Roman"/>
          <w:sz w:val="22"/>
          <w:szCs w:val="22"/>
          <w:lang w:eastAsia="zh-CN"/>
        </w:rPr>
      </w:pPr>
    </w:p>
    <w:p w14:paraId="50B0E980" w14:textId="77777777" w:rsidR="002F63CA" w:rsidRDefault="002F63CA" w:rsidP="002F63CA">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DFAA360" w14:textId="77777777" w:rsidR="002F63CA" w:rsidRDefault="002F63CA" w:rsidP="002F63C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F63CA" w14:paraId="4F8DEB55" w14:textId="77777777" w:rsidTr="00036B6B">
        <w:tc>
          <w:tcPr>
            <w:tcW w:w="1705" w:type="dxa"/>
            <w:shd w:val="clear" w:color="auto" w:fill="FBE4D5" w:themeFill="accent2" w:themeFillTint="33"/>
          </w:tcPr>
          <w:p w14:paraId="035A657B"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3DF3DDBA"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F63CA" w14:paraId="468FD133" w14:textId="77777777" w:rsidTr="00036B6B">
        <w:tc>
          <w:tcPr>
            <w:tcW w:w="1705" w:type="dxa"/>
          </w:tcPr>
          <w:p w14:paraId="1289EFA7" w14:textId="77777777" w:rsidR="002F63CA" w:rsidRDefault="002F63CA" w:rsidP="00036B6B">
            <w:pPr>
              <w:pStyle w:val="BodyText"/>
              <w:spacing w:after="0"/>
              <w:rPr>
                <w:rFonts w:ascii="Times New Roman" w:hAnsi="Times New Roman"/>
                <w:sz w:val="22"/>
                <w:szCs w:val="22"/>
                <w:lang w:eastAsia="zh-CN"/>
              </w:rPr>
            </w:pPr>
          </w:p>
        </w:tc>
        <w:tc>
          <w:tcPr>
            <w:tcW w:w="8257" w:type="dxa"/>
          </w:tcPr>
          <w:p w14:paraId="50BB8FFE" w14:textId="77777777" w:rsidR="002F63CA" w:rsidRDefault="002F63CA" w:rsidP="00036B6B">
            <w:pPr>
              <w:pStyle w:val="BodyText"/>
              <w:spacing w:after="0"/>
              <w:rPr>
                <w:rFonts w:ascii="Times New Roman" w:hAnsi="Times New Roman"/>
                <w:sz w:val="22"/>
                <w:szCs w:val="22"/>
                <w:lang w:eastAsia="zh-CN"/>
              </w:rPr>
            </w:pPr>
          </w:p>
        </w:tc>
      </w:tr>
    </w:tbl>
    <w:p w14:paraId="165967C6" w14:textId="77777777" w:rsidR="002F63CA" w:rsidRDefault="002F63CA" w:rsidP="002F63CA">
      <w:pPr>
        <w:pStyle w:val="BodyText"/>
        <w:spacing w:after="0"/>
        <w:rPr>
          <w:rFonts w:ascii="Times New Roman" w:hAnsi="Times New Roman"/>
          <w:sz w:val="22"/>
          <w:szCs w:val="22"/>
          <w:lang w:eastAsia="zh-CN"/>
        </w:rPr>
      </w:pPr>
    </w:p>
    <w:p w14:paraId="7DF35914" w14:textId="7BAD46AE" w:rsidR="00C51FAF" w:rsidRDefault="00C51FAF">
      <w:pPr>
        <w:pStyle w:val="BodyText"/>
        <w:spacing w:after="0"/>
        <w:rPr>
          <w:rFonts w:ascii="Times New Roman" w:hAnsi="Times New Roman"/>
          <w:sz w:val="22"/>
          <w:szCs w:val="22"/>
          <w:lang w:eastAsia="zh-CN"/>
        </w:rPr>
      </w:pPr>
    </w:p>
    <w:p w14:paraId="417D6923" w14:textId="77777777" w:rsidR="00C51FAF" w:rsidRDefault="00C51FAF">
      <w:pPr>
        <w:pStyle w:val="BodyText"/>
        <w:spacing w:after="0"/>
        <w:rPr>
          <w:rFonts w:ascii="Times New Roman" w:hAnsi="Times New Roman"/>
          <w:sz w:val="22"/>
          <w:szCs w:val="22"/>
          <w:lang w:eastAsia="zh-CN"/>
        </w:rPr>
      </w:pPr>
    </w:p>
    <w:p w14:paraId="6DB7B1CC" w14:textId="005CCFDB" w:rsidR="00203D0C" w:rsidRDefault="00203D0C" w:rsidP="00203D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w:t>
      </w:r>
      <w:r w:rsidR="00BA3BE8">
        <w:rPr>
          <w:rFonts w:ascii="Times New Roman" w:hAnsi="Times New Roman"/>
          <w:b/>
          <w:bCs/>
          <w:sz w:val="22"/>
          <w:szCs w:val="18"/>
          <w:u w:val="single"/>
          <w:lang w:eastAsia="zh-CN"/>
        </w:rPr>
        <w:t xml:space="preserve"> – part 2</w:t>
      </w:r>
      <w:r>
        <w:rPr>
          <w:rFonts w:ascii="Times New Roman" w:hAnsi="Times New Roman"/>
          <w:b/>
          <w:bCs/>
          <w:sz w:val="22"/>
          <w:szCs w:val="18"/>
          <w:u w:val="single"/>
          <w:lang w:eastAsia="zh-CN"/>
        </w:rPr>
        <w:t>:</w:t>
      </w:r>
    </w:p>
    <w:p w14:paraId="2219A76F" w14:textId="689DDB79" w:rsidR="00A532E4" w:rsidRPr="00A532E4" w:rsidRDefault="00A532E4" w:rsidP="00A532E4">
      <w:pPr>
        <w:rPr>
          <w:lang w:val="en-GB" w:eastAsia="zh-CN"/>
        </w:rPr>
      </w:pPr>
      <w:r>
        <w:rPr>
          <w:lang w:val="en-GB" w:eastAsia="zh-CN"/>
        </w:rPr>
        <w:t>Please provide further comments on Proposal 1.3-1B and 1.3-3D.</w:t>
      </w:r>
    </w:p>
    <w:p w14:paraId="237FC3DA" w14:textId="77777777" w:rsidR="00203D0C" w:rsidRDefault="00203D0C" w:rsidP="00203D0C">
      <w:pPr>
        <w:pStyle w:val="Heading5"/>
        <w:rPr>
          <w:rFonts w:ascii="Times New Roman" w:hAnsi="Times New Roman"/>
          <w:b/>
          <w:bCs/>
          <w:szCs w:val="22"/>
          <w:lang w:eastAsia="zh-CN"/>
        </w:rPr>
      </w:pPr>
      <w:r>
        <w:rPr>
          <w:rFonts w:ascii="Times New Roman" w:hAnsi="Times New Roman"/>
          <w:b/>
          <w:bCs/>
          <w:szCs w:val="22"/>
          <w:lang w:eastAsia="zh-CN"/>
        </w:rPr>
        <w:t xml:space="preserve">Proposal 1.3-1B) </w:t>
      </w:r>
      <w:r>
        <w:rPr>
          <w:rFonts w:ascii="Times New Roman" w:hAnsi="Times New Roman"/>
          <w:b/>
          <w:bCs/>
          <w:lang w:eastAsia="zh-CN"/>
        </w:rPr>
        <w:t>– potential candidate for email approval</w:t>
      </w:r>
    </w:p>
    <w:p w14:paraId="77894807" w14:textId="76C013CC" w:rsidR="00203D0C" w:rsidRDefault="00203D0C" w:rsidP="00203D0C">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689D1978" w14:textId="77777777" w:rsidR="00203D0C" w:rsidRDefault="00203D0C" w:rsidP="00203D0C">
      <w:pPr>
        <w:pStyle w:val="BodyText"/>
        <w:spacing w:after="0"/>
        <w:rPr>
          <w:rFonts w:ascii="Times New Roman" w:hAnsi="Times New Roman"/>
          <w:sz w:val="22"/>
          <w:szCs w:val="22"/>
          <w:lang w:eastAsia="zh-CN"/>
        </w:rPr>
      </w:pPr>
    </w:p>
    <w:p w14:paraId="382D7119" w14:textId="77777777" w:rsidR="00F02055" w:rsidRDefault="00F02055" w:rsidP="00F02055">
      <w:pPr>
        <w:pStyle w:val="Heading5"/>
        <w:rPr>
          <w:rFonts w:ascii="Times New Roman" w:hAnsi="Times New Roman"/>
          <w:b/>
          <w:bCs/>
          <w:lang w:eastAsia="zh-CN"/>
        </w:rPr>
      </w:pPr>
      <w:r>
        <w:rPr>
          <w:rFonts w:ascii="Times New Roman" w:hAnsi="Times New Roman"/>
          <w:b/>
          <w:bCs/>
          <w:lang w:eastAsia="zh-CN"/>
        </w:rPr>
        <w:lastRenderedPageBreak/>
        <w:t>Proposal 1.3-3D) – potential candidate for email approval</w:t>
      </w:r>
    </w:p>
    <w:p w14:paraId="4258B07C" w14:textId="77777777" w:rsidR="00F02055" w:rsidRDefault="00F02055" w:rsidP="00F0205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F776E2B" w14:textId="77777777" w:rsidR="00F02055" w:rsidRDefault="00F02055" w:rsidP="00F0205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02055" w14:paraId="7601BA4B" w14:textId="77777777" w:rsidTr="00036B6B">
        <w:trPr>
          <w:cantSplit/>
        </w:trPr>
        <w:tc>
          <w:tcPr>
            <w:tcW w:w="3326" w:type="dxa"/>
            <w:tcBorders>
              <w:bottom w:val="double" w:sz="4" w:space="0" w:color="auto"/>
            </w:tcBorders>
            <w:shd w:val="clear" w:color="auto" w:fill="E0E0E0"/>
            <w:vAlign w:val="center"/>
          </w:tcPr>
          <w:p w14:paraId="03CA61C2" w14:textId="77777777" w:rsidR="00F02055" w:rsidRDefault="00F02055" w:rsidP="00036B6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61505CE" w14:textId="77777777" w:rsidR="00F02055" w:rsidRDefault="00F02055" w:rsidP="00036B6B">
            <w:pPr>
              <w:pStyle w:val="TAH"/>
              <w:rPr>
                <w:bCs/>
              </w:rPr>
            </w:pPr>
            <w:r>
              <w:rPr>
                <w:noProof/>
                <w:position w:val="-4"/>
              </w:rPr>
              <w:drawing>
                <wp:inline distT="0" distB="0" distL="0" distR="0" wp14:anchorId="3698820D" wp14:editId="13C20C8F">
                  <wp:extent cx="184150" cy="184150"/>
                  <wp:effectExtent l="0" t="0" r="6350" b="6350"/>
                  <wp:docPr id="1646987608" name="Picture 1646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F8C5765" w14:textId="77777777" w:rsidR="00F02055" w:rsidRDefault="00F02055" w:rsidP="00036B6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02055" w14:paraId="05B1D20A" w14:textId="77777777" w:rsidTr="00036B6B">
        <w:trPr>
          <w:cantSplit/>
        </w:trPr>
        <w:tc>
          <w:tcPr>
            <w:tcW w:w="3326" w:type="dxa"/>
            <w:tcBorders>
              <w:top w:val="double" w:sz="4" w:space="0" w:color="auto"/>
            </w:tcBorders>
            <w:vAlign w:val="center"/>
          </w:tcPr>
          <w:p w14:paraId="3B54D225" w14:textId="77777777" w:rsidR="00F02055" w:rsidRDefault="00F02055" w:rsidP="00036B6B">
            <w:pPr>
              <w:pStyle w:val="TAC"/>
            </w:pPr>
            <w:r>
              <w:rPr>
                <w:rStyle w:val="CommentReference"/>
                <w:rFonts w:cs="Arial"/>
                <w:szCs w:val="18"/>
              </w:rPr>
              <w:t>1</w:t>
            </w:r>
          </w:p>
        </w:tc>
        <w:tc>
          <w:tcPr>
            <w:tcW w:w="904" w:type="dxa"/>
            <w:tcBorders>
              <w:top w:val="double" w:sz="4" w:space="0" w:color="auto"/>
            </w:tcBorders>
            <w:vAlign w:val="center"/>
          </w:tcPr>
          <w:p w14:paraId="400EBBDE" w14:textId="77777777" w:rsidR="00F02055" w:rsidRDefault="00F02055" w:rsidP="00036B6B">
            <w:pPr>
              <w:pStyle w:val="TAC"/>
            </w:pPr>
            <w:r>
              <w:rPr>
                <w:rStyle w:val="CommentReference"/>
                <w:rFonts w:cs="Arial"/>
                <w:szCs w:val="18"/>
              </w:rPr>
              <w:t>1</w:t>
            </w:r>
          </w:p>
        </w:tc>
        <w:tc>
          <w:tcPr>
            <w:tcW w:w="3426" w:type="dxa"/>
            <w:tcBorders>
              <w:top w:val="double" w:sz="4" w:space="0" w:color="auto"/>
            </w:tcBorders>
            <w:vAlign w:val="center"/>
          </w:tcPr>
          <w:p w14:paraId="104A191B" w14:textId="77777777" w:rsidR="00F02055" w:rsidRDefault="00F02055" w:rsidP="00036B6B">
            <w:pPr>
              <w:pStyle w:val="TAC"/>
            </w:pPr>
            <w:r>
              <w:rPr>
                <w:rStyle w:val="CommentReference"/>
                <w:rFonts w:cs="Arial"/>
                <w:szCs w:val="18"/>
              </w:rPr>
              <w:t>0</w:t>
            </w:r>
          </w:p>
        </w:tc>
      </w:tr>
      <w:tr w:rsidR="00F02055" w14:paraId="11B2C061" w14:textId="77777777" w:rsidTr="00036B6B">
        <w:trPr>
          <w:cantSplit/>
        </w:trPr>
        <w:tc>
          <w:tcPr>
            <w:tcW w:w="3326" w:type="dxa"/>
            <w:vAlign w:val="center"/>
          </w:tcPr>
          <w:p w14:paraId="11D38A13" w14:textId="77777777" w:rsidR="00F02055" w:rsidRDefault="00F02055" w:rsidP="00036B6B">
            <w:pPr>
              <w:pStyle w:val="TAC"/>
            </w:pPr>
            <w:r>
              <w:rPr>
                <w:rStyle w:val="CommentReference"/>
                <w:rFonts w:cs="Arial"/>
                <w:szCs w:val="18"/>
              </w:rPr>
              <w:t>2</w:t>
            </w:r>
          </w:p>
        </w:tc>
        <w:tc>
          <w:tcPr>
            <w:tcW w:w="904" w:type="dxa"/>
            <w:vAlign w:val="center"/>
          </w:tcPr>
          <w:p w14:paraId="7B64B678" w14:textId="77777777" w:rsidR="00F02055" w:rsidRDefault="00F02055" w:rsidP="00036B6B">
            <w:pPr>
              <w:pStyle w:val="TAC"/>
            </w:pPr>
            <w:r>
              <w:rPr>
                <w:rStyle w:val="CommentReference"/>
                <w:rFonts w:cs="Arial"/>
                <w:szCs w:val="18"/>
              </w:rPr>
              <w:t>1/2</w:t>
            </w:r>
          </w:p>
        </w:tc>
        <w:tc>
          <w:tcPr>
            <w:tcW w:w="3426" w:type="dxa"/>
            <w:vAlign w:val="center"/>
          </w:tcPr>
          <w:p w14:paraId="61B902F1" w14:textId="77777777" w:rsidR="00F02055" w:rsidRDefault="00F02055" w:rsidP="00036B6B">
            <w:pPr>
              <w:pStyle w:val="TAC"/>
            </w:pPr>
            <w:r>
              <w:rPr>
                <w:rStyle w:val="CommentReference"/>
                <w:rFonts w:cs="Arial"/>
                <w:szCs w:val="18"/>
              </w:rPr>
              <w:t xml:space="preserve">{0, if </w:t>
            </w:r>
            <w:r>
              <w:rPr>
                <w:noProof/>
                <w:position w:val="-6"/>
              </w:rPr>
              <w:drawing>
                <wp:inline distT="0" distB="0" distL="0" distR="0" wp14:anchorId="166889A4" wp14:editId="43751B31">
                  <wp:extent cx="95250" cy="184150"/>
                  <wp:effectExtent l="0" t="0" r="0" b="6350"/>
                  <wp:docPr id="1646987609" name="Picture 164698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EA0ECA1" wp14:editId="7EA2E7C7">
                  <wp:extent cx="95250" cy="184150"/>
                  <wp:effectExtent l="0" t="0" r="0" b="6350"/>
                  <wp:docPr id="1646987610" name="Picture 164698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02055" w14:paraId="64BE9F23" w14:textId="77777777" w:rsidTr="00036B6B">
        <w:trPr>
          <w:cantSplit/>
        </w:trPr>
        <w:tc>
          <w:tcPr>
            <w:tcW w:w="3326" w:type="dxa"/>
            <w:vAlign w:val="center"/>
          </w:tcPr>
          <w:p w14:paraId="118B0123" w14:textId="77777777" w:rsidR="00F02055" w:rsidRPr="00F4388F" w:rsidRDefault="00F02055" w:rsidP="00036B6B">
            <w:pPr>
              <w:pStyle w:val="TAC"/>
              <w:rPr>
                <w:strike/>
                <w:color w:val="0070C0"/>
              </w:rPr>
            </w:pPr>
            <w:r w:rsidRPr="00F4388F">
              <w:rPr>
                <w:rStyle w:val="CommentReference"/>
                <w:rFonts w:cs="Arial"/>
                <w:strike/>
                <w:color w:val="0070C0"/>
                <w:szCs w:val="18"/>
              </w:rPr>
              <w:t>2</w:t>
            </w:r>
          </w:p>
        </w:tc>
        <w:tc>
          <w:tcPr>
            <w:tcW w:w="904" w:type="dxa"/>
            <w:vAlign w:val="center"/>
          </w:tcPr>
          <w:p w14:paraId="1CB76286" w14:textId="77777777" w:rsidR="00F02055" w:rsidRPr="00F4388F" w:rsidRDefault="00F02055" w:rsidP="00036B6B">
            <w:pPr>
              <w:pStyle w:val="TAC"/>
              <w:rPr>
                <w:strike/>
                <w:color w:val="0070C0"/>
              </w:rPr>
            </w:pPr>
            <w:r w:rsidRPr="00F4388F">
              <w:rPr>
                <w:rStyle w:val="CommentReference"/>
                <w:rFonts w:cs="Arial"/>
                <w:strike/>
                <w:color w:val="0070C0"/>
                <w:szCs w:val="18"/>
              </w:rPr>
              <w:t>1/2</w:t>
            </w:r>
          </w:p>
        </w:tc>
        <w:tc>
          <w:tcPr>
            <w:tcW w:w="3426" w:type="dxa"/>
            <w:vAlign w:val="center"/>
          </w:tcPr>
          <w:p w14:paraId="424B7B1B" w14:textId="77777777" w:rsidR="00F02055" w:rsidRPr="00F4388F" w:rsidRDefault="00F02055" w:rsidP="00036B6B">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rPr>
              <w:drawing>
                <wp:inline distT="0" distB="0" distL="0" distR="0" wp14:anchorId="4AA2B0E8" wp14:editId="5E69989C">
                  <wp:extent cx="95250" cy="184150"/>
                  <wp:effectExtent l="0" t="0" r="0" b="6350"/>
                  <wp:docPr id="1646987611" name="Picture 16469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rPr>
              <w:drawing>
                <wp:inline distT="0" distB="0" distL="0" distR="0" wp14:anchorId="14107AD5" wp14:editId="5744EEE8">
                  <wp:extent cx="469900" cy="184150"/>
                  <wp:effectExtent l="0" t="0" r="0" b="6350"/>
                  <wp:docPr id="1646987612" name="Picture 16469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rPr>
              <w:drawing>
                <wp:inline distT="0" distB="0" distL="0" distR="0" wp14:anchorId="0A8E1699" wp14:editId="080596AB">
                  <wp:extent cx="95250" cy="184150"/>
                  <wp:effectExtent l="0" t="0" r="0" b="6350"/>
                  <wp:docPr id="1646987613" name="Picture 164698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F02055" w14:paraId="25731BC1" w14:textId="77777777" w:rsidTr="00036B6B">
        <w:trPr>
          <w:cantSplit/>
        </w:trPr>
        <w:tc>
          <w:tcPr>
            <w:tcW w:w="3326" w:type="dxa"/>
            <w:vAlign w:val="center"/>
          </w:tcPr>
          <w:p w14:paraId="7FEBE3DE" w14:textId="77777777" w:rsidR="00F02055" w:rsidRDefault="00F02055" w:rsidP="00036B6B">
            <w:pPr>
              <w:pStyle w:val="TAC"/>
            </w:pPr>
            <w:r>
              <w:rPr>
                <w:rStyle w:val="CommentReference"/>
                <w:rFonts w:cs="Arial"/>
                <w:szCs w:val="18"/>
              </w:rPr>
              <w:t>1</w:t>
            </w:r>
          </w:p>
        </w:tc>
        <w:tc>
          <w:tcPr>
            <w:tcW w:w="904" w:type="dxa"/>
            <w:vAlign w:val="center"/>
          </w:tcPr>
          <w:p w14:paraId="1791B9E8" w14:textId="77777777" w:rsidR="00F02055" w:rsidRDefault="00F02055" w:rsidP="00036B6B">
            <w:pPr>
              <w:pStyle w:val="TAC"/>
            </w:pPr>
            <w:r>
              <w:rPr>
                <w:rStyle w:val="CommentReference"/>
                <w:rFonts w:cs="Arial"/>
                <w:szCs w:val="18"/>
              </w:rPr>
              <w:t>2</w:t>
            </w:r>
          </w:p>
        </w:tc>
        <w:tc>
          <w:tcPr>
            <w:tcW w:w="3426" w:type="dxa"/>
            <w:vAlign w:val="center"/>
          </w:tcPr>
          <w:p w14:paraId="4C95AF4E" w14:textId="77777777" w:rsidR="00F02055" w:rsidRDefault="00F02055" w:rsidP="00036B6B">
            <w:pPr>
              <w:pStyle w:val="TAC"/>
            </w:pPr>
            <w:r>
              <w:rPr>
                <w:rStyle w:val="CommentReference"/>
                <w:rFonts w:cs="Arial"/>
                <w:szCs w:val="18"/>
              </w:rPr>
              <w:t>0</w:t>
            </w:r>
          </w:p>
        </w:tc>
      </w:tr>
    </w:tbl>
    <w:p w14:paraId="3019D249" w14:textId="77777777" w:rsidR="00F02055" w:rsidRDefault="00F02055" w:rsidP="00F0205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9A501A0" w14:textId="77777777" w:rsidR="00F02055" w:rsidRPr="00D23E0F" w:rsidRDefault="00F02055" w:rsidP="00F02055">
      <w:pPr>
        <w:pStyle w:val="ListParagraph"/>
        <w:numPr>
          <w:ilvl w:val="2"/>
          <w:numId w:val="6"/>
        </w:numPr>
        <w:spacing w:line="240" w:lineRule="auto"/>
        <w:ind w:left="1890"/>
        <w:rPr>
          <w:lang w:eastAsia="zh-CN"/>
        </w:rPr>
      </w:pPr>
      <w:r w:rsidRPr="00D23E0F">
        <w:rPr>
          <w:lang w:eastAsia="zh-CN"/>
        </w:rPr>
        <w:t>FFS: supported values of ‘O’</w:t>
      </w:r>
    </w:p>
    <w:p w14:paraId="7A3C3F6C" w14:textId="7D6FCF51" w:rsidR="00F02055" w:rsidRPr="00D23E0F" w:rsidRDefault="00F02055" w:rsidP="00F02055">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745A0C71" w14:textId="77777777" w:rsidR="00F02055" w:rsidRDefault="00F02055" w:rsidP="00F02055">
      <w:pPr>
        <w:pStyle w:val="ListParagraph"/>
        <w:numPr>
          <w:ilvl w:val="4"/>
          <w:numId w:val="6"/>
        </w:numPr>
        <w:spacing w:line="240" w:lineRule="auto"/>
        <w:rPr>
          <w:lang w:eastAsia="zh-CN"/>
        </w:rPr>
      </w:pPr>
      <w:r>
        <w:rPr>
          <w:lang w:eastAsia="zh-CN"/>
        </w:rPr>
        <w:t>Alt 1:</w:t>
      </w:r>
    </w:p>
    <w:p w14:paraId="3D9C2EC8" w14:textId="77777777" w:rsidR="00F02055" w:rsidRDefault="00F02055" w:rsidP="00F02055">
      <w:pPr>
        <w:pStyle w:val="ListParagraph"/>
        <w:numPr>
          <w:ilvl w:val="5"/>
          <w:numId w:val="6"/>
        </w:numPr>
        <w:spacing w:line="240" w:lineRule="auto"/>
        <w:rPr>
          <w:lang w:eastAsia="zh-CN"/>
        </w:rPr>
      </w:pPr>
      <w:r>
        <w:rPr>
          <w:lang w:eastAsia="zh-CN"/>
        </w:rPr>
        <w:t>Adopt same Table 13-12 for 120/480/960 kHz SCS</w:t>
      </w:r>
    </w:p>
    <w:p w14:paraId="2BBB7F81" w14:textId="77777777" w:rsidR="00F02055" w:rsidRDefault="00F02055" w:rsidP="00F02055">
      <w:pPr>
        <w:pStyle w:val="ListParagraph"/>
        <w:numPr>
          <w:ilvl w:val="4"/>
          <w:numId w:val="6"/>
        </w:numPr>
        <w:spacing w:line="240" w:lineRule="auto"/>
        <w:rPr>
          <w:lang w:eastAsia="zh-CN"/>
        </w:rPr>
      </w:pPr>
      <w:r>
        <w:rPr>
          <w:lang w:eastAsia="zh-CN"/>
        </w:rPr>
        <w:t>Alt 2:</w:t>
      </w:r>
    </w:p>
    <w:p w14:paraId="53175154" w14:textId="77777777" w:rsidR="00F02055" w:rsidRDefault="00F02055" w:rsidP="00F02055">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4097D8B6"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1C6185C0" w14:textId="77777777" w:rsidR="00F02055" w:rsidRDefault="00F02055" w:rsidP="00F02055">
      <w:pPr>
        <w:pStyle w:val="ListParagraph"/>
        <w:numPr>
          <w:ilvl w:val="6"/>
          <w:numId w:val="6"/>
        </w:numPr>
        <w:spacing w:line="240" w:lineRule="auto"/>
        <w:rPr>
          <w:lang w:eastAsia="zh-CN"/>
        </w:rPr>
      </w:pPr>
      <w:r>
        <w:rPr>
          <w:lang w:eastAsia="zh-CN"/>
        </w:rPr>
        <w:t>FFS on whether it applied to all O’ values or some subset of O’ values</w:t>
      </w:r>
    </w:p>
    <w:p w14:paraId="6454E31A" w14:textId="77777777" w:rsidR="00F02055" w:rsidRDefault="00F02055" w:rsidP="00F02055">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279939CF"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3C4B7A1D" w14:textId="41C46814" w:rsidR="00F02055" w:rsidRDefault="00F02055" w:rsidP="00F0205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A532E4" w14:paraId="020BBCA3" w14:textId="77777777" w:rsidTr="00036B6B">
        <w:tc>
          <w:tcPr>
            <w:tcW w:w="1615" w:type="dxa"/>
            <w:shd w:val="clear" w:color="auto" w:fill="FBE4D5" w:themeFill="accent2" w:themeFillTint="33"/>
          </w:tcPr>
          <w:p w14:paraId="13A54722"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6A6A4C4"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32E4" w14:paraId="4A614F69" w14:textId="77777777" w:rsidTr="00036B6B">
        <w:tc>
          <w:tcPr>
            <w:tcW w:w="1615" w:type="dxa"/>
          </w:tcPr>
          <w:p w14:paraId="17506CFE" w14:textId="40B6DF77" w:rsidR="00A532E4" w:rsidRDefault="00F838D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3721376" w14:textId="56885518" w:rsidR="00A532E4" w:rsidRDefault="00F838D5" w:rsidP="00F838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try to trace back to the comments on the concern of the third row, and we didn’t find the concern makes sense. CORESET#0 does not have to be within the same slot as its associated SSB by using such configuration, and gNB can also choose to only transmit single SSB within the slot. Worst case is if there is indeed beam sweeping issue, such gNB may not use this configuration, but this should not be the reason to preclude other gNB with higher capability (e.g. shorter beam sweeping time) to use that configuration. We would like to hear the technical feedback on our comments to try to preclude a basic configuration supported in Rel-15, and at least we can make a working assumption to support that configuration. </w:t>
            </w:r>
          </w:p>
        </w:tc>
      </w:tr>
      <w:tr w:rsidR="009E4B61" w14:paraId="11B95347" w14:textId="77777777" w:rsidTr="00036B6B">
        <w:tc>
          <w:tcPr>
            <w:tcW w:w="1615" w:type="dxa"/>
          </w:tcPr>
          <w:p w14:paraId="280DD934" w14:textId="753EDAB4" w:rsidR="009E4B61" w:rsidRDefault="009E4B61"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6526354" w14:textId="01609996" w:rsidR="009E4B61" w:rsidRPr="009E4B61" w:rsidRDefault="009E4B61" w:rsidP="00F838D5">
            <w:pPr>
              <w:pStyle w:val="BodyText"/>
              <w:spacing w:after="0"/>
              <w:rPr>
                <w:rFonts w:ascii="Times New Roman" w:hAnsi="Times New Roman"/>
                <w:sz w:val="22"/>
                <w:szCs w:val="22"/>
                <w:lang w:eastAsia="zh-CN"/>
              </w:rPr>
            </w:pPr>
            <w:r w:rsidRPr="009E4B61">
              <w:rPr>
                <w:rFonts w:ascii="Times New Roman" w:hAnsi="Times New Roman"/>
                <w:sz w:val="22"/>
                <w:szCs w:val="22"/>
                <w:lang w:eastAsia="zh-CN"/>
              </w:rPr>
              <w:t>We share the same view as Samsung and would rather keep the</w:t>
            </w:r>
            <w:r w:rsidR="004A0B1D">
              <w:rPr>
                <w:rFonts w:ascii="Times New Roman" w:hAnsi="Times New Roman"/>
                <w:sz w:val="22"/>
                <w:szCs w:val="22"/>
                <w:lang w:eastAsia="zh-CN"/>
              </w:rPr>
              <w:t xml:space="preserve"> entire</w:t>
            </w:r>
            <w:r w:rsidRPr="009E4B61">
              <w:rPr>
                <w:rFonts w:ascii="Times New Roman" w:hAnsi="Times New Roman"/>
                <w:sz w:val="22"/>
                <w:szCs w:val="22"/>
                <w:lang w:eastAsia="zh-CN"/>
              </w:rPr>
              <w:t xml:space="preserve"> 3</w:t>
            </w:r>
            <w:r w:rsidRPr="009E4B61">
              <w:rPr>
                <w:rFonts w:ascii="Times New Roman" w:hAnsi="Times New Roman"/>
                <w:sz w:val="22"/>
                <w:szCs w:val="22"/>
                <w:vertAlign w:val="superscript"/>
                <w:lang w:eastAsia="zh-CN"/>
              </w:rPr>
              <w:t>rd</w:t>
            </w:r>
            <w:r w:rsidRPr="009E4B61">
              <w:rPr>
                <w:rFonts w:ascii="Times New Roman" w:hAnsi="Times New Roman"/>
                <w:sz w:val="22"/>
                <w:szCs w:val="22"/>
                <w:lang w:eastAsia="zh-CN"/>
              </w:rPr>
              <w:t xml:space="preserve"> row at least as FFS (may be with the previously suggested gap possibility, (i.e., </w:t>
            </w:r>
            <w:r w:rsidRPr="009E4B61">
              <w:rPr>
                <w:noProof/>
                <w:color w:val="0070C0"/>
                <w:position w:val="-12"/>
              </w:rPr>
              <w:drawing>
                <wp:inline distT="0" distB="0" distL="0" distR="0" wp14:anchorId="7B51CC36" wp14:editId="0C141DDE">
                  <wp:extent cx="469900" cy="184150"/>
                  <wp:effectExtent l="0" t="0" r="0" b="6350"/>
                  <wp:docPr id="1646987759" name="Picture 164698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E4B61">
              <w:rPr>
                <w:rFonts w:ascii="Times New Roman" w:hAnsi="Times New Roman"/>
                <w:sz w:val="22"/>
                <w:szCs w:val="22"/>
                <w:lang w:eastAsia="zh-CN"/>
              </w:rPr>
              <w:t>+x)</w:t>
            </w:r>
          </w:p>
        </w:tc>
      </w:tr>
      <w:tr w:rsidR="00244597" w14:paraId="35E943AF" w14:textId="77777777" w:rsidTr="00244597">
        <w:tc>
          <w:tcPr>
            <w:tcW w:w="1615" w:type="dxa"/>
          </w:tcPr>
          <w:p w14:paraId="77D8A1D2" w14:textId="77777777" w:rsidR="00244597" w:rsidRDefault="00244597" w:rsidP="00D31CB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4CC4E1A3" w14:textId="77777777" w:rsidR="00244597" w:rsidRPr="00067C5D" w:rsidRDefault="00244597" w:rsidP="00D31CB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1.3-1B) </w:t>
            </w:r>
            <w:r w:rsidRPr="00067C5D">
              <w:rPr>
                <w:rFonts w:ascii="Times New Roman" w:hAnsi="Times New Roman"/>
                <w:sz w:val="22"/>
                <w:szCs w:val="22"/>
                <w:lang w:eastAsia="zh-CN"/>
              </w:rPr>
              <w:t xml:space="preserve">Not support. </w:t>
            </w:r>
          </w:p>
          <w:p w14:paraId="3810F6DE" w14:textId="77777777" w:rsidR="00244597" w:rsidRDefault="00244597" w:rsidP="00D31CB8">
            <w:pPr>
              <w:pStyle w:val="BodyText"/>
              <w:spacing w:after="0"/>
              <w:rPr>
                <w:rFonts w:ascii="Times New Roman" w:hAnsi="Times New Roman"/>
                <w:b/>
                <w:sz w:val="22"/>
                <w:szCs w:val="22"/>
                <w:lang w:eastAsia="zh-CN"/>
              </w:rPr>
            </w:pPr>
            <w:r>
              <w:rPr>
                <w:rFonts w:eastAsia="Times New Roman"/>
                <w:lang w:eastAsia="zh-CN"/>
              </w:rPr>
              <w:t xml:space="preserve">96 PRB support for CORESET#0 for {120 kHz, 120 kHz} = {SSB,PDCCH} should be a high priority. </w:t>
            </w:r>
          </w:p>
          <w:p w14:paraId="7DDB7584" w14:textId="77777777" w:rsidR="00244597" w:rsidRDefault="00244597" w:rsidP="00D31CB8">
            <w:pPr>
              <w:pStyle w:val="BodyText"/>
              <w:spacing w:after="0"/>
              <w:rPr>
                <w:rFonts w:ascii="Times New Roman" w:hAnsi="Times New Roman"/>
                <w:sz w:val="22"/>
                <w:szCs w:val="22"/>
                <w:lang w:eastAsia="zh-CN"/>
              </w:rPr>
            </w:pPr>
            <w:r w:rsidRPr="00F81FE7">
              <w:rPr>
                <w:rFonts w:ascii="Times New Roman" w:hAnsi="Times New Roman"/>
                <w:sz w:val="22"/>
                <w:szCs w:val="22"/>
                <w:lang w:eastAsia="zh-CN"/>
              </w:rPr>
              <w:t>The language of the proposal seems to be a bit distorted and difficult to understa</w:t>
            </w:r>
            <w:r>
              <w:rPr>
                <w:rFonts w:ascii="Times New Roman" w:hAnsi="Times New Roman"/>
                <w:sz w:val="22"/>
                <w:szCs w:val="22"/>
                <w:lang w:eastAsia="zh-CN"/>
              </w:rPr>
              <w:t>nd (may be a copy-paste issue?). Did our feature lead mean the following?</w:t>
            </w:r>
          </w:p>
          <w:p w14:paraId="6738451B" w14:textId="77777777" w:rsidR="00244597" w:rsidRDefault="00244597" w:rsidP="00D31CB8">
            <w:pPr>
              <w:pStyle w:val="BodyText"/>
              <w:spacing w:after="0"/>
              <w:rPr>
                <w:rFonts w:ascii="Times New Roman" w:hAnsi="Times New Roman"/>
                <w:sz w:val="22"/>
                <w:szCs w:val="22"/>
                <w:lang w:eastAsia="zh-CN"/>
              </w:rPr>
            </w:pPr>
          </w:p>
          <w:p w14:paraId="74C01C42" w14:textId="77777777" w:rsidR="00244597" w:rsidRDefault="00244597" w:rsidP="00D31CB8">
            <w:pPr>
              <w:pStyle w:val="Heading5"/>
              <w:outlineLvl w:val="4"/>
              <w:rPr>
                <w:rFonts w:ascii="Times New Roman" w:hAnsi="Times New Roman"/>
                <w:b/>
                <w:bCs/>
                <w:szCs w:val="22"/>
                <w:lang w:eastAsia="zh-CN"/>
              </w:rPr>
            </w:pPr>
            <w:r>
              <w:rPr>
                <w:rFonts w:ascii="Times New Roman" w:hAnsi="Times New Roman"/>
                <w:b/>
                <w:bCs/>
                <w:lang w:eastAsia="zh-CN"/>
              </w:rPr>
              <w:lastRenderedPageBreak/>
              <w:t>potential candidate for email approval</w:t>
            </w:r>
          </w:p>
          <w:p w14:paraId="09090F0F" w14:textId="77777777" w:rsidR="00244597" w:rsidRDefault="00244597" w:rsidP="00D31CB8">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xml:space="preserve">, after conclusion of number of candidate SSB, </w:t>
            </w:r>
            <w:r w:rsidRPr="00067C5D">
              <w:rPr>
                <w:rFonts w:eastAsia="Times New Roman"/>
                <w:strike/>
                <w:color w:val="FF0000"/>
                <w:lang w:eastAsia="zh-CN"/>
              </w:rPr>
              <w:t>signaling of</w:t>
            </w:r>
            <w:r w:rsidRPr="00067C5D">
              <w:rPr>
                <w:rFonts w:eastAsia="Times New Roman"/>
                <w:color w:val="FF0000"/>
                <w:lang w:eastAsia="zh-CN"/>
              </w:rPr>
              <w:t xml:space="preserve"> </w:t>
            </w:r>
            <w:r>
              <w:rPr>
                <w:rFonts w:eastAsia="Times New Roman"/>
                <w:lang w:eastAsia="zh-CN"/>
              </w:rPr>
              <w:t xml:space="preserve">if the table for ‘controlResourceSetZero’ field of MIB still has enough number of reserved rows, support inclusion of 96 PRB CORESET#0 with appropriate RB offset for {120 kHz, 120 kHz} = {SSB,PDCCH} </w:t>
            </w:r>
            <w:r w:rsidRPr="00067C5D">
              <w:rPr>
                <w:rFonts w:eastAsia="Times New Roman"/>
                <w:strike/>
                <w:color w:val="FF0000"/>
                <w:lang w:eastAsia="zh-CN"/>
              </w:rPr>
              <w:t>case to ‘controlResourceSetZero’ field of MIB</w:t>
            </w:r>
          </w:p>
          <w:p w14:paraId="3B936853" w14:textId="77777777" w:rsidR="00244597" w:rsidRPr="00F81FE7" w:rsidRDefault="00244597" w:rsidP="00D31CB8">
            <w:pPr>
              <w:pStyle w:val="BodyText"/>
              <w:spacing w:after="0"/>
              <w:rPr>
                <w:rFonts w:ascii="Times New Roman" w:hAnsi="Times New Roman"/>
                <w:sz w:val="22"/>
                <w:szCs w:val="22"/>
                <w:lang w:eastAsia="zh-CN"/>
              </w:rPr>
            </w:pPr>
            <w:r>
              <w:rPr>
                <w:rFonts w:ascii="Times New Roman" w:hAnsi="Times New Roman"/>
                <w:sz w:val="22"/>
                <w:szCs w:val="22"/>
                <w:lang w:eastAsia="zh-CN"/>
              </w:rPr>
              <w:t>Assuming above modified Proposal 1.3-1B), we don’t understand how the “</w:t>
            </w:r>
            <w:r>
              <w:rPr>
                <w:rFonts w:eastAsia="Times New Roman"/>
                <w:lang w:eastAsia="zh-CN"/>
              </w:rPr>
              <w:t xml:space="preserve">conclusion of number of candidate SSB” has any relation with the support for 96 PRB for CORESET#0. We believe that 96 PRB CORESET#0 with appropriate RB offset for {120 kHz, 120 kHz} = {SSB,PDCCH} should be supported to put CORESET#0 BW above 100 MHz. </w:t>
            </w:r>
          </w:p>
          <w:p w14:paraId="211602A2" w14:textId="77777777" w:rsidR="00244597" w:rsidRDefault="00244597" w:rsidP="00D31CB8">
            <w:pPr>
              <w:pStyle w:val="BodyText"/>
              <w:spacing w:after="0"/>
              <w:rPr>
                <w:rFonts w:ascii="Times New Roman" w:hAnsi="Times New Roman"/>
                <w:bCs/>
                <w:lang w:eastAsia="zh-CN"/>
              </w:rPr>
            </w:pPr>
            <w:r>
              <w:rPr>
                <w:rFonts w:ascii="Times New Roman" w:hAnsi="Times New Roman"/>
                <w:b/>
                <w:bCs/>
                <w:lang w:eastAsia="zh-CN"/>
              </w:rPr>
              <w:t xml:space="preserve">Proposal 1.3-3D) </w:t>
            </w:r>
            <w:r w:rsidRPr="00067C5D">
              <w:rPr>
                <w:rFonts w:ascii="Times New Roman" w:hAnsi="Times New Roman"/>
                <w:bCs/>
                <w:lang w:eastAsia="zh-CN"/>
              </w:rPr>
              <w:t>Can only Support with the removal of alternatives for ‘O’</w:t>
            </w:r>
            <w:r>
              <w:rPr>
                <w:rFonts w:ascii="Times New Roman" w:hAnsi="Times New Roman"/>
                <w:bCs/>
                <w:lang w:eastAsia="zh-CN"/>
              </w:rPr>
              <w:t xml:space="preserve"> as follows:</w:t>
            </w:r>
          </w:p>
          <w:p w14:paraId="646FC975" w14:textId="77777777" w:rsidR="00244597" w:rsidRDefault="00244597" w:rsidP="00D31CB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F9067B8" w14:textId="77777777" w:rsidR="00244597" w:rsidRDefault="00244597" w:rsidP="00D31CB8">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44597" w14:paraId="06F14A64" w14:textId="77777777" w:rsidTr="00D31CB8">
              <w:trPr>
                <w:cantSplit/>
              </w:trPr>
              <w:tc>
                <w:tcPr>
                  <w:tcW w:w="3326" w:type="dxa"/>
                  <w:tcBorders>
                    <w:bottom w:val="double" w:sz="4" w:space="0" w:color="auto"/>
                  </w:tcBorders>
                  <w:shd w:val="clear" w:color="auto" w:fill="E0E0E0"/>
                  <w:vAlign w:val="center"/>
                </w:tcPr>
                <w:p w14:paraId="51E7CBFE" w14:textId="77777777" w:rsidR="00244597" w:rsidRDefault="00244597" w:rsidP="00D31CB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489BA6C" w14:textId="77777777" w:rsidR="00244597" w:rsidRDefault="00244597" w:rsidP="00D31CB8">
                  <w:pPr>
                    <w:pStyle w:val="TAH"/>
                    <w:rPr>
                      <w:bCs/>
                    </w:rPr>
                  </w:pPr>
                  <w:r>
                    <w:rPr>
                      <w:noProof/>
                      <w:position w:val="-4"/>
                    </w:rPr>
                    <w:drawing>
                      <wp:inline distT="0" distB="0" distL="0" distR="0" wp14:anchorId="50D65907" wp14:editId="4A22542F">
                        <wp:extent cx="184150" cy="184150"/>
                        <wp:effectExtent l="0" t="0" r="6350" b="6350"/>
                        <wp:docPr id="1646987614" name="Picture 164698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2C19154" w14:textId="77777777" w:rsidR="00244597" w:rsidRDefault="00244597" w:rsidP="00D31CB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44597" w14:paraId="3E7C3F80" w14:textId="77777777" w:rsidTr="00D31CB8">
              <w:trPr>
                <w:cantSplit/>
              </w:trPr>
              <w:tc>
                <w:tcPr>
                  <w:tcW w:w="3326" w:type="dxa"/>
                  <w:tcBorders>
                    <w:top w:val="double" w:sz="4" w:space="0" w:color="auto"/>
                  </w:tcBorders>
                  <w:vAlign w:val="center"/>
                </w:tcPr>
                <w:p w14:paraId="71BF9001" w14:textId="77777777" w:rsidR="00244597" w:rsidRDefault="00244597" w:rsidP="00D31CB8">
                  <w:pPr>
                    <w:pStyle w:val="TAC"/>
                  </w:pPr>
                  <w:r>
                    <w:rPr>
                      <w:rStyle w:val="CommentReference"/>
                      <w:rFonts w:cs="Arial"/>
                      <w:szCs w:val="18"/>
                    </w:rPr>
                    <w:t>1</w:t>
                  </w:r>
                </w:p>
              </w:tc>
              <w:tc>
                <w:tcPr>
                  <w:tcW w:w="904" w:type="dxa"/>
                  <w:tcBorders>
                    <w:top w:val="double" w:sz="4" w:space="0" w:color="auto"/>
                  </w:tcBorders>
                  <w:vAlign w:val="center"/>
                </w:tcPr>
                <w:p w14:paraId="5D04609C" w14:textId="77777777" w:rsidR="00244597" w:rsidRDefault="00244597" w:rsidP="00D31CB8">
                  <w:pPr>
                    <w:pStyle w:val="TAC"/>
                  </w:pPr>
                  <w:r>
                    <w:rPr>
                      <w:rStyle w:val="CommentReference"/>
                      <w:rFonts w:cs="Arial"/>
                      <w:szCs w:val="18"/>
                    </w:rPr>
                    <w:t>1</w:t>
                  </w:r>
                </w:p>
              </w:tc>
              <w:tc>
                <w:tcPr>
                  <w:tcW w:w="3426" w:type="dxa"/>
                  <w:tcBorders>
                    <w:top w:val="double" w:sz="4" w:space="0" w:color="auto"/>
                  </w:tcBorders>
                  <w:vAlign w:val="center"/>
                </w:tcPr>
                <w:p w14:paraId="0BFB3065" w14:textId="77777777" w:rsidR="00244597" w:rsidRDefault="00244597" w:rsidP="00D31CB8">
                  <w:pPr>
                    <w:pStyle w:val="TAC"/>
                  </w:pPr>
                  <w:r>
                    <w:rPr>
                      <w:rStyle w:val="CommentReference"/>
                      <w:rFonts w:cs="Arial"/>
                      <w:szCs w:val="18"/>
                    </w:rPr>
                    <w:t>0</w:t>
                  </w:r>
                </w:p>
              </w:tc>
            </w:tr>
            <w:tr w:rsidR="00244597" w14:paraId="38FA050A" w14:textId="77777777" w:rsidTr="00D31CB8">
              <w:trPr>
                <w:cantSplit/>
              </w:trPr>
              <w:tc>
                <w:tcPr>
                  <w:tcW w:w="3326" w:type="dxa"/>
                  <w:vAlign w:val="center"/>
                </w:tcPr>
                <w:p w14:paraId="3F9CDCCE" w14:textId="77777777" w:rsidR="00244597" w:rsidRDefault="00244597" w:rsidP="00D31CB8">
                  <w:pPr>
                    <w:pStyle w:val="TAC"/>
                  </w:pPr>
                  <w:r>
                    <w:rPr>
                      <w:rStyle w:val="CommentReference"/>
                      <w:rFonts w:cs="Arial"/>
                      <w:szCs w:val="18"/>
                    </w:rPr>
                    <w:t>2</w:t>
                  </w:r>
                </w:p>
              </w:tc>
              <w:tc>
                <w:tcPr>
                  <w:tcW w:w="904" w:type="dxa"/>
                  <w:vAlign w:val="center"/>
                </w:tcPr>
                <w:p w14:paraId="7FCF935D" w14:textId="77777777" w:rsidR="00244597" w:rsidRDefault="00244597" w:rsidP="00D31CB8">
                  <w:pPr>
                    <w:pStyle w:val="TAC"/>
                  </w:pPr>
                  <w:r>
                    <w:rPr>
                      <w:rStyle w:val="CommentReference"/>
                      <w:rFonts w:cs="Arial"/>
                      <w:szCs w:val="18"/>
                    </w:rPr>
                    <w:t>1/2</w:t>
                  </w:r>
                </w:p>
              </w:tc>
              <w:tc>
                <w:tcPr>
                  <w:tcW w:w="3426" w:type="dxa"/>
                  <w:vAlign w:val="center"/>
                </w:tcPr>
                <w:p w14:paraId="59555064" w14:textId="77777777" w:rsidR="00244597" w:rsidRDefault="00244597" w:rsidP="00D31CB8">
                  <w:pPr>
                    <w:pStyle w:val="TAC"/>
                  </w:pPr>
                  <w:r>
                    <w:rPr>
                      <w:rStyle w:val="CommentReference"/>
                      <w:rFonts w:cs="Arial"/>
                      <w:szCs w:val="18"/>
                    </w:rPr>
                    <w:t xml:space="preserve">{0, if </w:t>
                  </w:r>
                  <w:r>
                    <w:rPr>
                      <w:noProof/>
                      <w:position w:val="-6"/>
                    </w:rPr>
                    <w:drawing>
                      <wp:inline distT="0" distB="0" distL="0" distR="0" wp14:anchorId="22046578" wp14:editId="1DB570A2">
                        <wp:extent cx="95250" cy="184150"/>
                        <wp:effectExtent l="0" t="0" r="0" b="6350"/>
                        <wp:docPr id="1646987615" name="Picture 164698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4AEA7A1" wp14:editId="4B61AED8">
                        <wp:extent cx="95250" cy="184150"/>
                        <wp:effectExtent l="0" t="0" r="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44597" w14:paraId="3DAF20D4" w14:textId="77777777" w:rsidTr="00D31CB8">
              <w:trPr>
                <w:cantSplit/>
              </w:trPr>
              <w:tc>
                <w:tcPr>
                  <w:tcW w:w="3326" w:type="dxa"/>
                  <w:vAlign w:val="center"/>
                </w:tcPr>
                <w:p w14:paraId="6AA01C02" w14:textId="77777777" w:rsidR="00244597" w:rsidRPr="00F4388F" w:rsidRDefault="00244597" w:rsidP="00D31CB8">
                  <w:pPr>
                    <w:pStyle w:val="TAC"/>
                    <w:rPr>
                      <w:strike/>
                      <w:color w:val="0070C0"/>
                    </w:rPr>
                  </w:pPr>
                  <w:r w:rsidRPr="00F4388F">
                    <w:rPr>
                      <w:rStyle w:val="CommentReference"/>
                      <w:rFonts w:cs="Arial"/>
                      <w:strike/>
                      <w:color w:val="0070C0"/>
                      <w:szCs w:val="18"/>
                    </w:rPr>
                    <w:t>2</w:t>
                  </w:r>
                </w:p>
              </w:tc>
              <w:tc>
                <w:tcPr>
                  <w:tcW w:w="904" w:type="dxa"/>
                  <w:vAlign w:val="center"/>
                </w:tcPr>
                <w:p w14:paraId="1B5F6E97" w14:textId="77777777" w:rsidR="00244597" w:rsidRPr="00F4388F" w:rsidRDefault="00244597" w:rsidP="00D31CB8">
                  <w:pPr>
                    <w:pStyle w:val="TAC"/>
                    <w:rPr>
                      <w:strike/>
                      <w:color w:val="0070C0"/>
                    </w:rPr>
                  </w:pPr>
                  <w:r w:rsidRPr="00F4388F">
                    <w:rPr>
                      <w:rStyle w:val="CommentReference"/>
                      <w:rFonts w:cs="Arial"/>
                      <w:strike/>
                      <w:color w:val="0070C0"/>
                      <w:szCs w:val="18"/>
                    </w:rPr>
                    <w:t>1/2</w:t>
                  </w:r>
                </w:p>
              </w:tc>
              <w:tc>
                <w:tcPr>
                  <w:tcW w:w="3426" w:type="dxa"/>
                  <w:vAlign w:val="center"/>
                </w:tcPr>
                <w:p w14:paraId="372265FB" w14:textId="77777777" w:rsidR="00244597" w:rsidRPr="00F4388F" w:rsidRDefault="00244597" w:rsidP="00D31CB8">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rPr>
                    <w:drawing>
                      <wp:inline distT="0" distB="0" distL="0" distR="0" wp14:anchorId="7D7D68C2" wp14:editId="4F28E7F1">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rPr>
                    <w:drawing>
                      <wp:inline distT="0" distB="0" distL="0" distR="0" wp14:anchorId="6F56DFFD" wp14:editId="72DBEC23">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rPr>
                    <w:drawing>
                      <wp:inline distT="0" distB="0" distL="0" distR="0" wp14:anchorId="79FEE509" wp14:editId="42A580E2">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244597" w14:paraId="0CDDB92E" w14:textId="77777777" w:rsidTr="00D31CB8">
              <w:trPr>
                <w:cantSplit/>
              </w:trPr>
              <w:tc>
                <w:tcPr>
                  <w:tcW w:w="3326" w:type="dxa"/>
                  <w:vAlign w:val="center"/>
                </w:tcPr>
                <w:p w14:paraId="028B4C45" w14:textId="77777777" w:rsidR="00244597" w:rsidRDefault="00244597" w:rsidP="00D31CB8">
                  <w:pPr>
                    <w:pStyle w:val="TAC"/>
                  </w:pPr>
                  <w:r>
                    <w:rPr>
                      <w:rStyle w:val="CommentReference"/>
                      <w:rFonts w:cs="Arial"/>
                      <w:szCs w:val="18"/>
                    </w:rPr>
                    <w:t>1</w:t>
                  </w:r>
                </w:p>
              </w:tc>
              <w:tc>
                <w:tcPr>
                  <w:tcW w:w="904" w:type="dxa"/>
                  <w:vAlign w:val="center"/>
                </w:tcPr>
                <w:p w14:paraId="34F9B215" w14:textId="77777777" w:rsidR="00244597" w:rsidRDefault="00244597" w:rsidP="00D31CB8">
                  <w:pPr>
                    <w:pStyle w:val="TAC"/>
                  </w:pPr>
                  <w:r>
                    <w:rPr>
                      <w:rStyle w:val="CommentReference"/>
                      <w:rFonts w:cs="Arial"/>
                      <w:szCs w:val="18"/>
                    </w:rPr>
                    <w:t>2</w:t>
                  </w:r>
                </w:p>
              </w:tc>
              <w:tc>
                <w:tcPr>
                  <w:tcW w:w="3426" w:type="dxa"/>
                  <w:vAlign w:val="center"/>
                </w:tcPr>
                <w:p w14:paraId="6A31A040" w14:textId="77777777" w:rsidR="00244597" w:rsidRDefault="00244597" w:rsidP="00D31CB8">
                  <w:pPr>
                    <w:pStyle w:val="TAC"/>
                  </w:pPr>
                  <w:r>
                    <w:rPr>
                      <w:rStyle w:val="CommentReference"/>
                      <w:rFonts w:cs="Arial"/>
                      <w:szCs w:val="18"/>
                    </w:rPr>
                    <w:t>0</w:t>
                  </w:r>
                </w:p>
              </w:tc>
            </w:tr>
          </w:tbl>
          <w:p w14:paraId="3115CBD7" w14:textId="77777777" w:rsidR="00244597" w:rsidRDefault="00244597" w:rsidP="00D31CB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C39BE70" w14:textId="77777777" w:rsidR="00244597" w:rsidRPr="00D23E0F" w:rsidRDefault="00244597" w:rsidP="00D31CB8">
            <w:pPr>
              <w:pStyle w:val="ListParagraph"/>
              <w:numPr>
                <w:ilvl w:val="2"/>
                <w:numId w:val="6"/>
              </w:numPr>
              <w:spacing w:line="240" w:lineRule="auto"/>
              <w:ind w:left="1890"/>
              <w:rPr>
                <w:lang w:eastAsia="zh-CN"/>
              </w:rPr>
            </w:pPr>
            <w:r w:rsidRPr="00D23E0F">
              <w:rPr>
                <w:lang w:eastAsia="zh-CN"/>
              </w:rPr>
              <w:t>FFS: supported values of ‘O’</w:t>
            </w:r>
          </w:p>
          <w:p w14:paraId="3E4BA588" w14:textId="77777777" w:rsidR="00244597" w:rsidRPr="00067C5D" w:rsidRDefault="00244597" w:rsidP="00D31CB8">
            <w:pPr>
              <w:pStyle w:val="ListParagraph"/>
              <w:numPr>
                <w:ilvl w:val="3"/>
                <w:numId w:val="6"/>
              </w:numPr>
              <w:spacing w:line="240" w:lineRule="auto"/>
              <w:rPr>
                <w:strike/>
                <w:color w:val="FF0000"/>
                <w:lang w:eastAsia="zh-CN"/>
              </w:rPr>
            </w:pPr>
            <w:r w:rsidRPr="00067C5D">
              <w:rPr>
                <w:strike/>
                <w:color w:val="FF0000"/>
                <w:lang w:eastAsia="zh-CN"/>
              </w:rPr>
              <w:t>For the support values of ‘O’ (as part of supported combination of {‘O’, number of SS per slot, M, first symbol index} tuple consider at least the following alternatives:</w:t>
            </w:r>
          </w:p>
          <w:p w14:paraId="771A19E3" w14:textId="77777777" w:rsidR="00244597" w:rsidRPr="00067C5D" w:rsidRDefault="00244597" w:rsidP="00D31CB8">
            <w:pPr>
              <w:pStyle w:val="ListParagraph"/>
              <w:numPr>
                <w:ilvl w:val="4"/>
                <w:numId w:val="6"/>
              </w:numPr>
              <w:spacing w:line="240" w:lineRule="auto"/>
              <w:rPr>
                <w:strike/>
                <w:color w:val="FF0000"/>
                <w:lang w:eastAsia="zh-CN"/>
              </w:rPr>
            </w:pPr>
            <w:r w:rsidRPr="00067C5D">
              <w:rPr>
                <w:strike/>
                <w:color w:val="FF0000"/>
                <w:lang w:eastAsia="zh-CN"/>
              </w:rPr>
              <w:t>Alt 1:</w:t>
            </w:r>
          </w:p>
          <w:p w14:paraId="3F5FFE3E" w14:textId="77777777" w:rsidR="00244597" w:rsidRPr="00067C5D" w:rsidRDefault="00244597" w:rsidP="00D31CB8">
            <w:pPr>
              <w:pStyle w:val="ListParagraph"/>
              <w:numPr>
                <w:ilvl w:val="5"/>
                <w:numId w:val="6"/>
              </w:numPr>
              <w:spacing w:line="240" w:lineRule="auto"/>
              <w:rPr>
                <w:strike/>
                <w:color w:val="FF0000"/>
                <w:lang w:eastAsia="zh-CN"/>
              </w:rPr>
            </w:pPr>
            <w:r w:rsidRPr="00067C5D">
              <w:rPr>
                <w:strike/>
                <w:color w:val="FF0000"/>
                <w:lang w:eastAsia="zh-CN"/>
              </w:rPr>
              <w:t>Adopt same Table 13-12 for 120/480/960 kHz SCS</w:t>
            </w:r>
          </w:p>
          <w:p w14:paraId="60A97633" w14:textId="77777777" w:rsidR="00244597" w:rsidRPr="00067C5D" w:rsidRDefault="00244597" w:rsidP="00D31CB8">
            <w:pPr>
              <w:pStyle w:val="ListParagraph"/>
              <w:numPr>
                <w:ilvl w:val="4"/>
                <w:numId w:val="6"/>
              </w:numPr>
              <w:spacing w:line="240" w:lineRule="auto"/>
              <w:rPr>
                <w:strike/>
                <w:color w:val="FF0000"/>
                <w:lang w:eastAsia="zh-CN"/>
              </w:rPr>
            </w:pPr>
            <w:r w:rsidRPr="00067C5D">
              <w:rPr>
                <w:strike/>
                <w:color w:val="FF0000"/>
                <w:lang w:eastAsia="zh-CN"/>
              </w:rPr>
              <w:t>Alt 2:</w:t>
            </w:r>
          </w:p>
          <w:p w14:paraId="60286F06" w14:textId="77777777" w:rsidR="00244597" w:rsidRPr="00067C5D" w:rsidRDefault="00244597" w:rsidP="00D31CB8">
            <w:pPr>
              <w:pStyle w:val="ListParagraph"/>
              <w:numPr>
                <w:ilvl w:val="5"/>
                <w:numId w:val="6"/>
              </w:numPr>
              <w:spacing w:line="240" w:lineRule="auto"/>
              <w:rPr>
                <w:strike/>
                <w:color w:val="FF0000"/>
                <w:lang w:eastAsia="zh-CN"/>
              </w:rPr>
            </w:pPr>
            <w:r w:rsidRPr="00067C5D">
              <w:rPr>
                <w:strike/>
                <w:color w:val="FF0000"/>
                <w:lang w:eastAsia="zh-CN"/>
              </w:rPr>
              <w:t>Adopt same Table 13-12 for 120 kHz SCS. For 480 and 960 kHz, re-interpret offsets as O = O’/X1 and O = O’/X2, respectively, where O’ are values of O from Table 13-12.</w:t>
            </w:r>
          </w:p>
          <w:p w14:paraId="0A38139F" w14:textId="77777777" w:rsidR="00244597" w:rsidRPr="00067C5D" w:rsidRDefault="00244597" w:rsidP="00D31CB8">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24557775" w14:textId="77777777" w:rsidR="00244597" w:rsidRPr="00067C5D" w:rsidRDefault="00244597" w:rsidP="00D31CB8">
            <w:pPr>
              <w:pStyle w:val="ListParagraph"/>
              <w:numPr>
                <w:ilvl w:val="6"/>
                <w:numId w:val="6"/>
              </w:numPr>
              <w:spacing w:line="240" w:lineRule="auto"/>
              <w:rPr>
                <w:strike/>
                <w:color w:val="FF0000"/>
                <w:lang w:eastAsia="zh-CN"/>
              </w:rPr>
            </w:pPr>
            <w:r w:rsidRPr="00067C5D">
              <w:rPr>
                <w:strike/>
                <w:color w:val="FF0000"/>
                <w:lang w:eastAsia="zh-CN"/>
              </w:rPr>
              <w:t>FFS on whether it applied to all O’ values or some subset of O’ values</w:t>
            </w:r>
          </w:p>
          <w:p w14:paraId="7DD47BEC" w14:textId="77777777" w:rsidR="00244597" w:rsidRPr="00067C5D" w:rsidRDefault="00244597" w:rsidP="00D31CB8">
            <w:pPr>
              <w:pStyle w:val="ListParagraph"/>
              <w:numPr>
                <w:ilvl w:val="4"/>
                <w:numId w:val="6"/>
              </w:numPr>
              <w:spacing w:line="240" w:lineRule="auto"/>
              <w:rPr>
                <w:strike/>
                <w:color w:val="FF0000"/>
                <w:lang w:eastAsia="zh-CN"/>
              </w:rPr>
            </w:pPr>
            <w:r w:rsidRPr="00067C5D">
              <w:rPr>
                <w:strike/>
                <w:color w:val="FF0000"/>
                <w:lang w:eastAsia="zh-CN"/>
              </w:rPr>
              <w:t xml:space="preserve">Alt 3: O is from the set {0, 5, 2.5, 5+2.5} for 120 kHz, {0, 5, 2.5/X1, 5+2.5/X1} for 480 kHz, and {0, 5, 2.5/X2, 5 + 2.5/X2} for 960 kHz. </w:t>
            </w:r>
          </w:p>
          <w:p w14:paraId="5BA30452" w14:textId="77777777" w:rsidR="00244597" w:rsidRPr="00067C5D" w:rsidRDefault="00244597" w:rsidP="00D31CB8">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17E993BC" w14:textId="77777777" w:rsidR="00244597" w:rsidRDefault="00244597" w:rsidP="00D31CB8">
            <w:pPr>
              <w:pStyle w:val="BodyText"/>
              <w:spacing w:after="0"/>
              <w:rPr>
                <w:rFonts w:ascii="Times New Roman" w:hAnsi="Times New Roman"/>
                <w:bCs/>
                <w:lang w:eastAsia="zh-CN"/>
              </w:rPr>
            </w:pPr>
            <w:r>
              <w:rPr>
                <w:rFonts w:ascii="Times New Roman" w:hAnsi="Times New Roman"/>
                <w:bCs/>
                <w:lang w:eastAsia="zh-CN"/>
              </w:rPr>
              <w:lastRenderedPageBreak/>
              <w:t>We think “</w:t>
            </w:r>
            <w:r w:rsidRPr="00D23E0F">
              <w:rPr>
                <w:lang w:eastAsia="zh-CN"/>
              </w:rPr>
              <w:t>FFS: supported values of ‘O’</w:t>
            </w:r>
            <w:r>
              <w:rPr>
                <w:lang w:eastAsia="zh-CN"/>
              </w:rPr>
              <w:t xml:space="preserve">” is good enough at this time and we are not ready to commit to any of the listed alternatives. </w:t>
            </w:r>
          </w:p>
          <w:p w14:paraId="76D553E2" w14:textId="77777777" w:rsidR="00244597" w:rsidRDefault="00244597" w:rsidP="00D31CB8">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70FFF4F8" w14:textId="77777777" w:rsidR="00244597" w:rsidRDefault="00244597" w:rsidP="00D31CB8">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2665AF47" w14:textId="77777777" w:rsidR="00244597" w:rsidRDefault="00244597" w:rsidP="00D31CB8">
            <w:pPr>
              <w:pStyle w:val="BodyText"/>
              <w:spacing w:after="0"/>
            </w:pPr>
            <w:r w:rsidRPr="0090711F">
              <w:rPr>
                <w:rFonts w:ascii="Times New Roman" w:hAnsi="Times New Roman"/>
                <w:b/>
                <w:sz w:val="22"/>
                <w:szCs w:val="22"/>
                <w:lang w:eastAsia="zh-CN"/>
              </w:rPr>
              <w:t>To Samsung:</w:t>
            </w:r>
            <w:r>
              <w:rPr>
                <w:rFonts w:ascii="Times New Roman" w:hAnsi="Times New Roman"/>
                <w:sz w:val="22"/>
                <w:szCs w:val="22"/>
                <w:lang w:eastAsia="zh-CN"/>
              </w:rPr>
              <w:t xml:space="preserve"> The third row allows a CORESET#0 on symbol 0, another CORESET#0 on symbol 1, and a SSB on symbol 2. You are right that CORESET#0 on symbol 0 does not have to be associated with SSB on symbol 2 but that is not the main issue. The main issue is that gNB needs to change its beam between symbol 0 and 1 and between symbol 1 and 2 because the two adjacent CORESETs don’t have the  same beam in general and the CORESET in symbol 1 does not have the same beam with SSB in symbol 2. Also, UE may have to do the same beam switching in some scenarios (not talking about initial access here where UE has no knowledge of SSB/CORESET beams). We are not convinced that all indexes for </w:t>
            </w:r>
            <w:r w:rsidRPr="00B916EC">
              <w:t xml:space="preserve">monitoring occasions for Type0-PDCCH </w:t>
            </w:r>
            <w:r>
              <w:t xml:space="preserve">CSS set that are supported in FR2 should also be supported in FR2-2. We could have accepted the third row if we had more bits in MIB to indicate </w:t>
            </w:r>
            <w:r w:rsidRPr="00B916EC">
              <w:t xml:space="preserve">monitoring occasions for Type0-PDCCH </w:t>
            </w:r>
            <w:r>
              <w:t xml:space="preserve">CSS. But there is only 4 bits with 14 indexes already used in FR2 and if we label all indexes that exist in FR2 as “basic functionalities” and reuse them (possibly with some change in ‘O” value) we are simply depriving ourselves from having </w:t>
            </w:r>
            <w:r w:rsidRPr="00B916EC">
              <w:t xml:space="preserve">monitoring occasions for Type0-PDCCH </w:t>
            </w:r>
            <w:r>
              <w:t xml:space="preserve">CSS that are more suitable for FR 2-2 or, if necessary, reducing the number of supported indexes for </w:t>
            </w:r>
            <w:r w:rsidRPr="00B916EC">
              <w:t xml:space="preserve">monitoring occasions for Type0-PDCCH </w:t>
            </w:r>
            <w:r>
              <w:t xml:space="preserve">CSS and using 1 saved bit for other purposes. So, at least at this stage, we are not ready to accept the third row. </w:t>
            </w:r>
          </w:p>
          <w:p w14:paraId="260200E6" w14:textId="77777777" w:rsidR="00244597" w:rsidRPr="009E4B61" w:rsidRDefault="00244597" w:rsidP="00D31C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bl>
    <w:p w14:paraId="26D9A18E" w14:textId="77777777" w:rsidR="00D23E0F" w:rsidRDefault="00D23E0F" w:rsidP="00F02055">
      <w:pPr>
        <w:pStyle w:val="BodyText"/>
        <w:spacing w:after="0"/>
        <w:rPr>
          <w:rFonts w:ascii="Times New Roman" w:hAnsi="Times New Roman"/>
          <w:sz w:val="22"/>
          <w:szCs w:val="22"/>
          <w:lang w:eastAsia="zh-CN"/>
        </w:rPr>
      </w:pPr>
    </w:p>
    <w:p w14:paraId="03BC6692" w14:textId="77777777" w:rsidR="00203D0C" w:rsidRDefault="00203D0C">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w:t>
            </w:r>
            <w:r>
              <w:rPr>
                <w:rFonts w:ascii="Times New Roman" w:hAnsi="Times New Roman"/>
                <w:sz w:val="22"/>
                <w:szCs w:val="22"/>
                <w:lang w:eastAsia="zh-CN"/>
              </w:rPr>
              <w:lastRenderedPageBreak/>
              <w:t>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68407B7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341917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BBA760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lastRenderedPageBreak/>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Huawei/HiSilicon</w:t>
            </w:r>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380FA31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C2A0DF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371177B0"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lastRenderedPageBreak/>
              <w:t>Lenovo, Motorola Mobility</w:t>
            </w:r>
            <w:bookmarkEnd w:id="25"/>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32EDE4E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w:t>
            </w:r>
            <w:r>
              <w:rPr>
                <w:rFonts w:ascii="Times New Roman" w:hAnsi="Times New Roman" w:hint="eastAsia"/>
                <w:sz w:val="22"/>
                <w:szCs w:val="22"/>
                <w:lang w:eastAsia="zh-CN"/>
              </w:rPr>
              <w:lastRenderedPageBreak/>
              <w:t xml:space="preserve">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6F76CE1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r>
        <w:rPr>
          <w:rFonts w:ascii="Times New Roman" w:hAnsi="Times New Roman"/>
          <w:sz w:val="22"/>
          <w:szCs w:val="22"/>
          <w:lang w:eastAsia="zh-CN"/>
        </w:rPr>
        <w:lastRenderedPageBreak/>
        <w:t>proposed, and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2646AA4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6F6F45D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6AD004FB"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rPr>
                <w:rFonts w:ascii="Times New Roman" w:hAnsi="Times New Roman"/>
                <w:sz w:val="22"/>
                <w:szCs w:val="22"/>
                <w:lang w:eastAsia="zh-CN"/>
              </w:rPr>
            </w:pPr>
          </w:p>
        </w:tc>
        <w:tc>
          <w:tcPr>
            <w:tcW w:w="8437" w:type="dxa"/>
          </w:tcPr>
          <w:p w14:paraId="30539242" w14:textId="77777777" w:rsidR="002E1502" w:rsidRDefault="002E1502">
            <w:pPr>
              <w:pStyle w:val="BodyText"/>
              <w:spacing w:after="0"/>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1FE7F1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/6</w:t>
      </w:r>
      <w:r w:rsidR="00B66DAD">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sidR="00B66DAD">
        <w:rPr>
          <w:rFonts w:ascii="Times New Roman" w:hAnsi="Times New Roman"/>
          <w:b/>
          <w:bCs/>
          <w:sz w:val="22"/>
          <w:szCs w:val="18"/>
          <w:u w:val="single"/>
          <w:lang w:eastAsia="zh-CN"/>
        </w:rPr>
        <w:t>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lastRenderedPageBreak/>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783098">
              <w:rPr>
                <w:rFonts w:cs="Times"/>
                <w:noProof/>
                <w:position w:val="-5"/>
                <w:szCs w:val="20"/>
              </w:rPr>
              <w:pict w14:anchorId="30B739B6">
                <v:shape id="_x0000_i1049" type="#_x0000_t75" alt="" style="width:14.4pt;height:14.4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783098">
              <w:rPr>
                <w:rFonts w:cs="Times"/>
                <w:noProof/>
                <w:position w:val="-5"/>
                <w:szCs w:val="20"/>
              </w:rPr>
              <w:pict w14:anchorId="0C75D821">
                <v:shape id="_x0000_i1050" type="#_x0000_t75" alt="" style="width:14.4pt;height:14.4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783098">
              <w:rPr>
                <w:rFonts w:cs="Times"/>
                <w:noProof/>
                <w:position w:val="-5"/>
                <w:szCs w:val="20"/>
              </w:rPr>
              <w:pict w14:anchorId="25C33E7B">
                <v:shape id="_x0000_i1051" type="#_x0000_t75" alt="" style="width:20.9pt;height:14.4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783098">
              <w:rPr>
                <w:rFonts w:cs="Times"/>
                <w:noProof/>
                <w:position w:val="-5"/>
                <w:szCs w:val="20"/>
              </w:rPr>
              <w:pict w14:anchorId="68197D99">
                <v:shape id="_x0000_i1052" type="#_x0000_t75" alt="" style="width:20.9pt;height:14.4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rPr>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83098">
        <w:rPr>
          <w:rFonts w:ascii="Times New Roman" w:hAnsi="Times New Roman"/>
          <w:noProof/>
          <w:position w:val="-5"/>
          <w:sz w:val="22"/>
          <w:szCs w:val="22"/>
        </w:rPr>
        <w:pict w14:anchorId="41B2A371">
          <v:shape id="_x0000_i1053"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83098">
        <w:rPr>
          <w:rFonts w:ascii="Times New Roman" w:hAnsi="Times New Roman"/>
          <w:noProof/>
          <w:position w:val="-5"/>
          <w:sz w:val="22"/>
          <w:szCs w:val="22"/>
        </w:rPr>
        <w:pict w14:anchorId="550044E4">
          <v:shape id="_x0000_i1054" type="#_x0000_t75" alt="" style="width:14.4pt;height:14.4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B7402C">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B7402C">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B7402C">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B7402C">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05392E2" w14:textId="77777777" w:rsidR="002E1502" w:rsidRDefault="00B7402C">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2CFD5C4B"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83098">
              <w:rPr>
                <w:rFonts w:ascii="Times New Roman" w:hAnsi="Times New Roman"/>
                <w:noProof/>
                <w:position w:val="-5"/>
                <w:sz w:val="22"/>
                <w:szCs w:val="22"/>
              </w:rPr>
              <w:pict w14:anchorId="5D8F3EA6">
                <v:shape id="_x0000_i1055"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83098">
              <w:rPr>
                <w:rFonts w:ascii="Times New Roman" w:hAnsi="Times New Roman"/>
                <w:noProof/>
                <w:position w:val="-5"/>
                <w:sz w:val="22"/>
                <w:szCs w:val="22"/>
              </w:rPr>
              <w:pict w14:anchorId="5C9F11BB">
                <v:shape id="_x0000_i1056" type="#_x0000_t75" alt="" style="width:14.4pt;height:14.4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83098">
        <w:rPr>
          <w:rFonts w:ascii="Times New Roman" w:hAnsi="Times New Roman"/>
          <w:noProof/>
          <w:position w:val="-5"/>
          <w:sz w:val="22"/>
          <w:szCs w:val="22"/>
        </w:rPr>
        <w:pict w14:anchorId="2B377C49">
          <v:shape id="_x0000_i1057"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66"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 xml:space="preserve">“when number of time domain PRACH occasions and potential beam switching gap can be </w:t>
            </w:r>
            <w:r>
              <w:rPr>
                <w:rFonts w:ascii="Times New Roman" w:hAnsi="Times New Roman"/>
                <w:sz w:val="22"/>
                <w:szCs w:val="22"/>
                <w:lang w:eastAsia="zh-CN"/>
              </w:rPr>
              <w:lastRenderedPageBreak/>
              <w:t>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8F"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C8"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08E5E23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83098">
        <w:rPr>
          <w:rFonts w:ascii="Times New Roman" w:hAnsi="Times New Roman"/>
          <w:noProof/>
          <w:position w:val="-5"/>
          <w:sz w:val="22"/>
          <w:szCs w:val="22"/>
        </w:rPr>
        <w:pict w14:anchorId="55424CBE">
          <v:shape id="_x0000_i1058" type="#_x0000_t75" alt="" style="width:14.6pt;height:14.6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ED"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FA"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83098">
        <w:rPr>
          <w:rFonts w:ascii="Times New Roman" w:hAnsi="Times New Roman"/>
          <w:noProof/>
          <w:position w:val="-5"/>
          <w:sz w:val="22"/>
          <w:szCs w:val="22"/>
        </w:rPr>
        <w:pict w14:anchorId="6DD4BB66">
          <v:shape id="_x0000_i1059" type="#_x0000_t75" alt="" style="width:14.6pt;height:14.6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0F6015BE"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2A"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32"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w:t>
            </w:r>
            <w:r>
              <w:rPr>
                <w:rFonts w:ascii="Times New Roman" w:eastAsiaTheme="minorEastAsia" w:hAnsi="Times New Roman"/>
                <w:sz w:val="22"/>
                <w:szCs w:val="22"/>
                <w:lang w:eastAsia="ko-KR"/>
              </w:rPr>
              <w:lastRenderedPageBreak/>
              <w:t>preserved, if RO gaps are introduced or if # ROs in FD has to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6A"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w:t>
            </w:r>
            <w:r>
              <w:rPr>
                <w:rFonts w:ascii="Times New Roman" w:eastAsiaTheme="minorEastAsia" w:hAnsi="Times New Roman"/>
                <w:sz w:val="22"/>
                <w:szCs w:val="22"/>
                <w:lang w:eastAsia="ko-KR"/>
              </w:rPr>
              <w:lastRenderedPageBreak/>
              <w:t xml:space="preserve">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lastRenderedPageBreak/>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05394BF" w14:textId="77777777" w:rsidR="002E1502" w:rsidRDefault="00B7402C">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437" w:type="dxa"/>
            <w:shd w:val="clear" w:color="auto" w:fill="FFFFFF"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05394D6"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 xml:space="preserve">(if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z w:val="22"/>
                <w:szCs w:val="22"/>
                <w:lang w:eastAsia="zh-CN"/>
              </w:rPr>
              <w:lastRenderedPageBreak/>
              <w:t>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59E4DB3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Between Proposal 2.2-3, 2.2-3A, and 2.2-3B. Proposal 2.2-3B seem to leave the most room for further discussions. Moderator has updated the proposal in 2.2-3D. There was an alternative proposal from Intel to resolve the issue </w:t>
      </w:r>
      <w:r>
        <w:rPr>
          <w:rFonts w:ascii="Times New Roman" w:hAnsi="Times New Roman"/>
          <w:sz w:val="22"/>
          <w:szCs w:val="22"/>
          <w:lang w:eastAsia="zh-CN"/>
        </w:rPr>
        <w:lastRenderedPageBreak/>
        <w:t>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lastRenderedPageBreak/>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B7402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w:t>
            </w:r>
            <w:r>
              <w:rPr>
                <w:rFonts w:ascii="Times New Roman" w:hAnsi="Times New Roman"/>
                <w:sz w:val="22"/>
                <w:szCs w:val="22"/>
                <w:lang w:eastAsia="zh-CN"/>
              </w:rPr>
              <w:lastRenderedPageBreak/>
              <w:t xml:space="preserve">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B7402C">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171F6BD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B7402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4" w14:textId="77777777" w:rsidR="002E1502" w:rsidRDefault="00B7402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B7402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B7402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w:t>
            </w:r>
            <w:r>
              <w:rPr>
                <w:rFonts w:ascii="Times New Roman" w:hAnsi="Times New Roman"/>
                <w:sz w:val="22"/>
                <w:szCs w:val="22"/>
                <w:lang w:eastAsia="zh-CN"/>
              </w:rPr>
              <w:lastRenderedPageBreak/>
              <w:t>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30909FF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45F2CBB3" w:rsidR="002E1502" w:rsidRPr="00DC08D2" w:rsidRDefault="00B66DAD" w:rsidP="00DC08D2">
      <w:pPr>
        <w:pStyle w:val="BodyText"/>
        <w:spacing w:after="0"/>
        <w:rPr>
          <w:rFonts w:ascii="Times New Roman" w:hAnsi="Times New Roman"/>
          <w:b/>
          <w:bCs/>
          <w:sz w:val="22"/>
          <w:szCs w:val="22"/>
          <w:lang w:eastAsia="zh-CN"/>
        </w:rPr>
      </w:pPr>
      <w:r w:rsidRPr="00DC08D2">
        <w:rPr>
          <w:rFonts w:ascii="Times New Roman" w:hAnsi="Times New Roman"/>
          <w:b/>
          <w:bCs/>
          <w:sz w:val="22"/>
          <w:szCs w:val="22"/>
          <w:lang w:eastAsia="zh-CN"/>
        </w:rPr>
        <w:t>Proposal 2.2-3F)</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B7402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0539609" w14:textId="52365BF3" w:rsidR="002E1502" w:rsidRDefault="00B66DAD">
      <w:pPr>
        <w:pStyle w:val="Heading5"/>
        <w:rPr>
          <w:rFonts w:ascii="Times New Roman" w:hAnsi="Times New Roman"/>
          <w:b/>
          <w:bCs/>
          <w:lang w:eastAsia="zh-CN"/>
        </w:rPr>
      </w:pPr>
      <w:r>
        <w:rPr>
          <w:rFonts w:ascii="Times New Roman" w:hAnsi="Times New Roman"/>
          <w:b/>
          <w:bCs/>
          <w:lang w:eastAsia="zh-CN"/>
        </w:rPr>
        <w:t>Proposal 2.2-2D)</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2898CD93" w:rsidR="002E1502" w:rsidRPr="00B343AE" w:rsidRDefault="00B66DAD" w:rsidP="00B343AE">
      <w:pPr>
        <w:pStyle w:val="BodyText"/>
        <w:spacing w:after="0"/>
        <w:rPr>
          <w:rFonts w:ascii="Times New Roman" w:hAnsi="Times New Roman"/>
          <w:b/>
          <w:bCs/>
          <w:sz w:val="22"/>
          <w:szCs w:val="22"/>
          <w:lang w:eastAsia="zh-CN"/>
        </w:rPr>
      </w:pPr>
      <w:r w:rsidRPr="00B343AE">
        <w:rPr>
          <w:rFonts w:ascii="Times New Roman" w:hAnsi="Times New Roman"/>
          <w:b/>
          <w:bCs/>
          <w:sz w:val="22"/>
          <w:szCs w:val="22"/>
          <w:lang w:eastAsia="zh-CN"/>
        </w:rPr>
        <w:t>Proposal 2.2-2E)</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lastRenderedPageBreak/>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3" w:name="_Hlk80875114"/>
            <w:r>
              <w:rPr>
                <w:rFonts w:ascii="Times New Roman" w:hAnsi="Times New Roman"/>
                <w:sz w:val="22"/>
                <w:lang w:eastAsia="zh-CN"/>
              </w:rPr>
              <w:t>we would have a slight preference to keep it as ‘configured.</w:t>
            </w:r>
            <w:bookmarkEnd w:id="33"/>
          </w:p>
        </w:tc>
      </w:tr>
      <w:tr w:rsidR="0088070F" w14:paraId="2C6E8E27" w14:textId="77777777">
        <w:tc>
          <w:tcPr>
            <w:tcW w:w="2065" w:type="dxa"/>
          </w:tcPr>
          <w:p w14:paraId="4C58C4A1" w14:textId="2148E19B" w:rsidR="0088070F" w:rsidRDefault="0088070F" w:rsidP="0088070F">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047C379F" w14:textId="0403A8C4" w:rsidR="0088070F" w:rsidRPr="00EF640B" w:rsidRDefault="0088070F" w:rsidP="0088070F">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31B9F931"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3053963D" w14:textId="40DE784D" w:rsidR="002E1502" w:rsidRPr="00CF4D95" w:rsidRDefault="00B66DAD" w:rsidP="00CF4D95">
      <w:pPr>
        <w:pStyle w:val="BodyText"/>
        <w:spacing w:after="0"/>
        <w:rPr>
          <w:rFonts w:ascii="Times New Roman" w:hAnsi="Times New Roman"/>
          <w:b/>
          <w:bCs/>
          <w:sz w:val="22"/>
          <w:szCs w:val="22"/>
          <w:lang w:eastAsia="zh-CN"/>
        </w:rPr>
      </w:pPr>
      <w:r w:rsidRPr="00CF4D95">
        <w:rPr>
          <w:rFonts w:ascii="Times New Roman" w:hAnsi="Times New Roman"/>
          <w:b/>
          <w:bCs/>
          <w:sz w:val="22"/>
          <w:szCs w:val="22"/>
          <w:lang w:eastAsia="zh-CN"/>
        </w:rPr>
        <w:t>Proposal 2.2-3F)</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B7402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88070F" w14:paraId="37875FEE" w14:textId="77777777">
        <w:tc>
          <w:tcPr>
            <w:tcW w:w="2065" w:type="dxa"/>
          </w:tcPr>
          <w:p w14:paraId="7AC9F9F8" w14:textId="2F93EA50" w:rsidR="0088070F"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187885F" w14:textId="5890C053" w:rsidR="0088070F" w:rsidRPr="00EF640B"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59CFD89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1CADEE0F" w14:textId="1E580ECA" w:rsidR="00134254"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Proposal 2.2-3E is stable. Suggest considering agreement by email approval.</w:t>
      </w:r>
    </w:p>
    <w:p w14:paraId="2351F13E" w14:textId="0E986AC5" w:rsidR="00134254" w:rsidRPr="006C6DFB" w:rsidRDefault="00134254"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Proposal 2.2-2E</w:t>
      </w:r>
    </w:p>
    <w:p w14:paraId="19A08D79" w14:textId="77777777" w:rsidR="00134254" w:rsidRDefault="00134254" w:rsidP="00134254">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602C68" w14:textId="77777777" w:rsidR="00134254" w:rsidRDefault="00134254" w:rsidP="00134254">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67945643" w14:textId="77777777" w:rsidR="00134254" w:rsidRDefault="00134254" w:rsidP="00134254">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33C172D" w14:textId="77777777" w:rsidR="00134254" w:rsidRDefault="00134254">
      <w:pPr>
        <w:pStyle w:val="BodyText"/>
        <w:spacing w:after="0"/>
        <w:rPr>
          <w:rFonts w:ascii="Times New Roman" w:hAnsi="Times New Roman"/>
          <w:sz w:val="22"/>
          <w:szCs w:val="22"/>
          <w:lang w:eastAsia="zh-CN"/>
        </w:rPr>
      </w:pPr>
    </w:p>
    <w:p w14:paraId="2BB56563" w14:textId="77777777" w:rsidR="00134254" w:rsidRDefault="00134254">
      <w:pPr>
        <w:pStyle w:val="BodyText"/>
        <w:spacing w:after="0"/>
        <w:rPr>
          <w:rFonts w:ascii="Times New Roman" w:hAnsi="Times New Roman"/>
          <w:sz w:val="22"/>
          <w:szCs w:val="22"/>
          <w:lang w:eastAsia="zh-CN"/>
        </w:rPr>
      </w:pPr>
    </w:p>
    <w:p w14:paraId="30539669" w14:textId="55B00313" w:rsidR="002E1502"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w:t>
      </w:r>
      <w:r w:rsidR="00CF4D95">
        <w:rPr>
          <w:rFonts w:ascii="Times New Roman" w:hAnsi="Times New Roman"/>
          <w:sz w:val="22"/>
          <w:szCs w:val="22"/>
          <w:lang w:eastAsia="zh-CN"/>
        </w:rPr>
        <w:t xml:space="preserve">roposal 2.2-3F seem stable. Suggest </w:t>
      </w:r>
      <w:r>
        <w:rPr>
          <w:rFonts w:ascii="Times New Roman" w:hAnsi="Times New Roman"/>
          <w:sz w:val="22"/>
          <w:szCs w:val="22"/>
          <w:lang w:eastAsia="zh-CN"/>
        </w:rPr>
        <w:t>considering</w:t>
      </w:r>
      <w:r w:rsidR="00CF4D95">
        <w:rPr>
          <w:rFonts w:ascii="Times New Roman" w:hAnsi="Times New Roman"/>
          <w:sz w:val="22"/>
          <w:szCs w:val="22"/>
          <w:lang w:eastAsia="zh-CN"/>
        </w:rPr>
        <w:t xml:space="preserve"> agreement by email approval.</w:t>
      </w:r>
    </w:p>
    <w:p w14:paraId="476AD385" w14:textId="68417034" w:rsidR="00CF4D95" w:rsidRDefault="00CF4D95">
      <w:pPr>
        <w:pStyle w:val="BodyText"/>
        <w:spacing w:after="0"/>
        <w:rPr>
          <w:rFonts w:ascii="Times New Roman" w:hAnsi="Times New Roman"/>
          <w:sz w:val="22"/>
          <w:szCs w:val="22"/>
          <w:lang w:eastAsia="zh-CN"/>
        </w:rPr>
      </w:pPr>
    </w:p>
    <w:p w14:paraId="3EF725C0" w14:textId="0844B640" w:rsidR="00CF4D95" w:rsidRPr="006C6DFB" w:rsidRDefault="00CF4D95"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 xml:space="preserve">Proposal 2.2-3F) </w:t>
      </w:r>
    </w:p>
    <w:p w14:paraId="2A700A39" w14:textId="77777777" w:rsidR="00CF4D95" w:rsidRDefault="00CF4D95" w:rsidP="00CF4D9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744ED86"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1A58E5BB"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5F71E550"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F77189D"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6F7FDC1" w14:textId="77777777" w:rsidR="00CF4D95" w:rsidRDefault="00B7402C" w:rsidP="00CF4D95">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F4D9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F4D95">
        <w:rPr>
          <w:rFonts w:ascii="Times New Roman" w:hAnsi="Times New Roman"/>
          <w:sz w:val="22"/>
          <w:szCs w:val="22"/>
          <w:lang w:eastAsia="zh-CN"/>
        </w:rPr>
        <w:t xml:space="preserve"> for 960kHz PRACH </w:t>
      </w:r>
    </w:p>
    <w:p w14:paraId="72CE89DC"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88BB853"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17A6165" w14:textId="77777777" w:rsidR="00CF4D95" w:rsidRDefault="00CF4D95">
      <w:pPr>
        <w:pStyle w:val="BodyText"/>
        <w:spacing w:after="0"/>
        <w:rPr>
          <w:rFonts w:ascii="Times New Roman" w:hAnsi="Times New Roman"/>
          <w:sz w:val="22"/>
          <w:szCs w:val="22"/>
          <w:lang w:eastAsia="zh-CN"/>
        </w:rPr>
      </w:pP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495C0E04" w14:textId="29D1F4FF" w:rsidR="00214B19" w:rsidRDefault="00214B19" w:rsidP="00214B1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(stable proposal):</w:t>
      </w:r>
    </w:p>
    <w:p w14:paraId="6B927A9B"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23600E72"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2.2-2E) – suggest for email approval</w:t>
      </w:r>
    </w:p>
    <w:p w14:paraId="3716F897"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74B9625" w14:textId="5DAE927A"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214B19">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79CBC262"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18ED2B9B" w14:textId="77777777" w:rsidR="00214B19" w:rsidRDefault="00214B19" w:rsidP="00214B19">
      <w:pPr>
        <w:pStyle w:val="BodyText"/>
        <w:spacing w:after="0"/>
        <w:rPr>
          <w:rFonts w:ascii="Times New Roman" w:hAnsi="Times New Roman"/>
          <w:sz w:val="22"/>
          <w:szCs w:val="22"/>
          <w:lang w:eastAsia="zh-CN"/>
        </w:rPr>
      </w:pPr>
    </w:p>
    <w:p w14:paraId="15D8CE30"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2.2-3F) – suggest for email approval</w:t>
      </w:r>
    </w:p>
    <w:p w14:paraId="396AB54B"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DB9DE6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E950ACC"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66CC32F6" w14:textId="77777777" w:rsidR="00214B19" w:rsidRDefault="00214B19" w:rsidP="00214B19">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CBF523"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25881D87" w14:textId="77777777" w:rsidR="00214B19" w:rsidRDefault="00B7402C" w:rsidP="00214B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14B1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14B19">
        <w:rPr>
          <w:rFonts w:ascii="Times New Roman" w:hAnsi="Times New Roman"/>
          <w:sz w:val="22"/>
          <w:szCs w:val="22"/>
          <w:lang w:eastAsia="zh-CN"/>
        </w:rPr>
        <w:t xml:space="preserve"> for 960kHz PRACH </w:t>
      </w:r>
    </w:p>
    <w:p w14:paraId="71E18767"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4145F9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070C5400" w14:textId="77777777" w:rsidR="00214B19" w:rsidRDefault="00214B19" w:rsidP="00214B19">
      <w:pPr>
        <w:pStyle w:val="BodyText"/>
        <w:spacing w:after="0"/>
        <w:rPr>
          <w:rFonts w:ascii="Times New Roman" w:hAnsi="Times New Roman"/>
          <w:sz w:val="22"/>
          <w:szCs w:val="22"/>
          <w:lang w:eastAsia="zh-CN"/>
        </w:rPr>
      </w:pPr>
    </w:p>
    <w:p w14:paraId="7EFF4230"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19B2280" w14:textId="77777777" w:rsidR="00214B19" w:rsidRDefault="00214B19" w:rsidP="00214B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14B19" w14:paraId="3C6166F5" w14:textId="77777777" w:rsidTr="00036B6B">
        <w:tc>
          <w:tcPr>
            <w:tcW w:w="1705" w:type="dxa"/>
            <w:shd w:val="clear" w:color="auto" w:fill="FBE4D5" w:themeFill="accent2" w:themeFillTint="33"/>
          </w:tcPr>
          <w:p w14:paraId="5787541A"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DB24DD9"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14B19" w14:paraId="726CA55D" w14:textId="77777777" w:rsidTr="00036B6B">
        <w:tc>
          <w:tcPr>
            <w:tcW w:w="1705" w:type="dxa"/>
          </w:tcPr>
          <w:p w14:paraId="7FB798D8" w14:textId="77777777" w:rsidR="00214B19" w:rsidRDefault="00214B19" w:rsidP="00036B6B">
            <w:pPr>
              <w:pStyle w:val="BodyText"/>
              <w:spacing w:after="0"/>
              <w:rPr>
                <w:rFonts w:ascii="Times New Roman" w:hAnsi="Times New Roman"/>
                <w:sz w:val="22"/>
                <w:szCs w:val="22"/>
                <w:lang w:eastAsia="zh-CN"/>
              </w:rPr>
            </w:pPr>
          </w:p>
        </w:tc>
        <w:tc>
          <w:tcPr>
            <w:tcW w:w="8257" w:type="dxa"/>
          </w:tcPr>
          <w:p w14:paraId="416FA07D" w14:textId="77777777" w:rsidR="00214B19" w:rsidRDefault="00214B19" w:rsidP="00036B6B">
            <w:pPr>
              <w:pStyle w:val="BodyText"/>
              <w:spacing w:after="0"/>
              <w:rPr>
                <w:rFonts w:ascii="Times New Roman" w:hAnsi="Times New Roman"/>
                <w:sz w:val="22"/>
                <w:szCs w:val="22"/>
                <w:lang w:eastAsia="zh-CN"/>
              </w:rPr>
            </w:pPr>
          </w:p>
        </w:tc>
      </w:tr>
    </w:tbl>
    <w:p w14:paraId="4D10C557" w14:textId="77777777" w:rsidR="00214B19" w:rsidRDefault="00214B19" w:rsidP="00214B19">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B7402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segment.</w:t>
      </w:r>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B7402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92" w14:textId="77777777" w:rsidR="002E1502" w:rsidRDefault="00B7402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4"/>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3"/>
      <w:r>
        <w:rPr>
          <w:rFonts w:ascii="Times New Roman" w:hAnsi="Times New Roman"/>
          <w:sz w:val="22"/>
          <w:szCs w:val="22"/>
          <w:lang w:eastAsia="zh-CN"/>
        </w:rPr>
        <w:t>Postpone further discussions of RA-RNTI design until the PRACH configuration design is settled.</w:t>
      </w:r>
      <w:bookmarkEnd w:id="35"/>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053969C" w14:textId="77777777" w:rsidR="002E1502" w:rsidRDefault="00B7402C">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B7402C">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05396A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lastRenderedPageBreak/>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B7402C">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B7402C">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D2" w14:textId="77777777" w:rsidR="002E1502" w:rsidRDefault="00B7402C">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5E4504B3"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 vivo, CATT, ZTE/Sanechips, Fujitsu, LGE (if higher density than 2 is supported), Futurewei,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507773F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364CF396"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lastRenderedPageBreak/>
                    <w:t>SSB for neighbor cell RRM measurements, where information is provided by gNB).</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41C1ED7"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F6B8A4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0203DB79"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Others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6"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6"/>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3AAA5933"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352770C5"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2D029D4D"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4BA3F639" w14:textId="1A8A5943" w:rsidR="00CC2728" w:rsidRPr="00423E7E" w:rsidRDefault="00CC2728" w:rsidP="00CC2728">
      <w:pPr>
        <w:pStyle w:val="Heading5"/>
        <w:rPr>
          <w:rFonts w:ascii="Times New Roman" w:hAnsi="Times New Roman"/>
          <w:b/>
          <w:bCs/>
          <w:strike/>
          <w:lang w:eastAsia="zh-CN"/>
        </w:rPr>
      </w:pPr>
      <w:r w:rsidRPr="00423E7E">
        <w:rPr>
          <w:rFonts w:ascii="Times New Roman" w:hAnsi="Times New Roman"/>
          <w:b/>
          <w:bCs/>
          <w:strike/>
          <w:highlight w:val="cyan"/>
          <w:lang w:eastAsia="zh-CN"/>
        </w:rPr>
        <w:t>Proposal 1.1-2F)</w:t>
      </w:r>
      <w:r w:rsidRPr="00423E7E">
        <w:rPr>
          <w:rFonts w:ascii="Times New Roman" w:hAnsi="Times New Roman"/>
          <w:b/>
          <w:bCs/>
          <w:strike/>
          <w:lang w:eastAsia="zh-CN"/>
        </w:rPr>
        <w:t xml:space="preserve"> </w:t>
      </w:r>
    </w:p>
    <w:p w14:paraId="6C29C504" w14:textId="77777777" w:rsidR="00CC2728" w:rsidRPr="00423E7E" w:rsidRDefault="00CC2728" w:rsidP="00CC2728">
      <w:pPr>
        <w:pStyle w:val="BodyText"/>
        <w:numPr>
          <w:ilvl w:val="0"/>
          <w:numId w:val="14"/>
        </w:numPr>
        <w:spacing w:after="0"/>
        <w:rPr>
          <w:rFonts w:ascii="Times New Roman" w:eastAsia="Times New Roman" w:hAnsi="Times New Roman"/>
          <w:strike/>
          <w:sz w:val="22"/>
          <w:szCs w:val="22"/>
          <w:lang w:eastAsia="zh-CN"/>
        </w:rPr>
      </w:pPr>
      <w:r w:rsidRPr="00423E7E">
        <w:rPr>
          <w:rFonts w:ascii="Times New Roman" w:eastAsia="Times New Roman" w:hAnsi="Times New Roman"/>
          <w:strike/>
          <w:sz w:val="22"/>
          <w:szCs w:val="22"/>
          <w:lang w:eastAsia="zh-CN"/>
        </w:rPr>
        <w:t>No indication for licensed and unlicensed operation in MIB</w:t>
      </w:r>
    </w:p>
    <w:p w14:paraId="19782244" w14:textId="77777777" w:rsidR="00CC2728" w:rsidRPr="00423E7E" w:rsidRDefault="00CC2728" w:rsidP="00CC2728">
      <w:pPr>
        <w:pStyle w:val="BodyText"/>
        <w:numPr>
          <w:ilvl w:val="1"/>
          <w:numId w:val="14"/>
        </w:numPr>
        <w:spacing w:after="0"/>
        <w:rPr>
          <w:rFonts w:ascii="Times New Roman" w:eastAsia="Times New Roman" w:hAnsi="Times New Roman"/>
          <w:strike/>
          <w:sz w:val="22"/>
          <w:szCs w:val="22"/>
          <w:lang w:eastAsia="zh-CN"/>
        </w:rPr>
      </w:pPr>
      <w:r w:rsidRPr="00423E7E">
        <w:rPr>
          <w:rFonts w:ascii="Times New Roman" w:eastAsia="Times New Roman" w:hAnsi="Times New Roman"/>
          <w:strike/>
          <w:sz w:val="22"/>
          <w:szCs w:val="22"/>
          <w:lang w:eastAsia="zh-CN"/>
        </w:rPr>
        <w:t>Whether and/or how LBT/No-LBT is indicated is separately discussed</w:t>
      </w:r>
    </w:p>
    <w:p w14:paraId="30C74F44" w14:textId="77777777" w:rsidR="00CC2728" w:rsidRPr="00423E7E" w:rsidRDefault="00CC2728" w:rsidP="00CC2728">
      <w:pPr>
        <w:pStyle w:val="BodyText"/>
        <w:numPr>
          <w:ilvl w:val="0"/>
          <w:numId w:val="14"/>
        </w:numPr>
        <w:spacing w:after="0"/>
        <w:rPr>
          <w:rFonts w:ascii="Times New Roman" w:eastAsia="Times New Roman" w:hAnsi="Times New Roman"/>
          <w:strike/>
          <w:sz w:val="22"/>
          <w:szCs w:val="22"/>
          <w:lang w:eastAsia="zh-CN"/>
        </w:rPr>
      </w:pPr>
      <w:r w:rsidRPr="00423E7E">
        <w:rPr>
          <w:rFonts w:ascii="Times New Roman" w:eastAsia="Times New Roman" w:hAnsi="Times New Roman"/>
          <w:strike/>
          <w:sz w:val="22"/>
          <w:szCs w:val="22"/>
          <w:lang w:eastAsia="zh-CN"/>
        </w:rPr>
        <w:t>Use of LBT is not indicated in MIB.</w:t>
      </w:r>
    </w:p>
    <w:p w14:paraId="69389EE5" w14:textId="77777777" w:rsidR="00CC2728" w:rsidRPr="00423E7E" w:rsidRDefault="00CC2728" w:rsidP="00CC2728">
      <w:pPr>
        <w:pStyle w:val="BodyText"/>
        <w:numPr>
          <w:ilvl w:val="1"/>
          <w:numId w:val="14"/>
        </w:numPr>
        <w:spacing w:after="0"/>
        <w:rPr>
          <w:rFonts w:ascii="Times New Roman" w:eastAsia="Times New Roman" w:hAnsi="Times New Roman"/>
          <w:strike/>
          <w:sz w:val="22"/>
          <w:szCs w:val="22"/>
          <w:lang w:eastAsia="zh-CN"/>
        </w:rPr>
      </w:pPr>
      <w:r w:rsidRPr="00423E7E">
        <w:rPr>
          <w:rFonts w:ascii="Times New Roman" w:eastAsia="Times New Roman" w:hAnsi="Times New Roman"/>
          <w:strike/>
          <w:sz w:val="22"/>
          <w:szCs w:val="22"/>
          <w:lang w:eastAsia="zh-CN"/>
        </w:rPr>
        <w:t>FFS where and how this is indicated, e.g. SIB1</w:t>
      </w:r>
    </w:p>
    <w:p w14:paraId="33E690C6" w14:textId="2F4CB9E6" w:rsidR="00CC2728" w:rsidRPr="00423E7E" w:rsidRDefault="00CC2728">
      <w:pPr>
        <w:pStyle w:val="BodyText"/>
        <w:spacing w:after="0"/>
        <w:rPr>
          <w:rFonts w:ascii="Times New Roman" w:hAnsi="Times New Roman"/>
          <w:strike/>
          <w:sz w:val="22"/>
          <w:szCs w:val="22"/>
          <w:lang w:eastAsia="zh-CN"/>
        </w:rPr>
      </w:pPr>
    </w:p>
    <w:p w14:paraId="411E606D" w14:textId="13E82474" w:rsidR="00423E7E" w:rsidRDefault="00423E7E" w:rsidP="00423E7E">
      <w:pPr>
        <w:pStyle w:val="Heading5"/>
        <w:rPr>
          <w:rFonts w:ascii="Times New Roman" w:hAnsi="Times New Roman"/>
          <w:b/>
          <w:bCs/>
          <w:lang w:eastAsia="zh-CN"/>
        </w:rPr>
      </w:pPr>
      <w:r w:rsidRPr="00423E7E">
        <w:rPr>
          <w:rFonts w:ascii="Times New Roman" w:hAnsi="Times New Roman"/>
          <w:b/>
          <w:bCs/>
          <w:highlight w:val="cyan"/>
          <w:lang w:eastAsia="zh-CN"/>
        </w:rPr>
        <w:t xml:space="preserve">Proposal 1.1-2G) </w:t>
      </w:r>
    </w:p>
    <w:p w14:paraId="4565FDD4" w14:textId="77777777"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sz w:val="22"/>
          <w:szCs w:val="22"/>
          <w:lang w:eastAsia="zh-CN"/>
        </w:rPr>
        <w:t xml:space="preserve"> 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74C78BBF"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6492782" w14:textId="77777777"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color w:val="FF0000"/>
          <w:sz w:val="22"/>
          <w:szCs w:val="22"/>
          <w:u w:val="single"/>
          <w:lang w:eastAsia="zh-CN"/>
        </w:rPr>
        <w:t>ly</w:t>
      </w:r>
      <w:r>
        <w:rPr>
          <w:rFonts w:ascii="Times New Roman" w:eastAsia="Times New Roman" w:hAnsi="Times New Roman"/>
          <w:sz w:val="22"/>
          <w:szCs w:val="22"/>
          <w:lang w:eastAsia="zh-CN"/>
        </w:rPr>
        <w:t xml:space="preserve"> indicated in MIB.</w:t>
      </w:r>
    </w:p>
    <w:p w14:paraId="5F7D6949"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9827"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lastRenderedPageBreak/>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B" w14:textId="54991C7F"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07012ED"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F4325E">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B7402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lastRenderedPageBreak/>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83098">
        <w:rPr>
          <w:rFonts w:ascii="Times New Roman" w:hAnsi="Times New Roman"/>
          <w:noProof/>
          <w:position w:val="-5"/>
          <w:sz w:val="22"/>
          <w:szCs w:val="22"/>
        </w:rPr>
        <w:pict w14:anchorId="4A1ED6E0">
          <v:shape id="_x0000_i1060" type="#_x0000_t75" alt="" style="width:14.6pt;height:14.6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21570AC4"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sidR="0027113A">
        <w:rPr>
          <w:rFonts w:ascii="Times New Roman" w:hAnsi="Times New Roman"/>
          <w:b/>
          <w:bCs/>
          <w:sz w:val="22"/>
          <w:szCs w:val="18"/>
          <w:u w:val="single"/>
          <w:lang w:eastAsia="zh-CN"/>
        </w:rPr>
        <w:t>Thursday</w:t>
      </w:r>
      <w:r>
        <w:rPr>
          <w:rFonts w:ascii="Times New Roman" w:hAnsi="Times New Roman"/>
          <w:b/>
          <w:bCs/>
          <w:sz w:val="22"/>
          <w:szCs w:val="18"/>
          <w:u w:val="single"/>
          <w:lang w:eastAsia="zh-CN"/>
        </w:rPr>
        <w:t>):</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R1-2106442, “Initial access signals and channels for 52-71GHz spectrum,” Huawei, HiSilicon</w:t>
      </w:r>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t>R1-2106692, “Discussion on initial access aspects for NR for 60GHz,” Spreadtrum Communications</w:t>
      </w:r>
    </w:p>
    <w:p w14:paraId="30539892" w14:textId="77777777" w:rsidR="002E1502" w:rsidRDefault="00B66DAD">
      <w:pPr>
        <w:pStyle w:val="ListParagraph"/>
        <w:numPr>
          <w:ilvl w:val="0"/>
          <w:numId w:val="61"/>
        </w:numPr>
        <w:ind w:left="540" w:hanging="540"/>
        <w:rPr>
          <w:lang w:eastAsia="zh-CN"/>
        </w:rPr>
      </w:pPr>
      <w:r>
        <w:rPr>
          <w:lang w:eastAsia="zh-CN"/>
        </w:rPr>
        <w:t>R1-2106766, “Discussions on initial access signals and channels for operation in 52.6-71GHz,” InterDigital,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t>R1-2107000, “Discussion on the initial access aspects for 52.6 to 71GHz,” ZTE, Sanechips</w:t>
      </w:r>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R1-2107097, “Initial access for  Beyond 52.6GHz,” FUTUREWEI</w:t>
      </w:r>
    </w:p>
    <w:p w14:paraId="3053989B" w14:textId="77777777" w:rsidR="002E1502" w:rsidRDefault="00B66DAD">
      <w:pPr>
        <w:pStyle w:val="ListParagraph"/>
        <w:numPr>
          <w:ilvl w:val="0"/>
          <w:numId w:val="61"/>
        </w:numPr>
        <w:ind w:left="540" w:hanging="540"/>
        <w:rPr>
          <w:lang w:eastAsia="zh-CN"/>
        </w:rPr>
      </w:pPr>
      <w:r>
        <w:rPr>
          <w:lang w:eastAsia="zh-CN"/>
        </w:rPr>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“Discusson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lastRenderedPageBreak/>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R1-2108008, “NR SSB design consideration from 52.6 GHz to 71 GHz,” Convida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t>FFS: additional method(s) to enable support to obtain neighbour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lastRenderedPageBreak/>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7"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7"/>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F0CC9" w14:textId="77777777" w:rsidR="00B7402C" w:rsidRDefault="00B7402C">
      <w:pPr>
        <w:spacing w:after="0" w:line="240" w:lineRule="auto"/>
      </w:pPr>
      <w:r>
        <w:separator/>
      </w:r>
    </w:p>
  </w:endnote>
  <w:endnote w:type="continuationSeparator" w:id="0">
    <w:p w14:paraId="1D02434E" w14:textId="77777777" w:rsidR="00B7402C" w:rsidRDefault="00B7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39A3A" w14:textId="77777777" w:rsidR="00542AC1" w:rsidRDefault="00542A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542AC1" w:rsidRDefault="00542A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39A3C" w14:textId="753A7A70" w:rsidR="00542AC1" w:rsidRDefault="00542AC1">
    <w:pPr>
      <w:pStyle w:val="Footer"/>
      <w:ind w:right="360"/>
    </w:pPr>
    <w:r>
      <w:rPr>
        <w:rStyle w:val="PageNumber"/>
      </w:rPr>
      <w:fldChar w:fldCharType="begin"/>
    </w:r>
    <w:r>
      <w:rPr>
        <w:rStyle w:val="PageNumber"/>
      </w:rPr>
      <w:instrText xml:space="preserve"> PAGE </w:instrText>
    </w:r>
    <w:r>
      <w:rPr>
        <w:rStyle w:val="PageNumber"/>
      </w:rPr>
      <w:fldChar w:fldCharType="separate"/>
    </w:r>
    <w:r w:rsidR="003F2394">
      <w:rPr>
        <w:rStyle w:val="PageNumber"/>
        <w:noProof/>
      </w:rPr>
      <w:t>192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2394">
      <w:rPr>
        <w:rStyle w:val="PageNumber"/>
        <w:noProof/>
      </w:rPr>
      <w:t>234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DD5B9" w14:textId="77777777" w:rsidR="00542AC1" w:rsidRDefault="00542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8A968" w14:textId="77777777" w:rsidR="00B7402C" w:rsidRDefault="00B7402C">
      <w:pPr>
        <w:spacing w:after="0" w:line="240" w:lineRule="auto"/>
      </w:pPr>
      <w:r>
        <w:separator/>
      </w:r>
    </w:p>
  </w:footnote>
  <w:footnote w:type="continuationSeparator" w:id="0">
    <w:p w14:paraId="31BB99BF" w14:textId="77777777" w:rsidR="00B7402C" w:rsidRDefault="00B74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39A39" w14:textId="77777777" w:rsidR="00542AC1" w:rsidRDefault="00542AC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FEC1" w14:textId="77777777" w:rsidR="00542AC1" w:rsidRDefault="00542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24C91" w14:textId="77777777" w:rsidR="00542AC1" w:rsidRDefault="00542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387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FC19E7"/>
    <w:multiLevelType w:val="hybridMultilevel"/>
    <w:tmpl w:val="D20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7"/>
  </w:num>
  <w:num w:numId="6">
    <w:abstractNumId w:val="12"/>
  </w:num>
  <w:num w:numId="7">
    <w:abstractNumId w:val="42"/>
  </w:num>
  <w:num w:numId="8">
    <w:abstractNumId w:val="32"/>
  </w:num>
  <w:num w:numId="9">
    <w:abstractNumId w:val="40"/>
  </w:num>
  <w:num w:numId="10">
    <w:abstractNumId w:val="59"/>
  </w:num>
  <w:num w:numId="11">
    <w:abstractNumId w:val="9"/>
  </w:num>
  <w:num w:numId="12">
    <w:abstractNumId w:val="16"/>
  </w:num>
  <w:num w:numId="13">
    <w:abstractNumId w:val="58"/>
  </w:num>
  <w:num w:numId="14">
    <w:abstractNumId w:val="37"/>
  </w:num>
  <w:num w:numId="15">
    <w:abstractNumId w:val="45"/>
  </w:num>
  <w:num w:numId="16">
    <w:abstractNumId w:val="18"/>
  </w:num>
  <w:num w:numId="17">
    <w:abstractNumId w:val="23"/>
  </w:num>
  <w:num w:numId="18">
    <w:abstractNumId w:val="5"/>
  </w:num>
  <w:num w:numId="19">
    <w:abstractNumId w:val="35"/>
  </w:num>
  <w:num w:numId="20">
    <w:abstractNumId w:val="8"/>
  </w:num>
  <w:num w:numId="21">
    <w:abstractNumId w:val="53"/>
  </w:num>
  <w:num w:numId="22">
    <w:abstractNumId w:val="34"/>
  </w:num>
  <w:num w:numId="23">
    <w:abstractNumId w:val="11"/>
  </w:num>
  <w:num w:numId="24">
    <w:abstractNumId w:val="28"/>
  </w:num>
  <w:num w:numId="25">
    <w:abstractNumId w:val="57"/>
  </w:num>
  <w:num w:numId="26">
    <w:abstractNumId w:val="36"/>
  </w:num>
  <w:num w:numId="27">
    <w:abstractNumId w:val="56"/>
  </w:num>
  <w:num w:numId="28">
    <w:abstractNumId w:val="21"/>
  </w:num>
  <w:num w:numId="29">
    <w:abstractNumId w:val="50"/>
  </w:num>
  <w:num w:numId="30">
    <w:abstractNumId w:val="29"/>
  </w:num>
  <w:num w:numId="31">
    <w:abstractNumId w:val="25"/>
  </w:num>
  <w:num w:numId="32">
    <w:abstractNumId w:val="3"/>
  </w:num>
  <w:num w:numId="33">
    <w:abstractNumId w:val="0"/>
  </w:num>
  <w:num w:numId="34">
    <w:abstractNumId w:val="17"/>
  </w:num>
  <w:num w:numId="35">
    <w:abstractNumId w:val="44"/>
  </w:num>
  <w:num w:numId="36">
    <w:abstractNumId w:val="54"/>
  </w:num>
  <w:num w:numId="37">
    <w:abstractNumId w:val="19"/>
  </w:num>
  <w:num w:numId="38">
    <w:abstractNumId w:val="6"/>
  </w:num>
  <w:num w:numId="39">
    <w:abstractNumId w:val="20"/>
  </w:num>
  <w:num w:numId="40">
    <w:abstractNumId w:val="46"/>
  </w:num>
  <w:num w:numId="41">
    <w:abstractNumId w:val="55"/>
  </w:num>
  <w:num w:numId="42">
    <w:abstractNumId w:val="15"/>
  </w:num>
  <w:num w:numId="43">
    <w:abstractNumId w:val="31"/>
  </w:num>
  <w:num w:numId="44">
    <w:abstractNumId w:val="2"/>
  </w:num>
  <w:num w:numId="45">
    <w:abstractNumId w:val="38"/>
  </w:num>
  <w:num w:numId="46">
    <w:abstractNumId w:val="26"/>
  </w:num>
  <w:num w:numId="47">
    <w:abstractNumId w:val="52"/>
  </w:num>
  <w:num w:numId="48">
    <w:abstractNumId w:val="48"/>
  </w:num>
  <w:num w:numId="49">
    <w:abstractNumId w:val="49"/>
  </w:num>
  <w:num w:numId="50">
    <w:abstractNumId w:val="41"/>
  </w:num>
  <w:num w:numId="51">
    <w:abstractNumId w:val="27"/>
  </w:num>
  <w:num w:numId="52">
    <w:abstractNumId w:val="61"/>
  </w:num>
  <w:num w:numId="53">
    <w:abstractNumId w:val="24"/>
  </w:num>
  <w:num w:numId="54">
    <w:abstractNumId w:val="51"/>
  </w:num>
  <w:num w:numId="55">
    <w:abstractNumId w:val="14"/>
  </w:num>
  <w:num w:numId="56">
    <w:abstractNumId w:val="4"/>
  </w:num>
  <w:num w:numId="57">
    <w:abstractNumId w:val="30"/>
  </w:num>
  <w:num w:numId="58">
    <w:abstractNumId w:val="33"/>
  </w:num>
  <w:num w:numId="59">
    <w:abstractNumId w:val="13"/>
  </w:num>
  <w:num w:numId="60">
    <w:abstractNumId w:val="7"/>
  </w:num>
  <w:num w:numId="61">
    <w:abstractNumId w:val="60"/>
  </w:num>
  <w:num w:numId="62">
    <w:abstractNumId w:val="10"/>
  </w:num>
  <w:num w:numId="63">
    <w:abstractNumId w:val="43"/>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B6B"/>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6D0E"/>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2A"/>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708"/>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6B8"/>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635"/>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7D8"/>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254"/>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330"/>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5"/>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52"/>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2FF"/>
    <w:rsid w:val="001E07C1"/>
    <w:rsid w:val="001E08E3"/>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D0C"/>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B1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4D"/>
    <w:rsid w:val="00241C7B"/>
    <w:rsid w:val="00241FA4"/>
    <w:rsid w:val="00241FF7"/>
    <w:rsid w:val="002421F2"/>
    <w:rsid w:val="00242B2A"/>
    <w:rsid w:val="00242CAE"/>
    <w:rsid w:val="002439EC"/>
    <w:rsid w:val="00243ACD"/>
    <w:rsid w:val="00243CC6"/>
    <w:rsid w:val="00243CED"/>
    <w:rsid w:val="00243DCC"/>
    <w:rsid w:val="002443C2"/>
    <w:rsid w:val="00244597"/>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6F"/>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13A"/>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5D21"/>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1E4"/>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7B1"/>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1F21"/>
    <w:rsid w:val="002D2057"/>
    <w:rsid w:val="002D2545"/>
    <w:rsid w:val="002D2B4E"/>
    <w:rsid w:val="002D38F2"/>
    <w:rsid w:val="002D391D"/>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3CA"/>
    <w:rsid w:val="002F65CC"/>
    <w:rsid w:val="002F6615"/>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0FD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4B4B"/>
    <w:rsid w:val="00334BA7"/>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B4C"/>
    <w:rsid w:val="00345DFA"/>
    <w:rsid w:val="00345E98"/>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B09"/>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3F7A"/>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8F2"/>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8CB"/>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3DE0"/>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183"/>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DC5"/>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94"/>
    <w:rsid w:val="003F23A7"/>
    <w:rsid w:val="003F2564"/>
    <w:rsid w:val="003F2624"/>
    <w:rsid w:val="003F2711"/>
    <w:rsid w:val="003F27E6"/>
    <w:rsid w:val="003F2A22"/>
    <w:rsid w:val="003F2A56"/>
    <w:rsid w:val="003F2A81"/>
    <w:rsid w:val="003F2B09"/>
    <w:rsid w:val="003F3865"/>
    <w:rsid w:val="003F3A55"/>
    <w:rsid w:val="003F4851"/>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C9C"/>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3E7E"/>
    <w:rsid w:val="0042448F"/>
    <w:rsid w:val="004245D8"/>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117"/>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77BCA"/>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1D"/>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0F40"/>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BF6"/>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17"/>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76A"/>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0F4"/>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6DB"/>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23D"/>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AFB"/>
    <w:rsid w:val="00540EB6"/>
    <w:rsid w:val="005417A0"/>
    <w:rsid w:val="00541C5E"/>
    <w:rsid w:val="00541DD2"/>
    <w:rsid w:val="00541E2B"/>
    <w:rsid w:val="005422F1"/>
    <w:rsid w:val="0054232A"/>
    <w:rsid w:val="00542430"/>
    <w:rsid w:val="0054293D"/>
    <w:rsid w:val="00542979"/>
    <w:rsid w:val="00542AC1"/>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BBC"/>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68E"/>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5CE"/>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3F88"/>
    <w:rsid w:val="005E4021"/>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6C2"/>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7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6E61"/>
    <w:rsid w:val="00657005"/>
    <w:rsid w:val="006578D9"/>
    <w:rsid w:val="00657EC1"/>
    <w:rsid w:val="00657F67"/>
    <w:rsid w:val="00660003"/>
    <w:rsid w:val="006601F9"/>
    <w:rsid w:val="0066023F"/>
    <w:rsid w:val="00660257"/>
    <w:rsid w:val="006602D1"/>
    <w:rsid w:val="006605DC"/>
    <w:rsid w:val="006607E4"/>
    <w:rsid w:val="00660E68"/>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AB7"/>
    <w:rsid w:val="00665CCE"/>
    <w:rsid w:val="00665D36"/>
    <w:rsid w:val="006662B5"/>
    <w:rsid w:val="006672FC"/>
    <w:rsid w:val="00667A27"/>
    <w:rsid w:val="00667B91"/>
    <w:rsid w:val="00667BE4"/>
    <w:rsid w:val="00667DB3"/>
    <w:rsid w:val="006700AA"/>
    <w:rsid w:val="006704BF"/>
    <w:rsid w:val="00670635"/>
    <w:rsid w:val="00670AD6"/>
    <w:rsid w:val="00670C94"/>
    <w:rsid w:val="00670ECD"/>
    <w:rsid w:val="00671BD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DFB"/>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661"/>
    <w:rsid w:val="006D6D90"/>
    <w:rsid w:val="006D7598"/>
    <w:rsid w:val="006D7665"/>
    <w:rsid w:val="006D78EF"/>
    <w:rsid w:val="006D7B93"/>
    <w:rsid w:val="006D7BAE"/>
    <w:rsid w:val="006D7C38"/>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8B2"/>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C9E"/>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255"/>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AFB"/>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098"/>
    <w:rsid w:val="00783315"/>
    <w:rsid w:val="007833C3"/>
    <w:rsid w:val="007837BE"/>
    <w:rsid w:val="0078380D"/>
    <w:rsid w:val="00783A73"/>
    <w:rsid w:val="00783C63"/>
    <w:rsid w:val="00783FEA"/>
    <w:rsid w:val="00784099"/>
    <w:rsid w:val="007842FE"/>
    <w:rsid w:val="00784702"/>
    <w:rsid w:val="00784C31"/>
    <w:rsid w:val="00784EA1"/>
    <w:rsid w:val="00784EAC"/>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34C"/>
    <w:rsid w:val="007B06FD"/>
    <w:rsid w:val="007B073B"/>
    <w:rsid w:val="007B0865"/>
    <w:rsid w:val="007B09ED"/>
    <w:rsid w:val="007B0B92"/>
    <w:rsid w:val="007B1061"/>
    <w:rsid w:val="007B1F9A"/>
    <w:rsid w:val="007B21A9"/>
    <w:rsid w:val="007B25FE"/>
    <w:rsid w:val="007B2634"/>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300"/>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4C"/>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DD7"/>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00"/>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1C94"/>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70F"/>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95E"/>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5F4"/>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146"/>
    <w:rsid w:val="009B53B7"/>
    <w:rsid w:val="009B5821"/>
    <w:rsid w:val="009B59B0"/>
    <w:rsid w:val="009B60B2"/>
    <w:rsid w:val="009B616B"/>
    <w:rsid w:val="009B64C2"/>
    <w:rsid w:val="009B657F"/>
    <w:rsid w:val="009B68AD"/>
    <w:rsid w:val="009B6C13"/>
    <w:rsid w:val="009B71A9"/>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159"/>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4B61"/>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4D3"/>
    <w:rsid w:val="00A04541"/>
    <w:rsid w:val="00A04846"/>
    <w:rsid w:val="00A04A92"/>
    <w:rsid w:val="00A04E89"/>
    <w:rsid w:val="00A05577"/>
    <w:rsid w:val="00A0559E"/>
    <w:rsid w:val="00A05A1F"/>
    <w:rsid w:val="00A05BA9"/>
    <w:rsid w:val="00A05DFF"/>
    <w:rsid w:val="00A05E7D"/>
    <w:rsid w:val="00A05FF8"/>
    <w:rsid w:val="00A06A33"/>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4CC"/>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91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03B"/>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2A9"/>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2E4"/>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126"/>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0FAC"/>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5B5"/>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02D"/>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3FB3"/>
    <w:rsid w:val="00AD4036"/>
    <w:rsid w:val="00AD48F9"/>
    <w:rsid w:val="00AD5061"/>
    <w:rsid w:val="00AD514B"/>
    <w:rsid w:val="00AD57B9"/>
    <w:rsid w:val="00AD5E90"/>
    <w:rsid w:val="00AD5EE7"/>
    <w:rsid w:val="00AD693A"/>
    <w:rsid w:val="00AD6C7F"/>
    <w:rsid w:val="00AD70C9"/>
    <w:rsid w:val="00AD71B1"/>
    <w:rsid w:val="00AD732B"/>
    <w:rsid w:val="00AD734B"/>
    <w:rsid w:val="00AD75A6"/>
    <w:rsid w:val="00AD7927"/>
    <w:rsid w:val="00AD7DBA"/>
    <w:rsid w:val="00AE0D23"/>
    <w:rsid w:val="00AE0E9E"/>
    <w:rsid w:val="00AE110F"/>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74A"/>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4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3A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262"/>
    <w:rsid w:val="00B57861"/>
    <w:rsid w:val="00B601B2"/>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02C"/>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C48"/>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BE8"/>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78A"/>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5A02"/>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30A"/>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5DE"/>
    <w:rsid w:val="00BD2A08"/>
    <w:rsid w:val="00BD2B01"/>
    <w:rsid w:val="00BD2F55"/>
    <w:rsid w:val="00BD2FD7"/>
    <w:rsid w:val="00BD317C"/>
    <w:rsid w:val="00BD33B7"/>
    <w:rsid w:val="00BD3418"/>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246"/>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6B4C"/>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1BE"/>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E2B"/>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834"/>
    <w:rsid w:val="00C34A97"/>
    <w:rsid w:val="00C34C05"/>
    <w:rsid w:val="00C350AF"/>
    <w:rsid w:val="00C35111"/>
    <w:rsid w:val="00C35113"/>
    <w:rsid w:val="00C35454"/>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1FAF"/>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89C"/>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1DF"/>
    <w:rsid w:val="00CA1225"/>
    <w:rsid w:val="00CA18D2"/>
    <w:rsid w:val="00CA1987"/>
    <w:rsid w:val="00CA1A87"/>
    <w:rsid w:val="00CA26CE"/>
    <w:rsid w:val="00CA27B4"/>
    <w:rsid w:val="00CA2919"/>
    <w:rsid w:val="00CA2C56"/>
    <w:rsid w:val="00CA302B"/>
    <w:rsid w:val="00CA3186"/>
    <w:rsid w:val="00CA33A8"/>
    <w:rsid w:val="00CA3920"/>
    <w:rsid w:val="00CA3CF1"/>
    <w:rsid w:val="00CA3D1A"/>
    <w:rsid w:val="00CA4A3F"/>
    <w:rsid w:val="00CA4C14"/>
    <w:rsid w:val="00CA4FE7"/>
    <w:rsid w:val="00CA51A0"/>
    <w:rsid w:val="00CA52E0"/>
    <w:rsid w:val="00CA5F22"/>
    <w:rsid w:val="00CA6164"/>
    <w:rsid w:val="00CA6262"/>
    <w:rsid w:val="00CA62C5"/>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28"/>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F1"/>
    <w:rsid w:val="00CF33BA"/>
    <w:rsid w:val="00CF3BF6"/>
    <w:rsid w:val="00CF3F01"/>
    <w:rsid w:val="00CF46E1"/>
    <w:rsid w:val="00CF4D95"/>
    <w:rsid w:val="00CF4FB6"/>
    <w:rsid w:val="00CF50A9"/>
    <w:rsid w:val="00CF5753"/>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5D8"/>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0F"/>
    <w:rsid w:val="00D23EAA"/>
    <w:rsid w:val="00D24591"/>
    <w:rsid w:val="00D24F92"/>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90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D1B"/>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C59"/>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8D2"/>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015"/>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986"/>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245"/>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46"/>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4F56"/>
    <w:rsid w:val="00E7524F"/>
    <w:rsid w:val="00E7556D"/>
    <w:rsid w:val="00E756FB"/>
    <w:rsid w:val="00E75D54"/>
    <w:rsid w:val="00E75F9B"/>
    <w:rsid w:val="00E76141"/>
    <w:rsid w:val="00E76270"/>
    <w:rsid w:val="00E76316"/>
    <w:rsid w:val="00E76513"/>
    <w:rsid w:val="00E7696D"/>
    <w:rsid w:val="00E76ED7"/>
    <w:rsid w:val="00E76F32"/>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1BA"/>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37"/>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0EE5"/>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055"/>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4D"/>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25E"/>
    <w:rsid w:val="00F43335"/>
    <w:rsid w:val="00F435BE"/>
    <w:rsid w:val="00F4371A"/>
    <w:rsid w:val="00F4388F"/>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47ED5"/>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6D51"/>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67E8F"/>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38D5"/>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5DC5"/>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66C"/>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1EB"/>
    <w:rsid w:val="00FE3439"/>
    <w:rsid w:val="00FE3768"/>
    <w:rsid w:val="00FE384E"/>
    <w:rsid w:val="00FE3E6A"/>
    <w:rsid w:val="00FE47FD"/>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94026">
      <w:bodyDiv w:val="1"/>
      <w:marLeft w:val="0"/>
      <w:marRight w:val="0"/>
      <w:marTop w:val="0"/>
      <w:marBottom w:val="0"/>
      <w:divBdr>
        <w:top w:val="none" w:sz="0" w:space="0" w:color="auto"/>
        <w:left w:val="none" w:sz="0" w:space="0" w:color="auto"/>
        <w:bottom w:val="none" w:sz="0" w:space="0" w:color="auto"/>
        <w:right w:val="none" w:sz="0" w:space="0" w:color="auto"/>
      </w:divBdr>
    </w:div>
    <w:div w:id="162584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package" Target="embeddings/Microsoft_Visio_Drawing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C3F"/>
    <w:rsid w:val="000262CA"/>
    <w:rsid w:val="000274FA"/>
    <w:rsid w:val="00034292"/>
    <w:rsid w:val="000415BC"/>
    <w:rsid w:val="0007052A"/>
    <w:rsid w:val="000760E7"/>
    <w:rsid w:val="00086D2F"/>
    <w:rsid w:val="00096581"/>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362BF"/>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083"/>
    <w:rsid w:val="003D54D0"/>
    <w:rsid w:val="003F50B5"/>
    <w:rsid w:val="00406847"/>
    <w:rsid w:val="00410A3D"/>
    <w:rsid w:val="00412B74"/>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0673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D135E"/>
    <w:rsid w:val="00AF18D2"/>
    <w:rsid w:val="00AF55C5"/>
    <w:rsid w:val="00B007C5"/>
    <w:rsid w:val="00B312BF"/>
    <w:rsid w:val="00B322F8"/>
    <w:rsid w:val="00B40BD9"/>
    <w:rsid w:val="00B54239"/>
    <w:rsid w:val="00B702D4"/>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62161"/>
    <w:rsid w:val="00C773B4"/>
    <w:rsid w:val="00C81542"/>
    <w:rsid w:val="00CA5DBB"/>
    <w:rsid w:val="00CA64B9"/>
    <w:rsid w:val="00CB6F16"/>
    <w:rsid w:val="00CD050A"/>
    <w:rsid w:val="00CD74B3"/>
    <w:rsid w:val="00CE0E9A"/>
    <w:rsid w:val="00CE288D"/>
    <w:rsid w:val="00CE4511"/>
    <w:rsid w:val="00CE4613"/>
    <w:rsid w:val="00D17FE7"/>
    <w:rsid w:val="00D36C70"/>
    <w:rsid w:val="00D410F5"/>
    <w:rsid w:val="00D41566"/>
    <w:rsid w:val="00D444BE"/>
    <w:rsid w:val="00D474D1"/>
    <w:rsid w:val="00D56718"/>
    <w:rsid w:val="00D57D5D"/>
    <w:rsid w:val="00D73412"/>
    <w:rsid w:val="00D81E96"/>
    <w:rsid w:val="00D8341B"/>
    <w:rsid w:val="00D92A8A"/>
    <w:rsid w:val="00D9535D"/>
    <w:rsid w:val="00DA68A9"/>
    <w:rsid w:val="00DA7A67"/>
    <w:rsid w:val="00DB05EB"/>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12FF"/>
    <w:rsid w:val="00F8765A"/>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A092681-E575-4E31-A59C-6F9FE0B3B375}">
  <ds:schemaRefs>
    <ds:schemaRef ds:uri="http://schemas.openxmlformats.org/officeDocument/2006/bibliography"/>
  </ds:schemaRefs>
</ds:datastoreItem>
</file>

<file path=customXml/itemProps7.xml><?xml version="1.0" encoding="utf-8"?>
<ds:datastoreItem xmlns:ds="http://schemas.openxmlformats.org/officeDocument/2006/customXml" ds:itemID="{499A3B56-2D8D-4814-905A-5E24FB1E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234</Pages>
  <Words>80369</Words>
  <Characters>458107</Characters>
  <Application>Microsoft Office Word</Application>
  <DocSecurity>0</DocSecurity>
  <Lines>3817</Lines>
  <Paragraphs>1074</Paragraphs>
  <ScaleCrop>false</ScaleCrop>
  <HeadingPairs>
    <vt:vector size="2" baseType="variant">
      <vt:variant>
        <vt:lpstr>Title</vt:lpstr>
      </vt:variant>
      <vt:variant>
        <vt:i4>1</vt:i4>
      </vt:variant>
    </vt:vector>
  </HeadingPairs>
  <TitlesOfParts>
    <vt:vector size="1" baseType="lpstr">
      <vt:lpstr>Summary #5 of email discussion on initial access aspect of NR extension up to 71 GHz</vt:lpstr>
    </vt:vector>
  </TitlesOfParts>
  <Company>Intel</Company>
  <LinksUpToDate>false</LinksUpToDate>
  <CharactersWithSpaces>537402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#5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Huawei/HiSilicon</cp:lastModifiedBy>
  <cp:revision>5</cp:revision>
  <cp:lastPrinted>2011-11-09T07:49:00Z</cp:lastPrinted>
  <dcterms:created xsi:type="dcterms:W3CDTF">2021-08-26T19:56:00Z</dcterms:created>
  <dcterms:modified xsi:type="dcterms:W3CDTF">2021-08-26T19:59:00Z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