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embeddings/Microsoft_Visio___7.vsdx" ContentType="application/vnd.ms-visio.drawing"/>
  <Override PartName="/word/embeddings/Microsoft_Visio___8.vsdx" ContentType="application/vnd.ms-visio.drawing"/>
  <Override PartName="/word/embeddings/Microsoft_Visio___9.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R1-210xxxx</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rPr>
              <w:rFonts w:ascii="Arial" w:hAnsi="Arial" w:cs="Arial"/>
              <w:b/>
              <w:sz w:val="24"/>
            </w:rPr>
          </w:pPr>
          <w:r>
            <w:rPr>
              <w:rFonts w:ascii="Arial" w:hAnsi="Arial" w:cs="Arial"/>
              <w:b/>
              <w:sz w:val="24"/>
            </w:rPr>
            <w:t>e-Meeting, August 16 – 27, 2021</w:t>
          </w:r>
        </w:p>
      </w:sdtContent>
    </w:sdt>
    <w:p>
      <w:pPr>
        <w:spacing w:after="0"/>
        <w:ind w:left="1988" w:hanging="1988"/>
        <w:rPr>
          <w:rFonts w:ascii="Arial" w:hAnsi="Arial" w:cs="Arial"/>
          <w:b/>
          <w:sz w:val="24"/>
        </w:rPr>
      </w:pPr>
    </w:p>
    <w:p>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Summary #4 of email discussion on initial access aspect of NR extension up to 71 GHz</w:t>
          </w:r>
        </w:sdtContent>
      </w:sdt>
    </w:p>
    <w:p>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8.2.1</w:t>
      </w:r>
    </w:p>
    <w:p>
      <w:pPr>
        <w:spacing w:after="0"/>
        <w:ind w:left="1988" w:hanging="1988"/>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pPr>
        <w:ind w:firstLine="288"/>
        <w:rPr>
          <w:sz w:val="22"/>
          <w:szCs w:val="22"/>
          <w:lang w:eastAsia="zh-CN"/>
        </w:rPr>
      </w:pPr>
    </w:p>
    <w:p>
      <w:pPr>
        <w:pStyle w:val="2"/>
        <w:numPr>
          <w:ilvl w:val="0"/>
          <w:numId w:val="5"/>
        </w:numPr>
        <w:ind w:left="360"/>
        <w:rPr>
          <w:rFonts w:cs="Arial"/>
          <w:sz w:val="32"/>
          <w:szCs w:val="32"/>
          <w:lang w:val="en-US"/>
        </w:rPr>
      </w:pPr>
      <w:r>
        <w:rPr>
          <w:rFonts w:cs="Arial"/>
          <w:sz w:val="32"/>
          <w:szCs w:val="32"/>
        </w:rPr>
        <w:t>Summary of issues</w:t>
      </w:r>
    </w:p>
    <w:p>
      <w:pPr>
        <w:pStyle w:val="3"/>
        <w:rPr>
          <w:lang w:eastAsia="zh-CN"/>
        </w:rPr>
      </w:pPr>
      <w:r>
        <w:rPr>
          <w:lang w:eastAsia="zh-CN"/>
        </w:rPr>
        <w:t xml:space="preserve">2.1 SSB Aspects </w:t>
      </w:r>
    </w:p>
    <w:p>
      <w:pPr>
        <w:pStyle w:val="4"/>
        <w:rPr>
          <w:lang w:eastAsia="zh-CN"/>
        </w:rPr>
      </w:pPr>
      <w:r>
        <w:rPr>
          <w:lang w:eastAsia="zh-CN"/>
        </w:rPr>
        <w:t>2.1.1 DRS Related Aspects (and other MIB design other than CORESET#0/Type0-PDCCH)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In operation with shared spectrum in 60 GHz, for MSB k, k≥1, of inOneGroup and MSB m, m≥1, of groupPresense of ssb-PositionsInBurst: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ctrlPr>
              <w:rPr>
                <w:rFonts w:ascii="Cambria Math" w:hAnsi="Cambria Math"/>
                <w:sz w:val="22"/>
                <w:szCs w:val="22"/>
                <w:lang w:eastAsia="zh-CN"/>
              </w:rPr>
            </m:ctrlP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ctrlPr>
              <w:rPr>
                <w:rFonts w:ascii="Cambria Math" w:hAnsi="Cambria Math"/>
                <w:sz w:val="22"/>
                <w:szCs w:val="22"/>
                <w:lang w:eastAsia="zh-CN"/>
              </w:rPr>
            </m:ctrlP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Sony: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 xml:space="preserve">should be signalled in MIB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pPr>
        <w:pStyle w:val="32"/>
        <w:numPr>
          <w:ilvl w:val="3"/>
          <w:numId w:val="6"/>
        </w:numPr>
        <w:spacing w:after="0"/>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he number of candidate SSB positions should be 80</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pPr>
        <w:pStyle w:val="32"/>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480/960 kHz SCS,</w:t>
      </w:r>
    </w:p>
    <w:p>
      <w:pPr>
        <w:pStyle w:val="32"/>
        <w:numPr>
          <w:ilvl w:val="3"/>
          <w:numId w:val="6"/>
        </w:numPr>
        <w:spacing w:after="0"/>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he number of candidate SSB positions should be 128</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pPr>
        <w:pStyle w:val="32"/>
        <w:numPr>
          <w:ilvl w:val="3"/>
          <w:numId w:val="6"/>
        </w:numPr>
        <w:spacing w:after="0"/>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 xml:space="preserve"> = {0, 1, 2, 3, 5, 6, 7, 8, 10, 11, 12, 13, 15, 16, 17, 18} when DBTW is disabled.</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w:t>
      </w:r>
      <w:r>
        <w:rPr>
          <w:rFonts w:hint="eastAsia" w:ascii="Times New Roman" w:hAnsi="Times New Roman"/>
          <w:sz w:val="22"/>
          <w:szCs w:val="22"/>
          <w:lang w:eastAsia="zh-CN"/>
        </w:rPr>
        <w:t xml:space="preserve">（if needed </w:t>
      </w:r>
      <w:r>
        <w:rPr>
          <w:rFonts w:ascii="Times New Roman" w:hAnsi="Times New Roman"/>
          <w:sz w:val="22"/>
          <w:szCs w:val="22"/>
          <w:lang w:eastAsia="zh-CN"/>
        </w:rPr>
        <w:t>at for 120kHz SSB</w:t>
      </w:r>
      <w:r>
        <w:rPr>
          <w:rFonts w:hint="eastAsia" w:ascii="Times New Roman" w:hAnsi="Times New Roman"/>
          <w:sz w:val="22"/>
          <w:szCs w:val="22"/>
          <w:lang w:eastAsia="zh-CN"/>
        </w:rPr>
        <w:t xml:space="preserve">）， </w:t>
      </w:r>
      <w:r>
        <w:rPr>
          <w:rFonts w:ascii="Times New Roman" w:hAnsi="Times New Roman"/>
          <w:sz w:val="22"/>
          <w:szCs w:val="22"/>
          <w:lang w:eastAsia="zh-CN"/>
        </w:rPr>
        <w:t>legacy</w:t>
      </w:r>
      <w:r>
        <w:rPr>
          <w:rFonts w:hint="eastAsia" w:ascii="Times New Roman" w:hAnsi="Times New Roman"/>
          <w:sz w:val="22"/>
          <w:szCs w:val="22"/>
          <w:lang w:eastAsia="zh-CN"/>
        </w:rPr>
        <w:t xml:space="preserve"> mechanism can be reused</w:t>
      </w:r>
      <w:r>
        <w:rPr>
          <w:rFonts w:ascii="Times New Roman" w:hAnsi="Times New Roman"/>
          <w:sz w:val="22"/>
          <w:szCs w:val="22"/>
          <w:lang w:eastAsia="zh-CN"/>
        </w:rPr>
        <w: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hint="eastAsia" w:ascii="Times New Roman" w:hAnsi="Times New Roman"/>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hint="eastAsia" w:ascii="Times New Roman" w:hAnsi="Times New Roman"/>
          <w:sz w:val="22"/>
          <w:szCs w:val="22"/>
          <w:lang w:eastAsia="zh-CN"/>
        </w:rPr>
        <w:t>DBTW enabling/disabling</w:t>
      </w:r>
      <w:r>
        <w:rPr>
          <w:rFonts w:ascii="Times New Roman" w:hAnsi="Times New Roman"/>
          <w:sz w:val="22"/>
          <w:szCs w:val="22"/>
          <w:lang w:eastAsia="zh-CN"/>
        </w:rPr>
        <w:t xml:space="preserve"> and one bit information for candidate</w:t>
      </w:r>
      <w:r>
        <w:rPr>
          <w:rFonts w:hint="eastAsia" w:ascii="Times New Roman" w:hAnsi="Times New Roman"/>
          <w:sz w:val="22"/>
          <w:szCs w:val="22"/>
          <w:lang w:eastAsia="zh-CN"/>
        </w:rPr>
        <w:t xml:space="preserve"> SSB index.</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hint="eastAsia" w:ascii="Times New Roman" w:hAnsi="Times New Roman"/>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are preferred</w:t>
      </w:r>
      <w:r>
        <w:rPr>
          <w:rFonts w:hint="eastAsia" w:ascii="Times New Roman" w:hAnsi="Times New Roman"/>
          <w:sz w:val="22"/>
          <w:szCs w:val="22"/>
          <w:lang w:eastAsia="zh-CN"/>
        </w:rPr>
        <w: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hint="eastAsia" w:ascii="Times New Roman" w:hAnsi="Times New Roman"/>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in MIB and DBTW length</w:t>
      </w:r>
      <w:r>
        <w:rPr>
          <w:rFonts w:hint="eastAsia" w:ascii="Times New Roman" w:hAnsi="Times New Roman"/>
          <w:sz w:val="22"/>
          <w:szCs w:val="22"/>
          <w:lang w:eastAsia="zh-CN"/>
        </w:rPr>
        <w:t xml:space="preserve">, and explicit signaling is not needed for this purpose.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pPr>
        <w:pStyle w:val="32"/>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pPr>
        <w:pStyle w:val="32"/>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pPr>
        <w:pStyle w:val="32"/>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2"/>
      <w:bookmarkEnd w:id="4"/>
      <w:bookmarkStart w:id="5" w:name="_Toc78986809"/>
      <w:bookmarkEnd w:id="5"/>
      <w:bookmarkStart w:id="6" w:name="_Toc78986810"/>
      <w:bookmarkEnd w:id="6"/>
      <w:bookmarkStart w:id="7" w:name="_Toc78911493"/>
      <w:bookmarkEnd w:id="7"/>
      <w:bookmarkStart w:id="8" w:name="_Toc78986816"/>
      <w:bookmarkEnd w:id="8"/>
      <w:bookmarkStart w:id="9" w:name="_Toc78986811"/>
      <w:bookmarkEnd w:id="9"/>
      <w:bookmarkStart w:id="10" w:name="_Toc78909048"/>
      <w:bookmarkEnd w:id="10"/>
      <w:bookmarkStart w:id="11" w:name="_Toc78908983"/>
      <w:bookmarkEnd w:id="11"/>
      <w:bookmarkStart w:id="12" w:name="_Toc78986815"/>
      <w:bookmarkEnd w:id="12"/>
      <w:bookmarkStart w:id="13" w:name="_Toc78986813"/>
      <w:bookmarkEnd w:id="13"/>
      <w:bookmarkStart w:id="14" w:name="_Toc78986814"/>
      <w:bookmarkEnd w:id="14"/>
      <w:bookmarkStart w:id="15" w:name="_Toc78986808"/>
      <w:bookmarkEnd w:id="15"/>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Pr>
          <w:rFonts w:ascii="Times New Roman" w:hAnsi="Times New Roman"/>
          <w:sz w:val="22"/>
          <w:szCs w:val="22"/>
          <w:lang w:eastAsia="zh-CN"/>
        </w:rPr>
        <w:pict>
          <v:shape id="_x0000_i1025" o:spt="75" type="#_x0000_t75" style="height:16.6pt;width:22.15pt;" filled="f" o:preferrelative="t" stroked="f" coordsize="21600,21600" equationxml="&lt;">
            <v:path/>
            <v:fill on="f" focussize="0,0"/>
            <v:stroke on="f" joinstyle="miter"/>
            <v:imagedata r:id="rId7" chromakey="#FFFFFF" o:title=""/>
            <o:lock v:ext="edit" aspectratio="t"/>
            <w10:wrap type="none"/>
            <w10:anchorlock/>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for 120 kHz SCS SSB, the candidate SSB indication in NR-U should be reused with enhancement to indicate DBTW enabling/disabling and Q value jointly in MIB.</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Additional discovery burst transmission window in the adjacent frame could be considered as a method of cycling SSB transmission.</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With concurrent spatial multiplexing DBTWs, all SSBs could be transmitted in a cycling transmission fashion.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hint="eastAsia" w:ascii="Times New Roman" w:hAnsi="Times New Roman"/>
          <w:sz w:val="22"/>
          <w:szCs w:val="22"/>
          <w:lang w:eastAsia="zh-CN"/>
        </w:rPr>
        <w:t>DBTW</w:t>
      </w:r>
      <w:r>
        <w:rPr>
          <w:rFonts w:ascii="Times New Roman" w:hAnsi="Times New Roman"/>
          <w:sz w:val="22"/>
          <w:szCs w:val="22"/>
          <w:lang w:eastAsia="zh-CN"/>
        </w:rPr>
        <w:t xml:space="preserve"> at least for 120 kHz SCS SSB pattern.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hint="eastAsia" w:ascii="Times New Roman" w:hAnsi="Times New Roman"/>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with SIB indication of no-LBT mode is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for 120 kHz SSB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(1 or 2 bits) and thus the values (2 or 4 values)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within the subset)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values</w:t>
      </w:r>
      <w:r>
        <w:rPr>
          <w:rFonts w:ascii="Times New Roman" w:hAnsi="Times New Roman"/>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w:t>
      </w:r>
      <w:r>
        <w:rPr>
          <w:rFonts w:ascii="Times New Roman" w:hAnsi="Times New Roman"/>
          <w:sz w:val="22"/>
          <w:szCs w:val="22"/>
          <w:lang w:eastAsia="zh-CN"/>
        </w:rPr>
        <w:t xml:space="preserve"> and study which bits </w:t>
      </w:r>
      <w:r>
        <w:rPr>
          <w:rFonts w:hint="eastAsia" w:ascii="Times New Roman" w:hAnsi="Times New Roman"/>
          <w:sz w:val="22"/>
          <w:szCs w:val="22"/>
          <w:lang w:eastAsia="zh-CN"/>
        </w:rPr>
        <w:t>can</w:t>
      </w:r>
      <w:r>
        <w:rPr>
          <w:rFonts w:ascii="Times New Roman" w:hAnsi="Times New Roman"/>
          <w:sz w:val="22"/>
          <w:szCs w:val="22"/>
          <w:lang w:eastAsia="zh-CN"/>
        </w:rPr>
        <w:t xml:space="preserve"> be used for reinterpretation for the joint coding.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=80</m:t>
        </m:r>
      </m:oMath>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ctrlPr>
              <w:rPr>
                <w:rFonts w:ascii="Cambria Math" w:hAnsi="Cambria Math"/>
                <w:sz w:val="22"/>
                <w:szCs w:val="22"/>
                <w:lang w:eastAsia="zh-CN"/>
              </w:rPr>
            </m:ctrlP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w:type="textWrapping"/>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ctrlPr>
                            <w:rPr>
                              <w:rFonts w:ascii="Cambria Math" w:hAnsi="Cambria Math"/>
                              <w:sz w:val="22"/>
                              <w:szCs w:val="22"/>
                              <w:lang w:eastAsia="zh-CN"/>
                            </w:rPr>
                          </m:ctrlPr>
                        </m:e>
                      </m:acc>
                      <m:ctrlPr>
                        <w:rPr>
                          <w:rFonts w:ascii="Cambria Math" w:hAnsi="Cambria Math"/>
                          <w:sz w:val="22"/>
                          <w:szCs w:val="22"/>
                          <w:lang w:eastAsia="zh-CN"/>
                        </w:rPr>
                      </m:ctrlPr>
                    </m:num>
                    <m:den>
                      <m:r>
                        <m:rPr>
                          <m:sty m:val="p"/>
                        </m:rPr>
                        <w:rPr>
                          <w:rFonts w:ascii="Cambria Math" w:hAnsi="Cambria Math"/>
                          <w:sz w:val="22"/>
                          <w:szCs w:val="22"/>
                          <w:lang w:eastAsia="zh-CN"/>
                        </w:rPr>
                        <m:t>4</m:t>
                      </m:r>
                      <m:ctrlPr>
                        <w:rPr>
                          <w:rFonts w:ascii="Cambria Math" w:hAnsi="Cambria Math"/>
                          <w:sz w:val="22"/>
                          <w:szCs w:val="22"/>
                          <w:lang w:eastAsia="zh-CN"/>
                        </w:rPr>
                      </m:ctrlPr>
                    </m:den>
                  </m:f>
                  <m:ctrlPr>
                    <w:rPr>
                      <w:rFonts w:ascii="Cambria Math" w:hAnsi="Cambria Math"/>
                      <w:sz w:val="22"/>
                      <w:szCs w:val="22"/>
                      <w:lang w:eastAsia="zh-CN"/>
                    </w:rPr>
                  </m:ctrlPr>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ctrlPr>
                            <w:rPr>
                              <w:rFonts w:ascii="Cambria Math" w:hAnsi="Cambria Math"/>
                              <w:sz w:val="22"/>
                              <w:szCs w:val="22"/>
                              <w:lang w:eastAsia="zh-CN"/>
                            </w:rPr>
                          </m:ctrlPr>
                        </m:e>
                      </m:acc>
                      <m:ctrlPr>
                        <w:rPr>
                          <w:rFonts w:ascii="Cambria Math" w:hAnsi="Cambria Math"/>
                          <w:sz w:val="22"/>
                          <w:szCs w:val="22"/>
                          <w:lang w:eastAsia="zh-CN"/>
                        </w:rPr>
                      </m:ctrlPr>
                    </m:num>
                    <m:den>
                      <m:r>
                        <m:rPr>
                          <m:sty m:val="p"/>
                        </m:rPr>
                        <w:rPr>
                          <w:rFonts w:ascii="Cambria Math" w:hAnsi="Cambria Math"/>
                          <w:sz w:val="22"/>
                          <w:szCs w:val="22"/>
                          <w:lang w:eastAsia="zh-CN"/>
                        </w:rPr>
                        <m:t>16</m:t>
                      </m:r>
                      <m:ctrlPr>
                        <w:rPr>
                          <w:rFonts w:ascii="Cambria Math" w:hAnsi="Cambria Math"/>
                          <w:sz w:val="22"/>
                          <w:szCs w:val="22"/>
                          <w:lang w:eastAsia="zh-CN"/>
                        </w:rPr>
                      </m:ctrlPr>
                    </m:den>
                  </m:f>
                  <m:ctrlPr>
                    <w:rPr>
                      <w:rFonts w:ascii="Cambria Math" w:hAnsi="Cambria Math"/>
                      <w:sz w:val="22"/>
                      <w:szCs w:val="22"/>
                      <w:lang w:eastAsia="zh-CN"/>
                    </w:rPr>
                  </m:ctrlPr>
                </m:e>
              </m:d>
              <m:r>
                <m:rPr>
                  <m:sty m:val="p"/>
                </m:rPr>
                <w:rPr>
                  <w:rFonts w:ascii="Cambria Math" w:hAnsi="Cambria Math"/>
                  <w:sz w:val="22"/>
                  <w:szCs w:val="22"/>
                  <w:lang w:eastAsia="zh-CN"/>
                </w:rPr>
                <m:t>, 20</m:t>
              </m:r>
              <m:ctrlPr>
                <w:rPr>
                  <w:rFonts w:ascii="Cambria Math" w:hAnsi="Cambria Math"/>
                  <w:sz w:val="22"/>
                  <w:szCs w:val="22"/>
                  <w:lang w:eastAsia="zh-CN"/>
                </w:rPr>
              </m:ctrlP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ctrlPr>
                    <w:rPr>
                      <w:rFonts w:ascii="Cambria Math" w:hAnsi="Cambria Math"/>
                      <w:sz w:val="22"/>
                      <w:szCs w:val="22"/>
                      <w:lang w:eastAsia="zh-CN"/>
                    </w:rPr>
                  </m:ctrlPr>
                </m:e>
              </m:d>
              <m:ctrlPr>
                <w:rPr>
                  <w:rFonts w:ascii="Cambria Math" w:hAnsi="Cambria Math"/>
                  <w:sz w:val="22"/>
                  <w:szCs w:val="22"/>
                  <w:lang w:eastAsia="zh-CN"/>
                </w:rPr>
              </m:ctrlPr>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ctrlPr>
                            <w:rPr>
                              <w:rFonts w:ascii="Cambria Math" w:hAnsi="Cambria Math"/>
                              <w:sz w:val="22"/>
                              <w:szCs w:val="22"/>
                              <w:lang w:eastAsia="zh-CN"/>
                            </w:rPr>
                          </m:ctrlPr>
                        </m:e>
                      </m:acc>
                      <m:ctrlPr>
                        <w:rPr>
                          <w:rFonts w:ascii="Cambria Math" w:hAnsi="Cambria Math"/>
                          <w:sz w:val="22"/>
                          <w:szCs w:val="22"/>
                          <w:lang w:eastAsia="zh-CN"/>
                        </w:rPr>
                      </m:ctrlPr>
                    </m:num>
                    <m:den>
                      <m:r>
                        <m:rPr>
                          <m:sty m:val="p"/>
                        </m:rPr>
                        <w:rPr>
                          <w:rFonts w:ascii="Cambria Math" w:hAnsi="Cambria Math"/>
                          <w:sz w:val="22"/>
                          <w:szCs w:val="22"/>
                          <w:lang w:eastAsia="zh-CN"/>
                        </w:rPr>
                        <m:t>64</m:t>
                      </m:r>
                      <m:ctrlPr>
                        <w:rPr>
                          <w:rFonts w:ascii="Cambria Math" w:hAnsi="Cambria Math"/>
                          <w:sz w:val="22"/>
                          <w:szCs w:val="22"/>
                          <w:lang w:eastAsia="zh-CN"/>
                        </w:rPr>
                      </m:ctrlPr>
                    </m:den>
                  </m:f>
                  <m:ctrlPr>
                    <w:rPr>
                      <w:rFonts w:ascii="Cambria Math" w:hAnsi="Cambria Math"/>
                      <w:sz w:val="22"/>
                      <w:szCs w:val="22"/>
                      <w:lang w:eastAsia="zh-CN"/>
                    </w:rPr>
                  </m:ctrlPr>
                </m:e>
              </m:d>
              <m:ctrlPr>
                <w:rPr>
                  <w:rFonts w:ascii="Cambria Math" w:hAnsi="Cambria Math"/>
                  <w:sz w:val="22"/>
                  <w:szCs w:val="22"/>
                  <w:lang w:eastAsia="zh-CN"/>
                </w:rPr>
              </m:ctrlPr>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ctrlPr>
                                    <w:rPr>
                                      <w:rFonts w:ascii="Cambria Math" w:hAnsi="Cambria Math"/>
                                      <w:sz w:val="22"/>
                                      <w:szCs w:val="22"/>
                                      <w:lang w:eastAsia="zh-CN"/>
                                    </w:rPr>
                                  </m:ctrlPr>
                                </m:e>
                              </m:acc>
                              <m:r>
                                <m:rPr>
                                  <m:sty m:val="p"/>
                                </m:rPr>
                                <w:rPr>
                                  <w:rFonts w:ascii="Cambria Math" w:hAnsi="Cambria Math"/>
                                  <w:sz w:val="22"/>
                                  <w:szCs w:val="22"/>
                                  <w:lang w:eastAsia="zh-CN"/>
                                </w:rPr>
                                <m:t>,64</m:t>
                              </m:r>
                              <m:ctrlPr>
                                <w:rPr>
                                  <w:rFonts w:ascii="Cambria Math" w:hAnsi="Cambria Math"/>
                                  <w:sz w:val="22"/>
                                  <w:szCs w:val="22"/>
                                  <w:lang w:eastAsia="zh-CN"/>
                                </w:rPr>
                              </m:ctrlPr>
                            </m:e>
                          </m:d>
                          <m:ctrlPr>
                            <w:rPr>
                              <w:rFonts w:ascii="Cambria Math" w:hAnsi="Cambria Math"/>
                              <w:sz w:val="22"/>
                              <w:szCs w:val="22"/>
                              <w:lang w:eastAsia="zh-CN"/>
                            </w:rPr>
                          </m:ctrlPr>
                        </m:num>
                        <m:den>
                          <m:r>
                            <m:rPr>
                              <m:sty m:val="p"/>
                            </m:rPr>
                            <w:rPr>
                              <w:rFonts w:ascii="Cambria Math" w:hAnsi="Cambria Math"/>
                              <w:sz w:val="22"/>
                              <w:szCs w:val="22"/>
                              <w:lang w:eastAsia="zh-CN"/>
                            </w:rPr>
                            <m:t>4</m:t>
                          </m:r>
                          <m:ctrlPr>
                            <w:rPr>
                              <w:rFonts w:ascii="Cambria Math" w:hAnsi="Cambria Math"/>
                              <w:sz w:val="22"/>
                              <w:szCs w:val="22"/>
                              <w:lang w:eastAsia="zh-CN"/>
                            </w:rPr>
                          </m:ctrlPr>
                        </m:den>
                      </m:f>
                      <m:ctrlPr>
                        <w:rPr>
                          <w:rFonts w:ascii="Cambria Math" w:hAnsi="Cambria Math"/>
                          <w:sz w:val="22"/>
                          <w:szCs w:val="22"/>
                          <w:lang w:eastAsia="zh-CN"/>
                        </w:rPr>
                      </m:ctrlPr>
                    </m:e>
                  </m:d>
                  <m:ctrlPr>
                    <w:rPr>
                      <w:rFonts w:ascii="Cambria Math" w:hAnsi="Cambria Math"/>
                      <w:sz w:val="22"/>
                      <w:szCs w:val="22"/>
                      <w:lang w:eastAsia="zh-CN"/>
                    </w:rPr>
                  </m:ctrlPr>
                </m:e>
              </m:d>
              <m:r>
                <m:rPr>
                  <m:sty m:val="p"/>
                </m:rPr>
                <w:rPr>
                  <w:rFonts w:ascii="Cambria Math" w:hAnsi="Cambria Math"/>
                  <w:sz w:val="22"/>
                  <w:szCs w:val="22"/>
                  <w:lang w:eastAsia="zh-CN"/>
                </w:rPr>
                <m:t>⋅4-1</m:t>
              </m:r>
              <m:ctrlPr>
                <w:rPr>
                  <w:rFonts w:ascii="Cambria Math" w:hAnsi="Cambria Math"/>
                  <w:sz w:val="22"/>
                  <w:szCs w:val="22"/>
                  <w:lang w:eastAsia="zh-CN"/>
                </w:rPr>
              </m:ctrlP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ctrlPr>
                        <w:rPr>
                          <w:rFonts w:ascii="Cambria Math" w:hAnsi="Cambria Math"/>
                          <w:sz w:val="22"/>
                          <w:szCs w:val="22"/>
                          <w:lang w:eastAsia="zh-CN"/>
                        </w:rPr>
                      </m:ctrlPr>
                    </m:e>
                  </m:acc>
                  <m:ctrlPr>
                    <w:rPr>
                      <w:rFonts w:ascii="Cambria Math" w:hAnsi="Cambria Math"/>
                      <w:sz w:val="22"/>
                      <w:szCs w:val="22"/>
                      <w:lang w:eastAsia="zh-CN"/>
                    </w:rPr>
                  </m:ctrlPr>
                </m:num>
                <m:den>
                  <m:r>
                    <m:rPr>
                      <m:sty m:val="p"/>
                    </m:rPr>
                    <w:rPr>
                      <w:rFonts w:ascii="Cambria Math" w:hAnsi="Cambria Math"/>
                      <w:sz w:val="22"/>
                      <w:szCs w:val="22"/>
                      <w:lang w:eastAsia="zh-CN"/>
                    </w:rPr>
                    <m:t>64</m:t>
                  </m:r>
                  <m:ctrlPr>
                    <w:rPr>
                      <w:rFonts w:ascii="Cambria Math" w:hAnsi="Cambria Math"/>
                      <w:sz w:val="22"/>
                      <w:szCs w:val="22"/>
                      <w:lang w:eastAsia="zh-CN"/>
                    </w:rPr>
                  </m:ctrlPr>
                </m:den>
              </m:f>
              <m:ctrlPr>
                <w:rPr>
                  <w:rFonts w:ascii="Cambria Math" w:hAnsi="Cambria Math"/>
                  <w:sz w:val="22"/>
                  <w:szCs w:val="22"/>
                  <w:lang w:eastAsia="zh-CN"/>
                </w:rPr>
              </m:ctrlPr>
            </m:e>
          </m:d>
        </m:oMath>
      </m:oMathPara>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=128</m:t>
        </m:r>
      </m:oMath>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QCL</m:t>
            </m:r>
            <m:ctrlPr>
              <w:rPr>
                <w:rFonts w:ascii="Cambria Math" w:hAnsi="Cambria Math"/>
                <w:sz w:val="22"/>
                <w:szCs w:val="22"/>
                <w:lang w:eastAsia="zh-CN"/>
              </w:rPr>
            </m:ctrlPr>
          </m:sub>
          <m:sup>
            <m:r>
              <w:rPr>
                <w:rFonts w:ascii="Cambria Math" w:hAnsi="Cambria Math"/>
                <w:sz w:val="22"/>
                <w:szCs w:val="22"/>
                <w:lang w:eastAsia="zh-CN"/>
              </w:rPr>
              <m:t>SSB</m:t>
            </m:r>
            <m:ctrlPr>
              <w:rPr>
                <w:rFonts w:ascii="Cambria Math" w:hAnsi="Cambria Math"/>
                <w:sz w:val="22"/>
                <w:szCs w:val="22"/>
                <w:lang w:eastAsia="zh-CN"/>
              </w:rPr>
            </m:ctrlPr>
          </m:sup>
        </m:sSubSup>
      </m:oMath>
      <w:r>
        <w:rPr>
          <w:rFonts w:ascii="Times New Roman" w:hAnsi="Times New Roman"/>
          <w:sz w:val="22"/>
          <w:szCs w:val="22"/>
          <w:lang w:eastAsia="zh-CN"/>
        </w:rPr>
        <w:t xml:space="preserve"> parameter.</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in MIB.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QCL</m:t>
            </m:r>
            <m:ctrlPr>
              <w:rPr>
                <w:rFonts w:ascii="Cambria Math" w:hAnsi="Cambria Math"/>
                <w:sz w:val="22"/>
                <w:szCs w:val="22"/>
                <w:lang w:eastAsia="zh-CN"/>
              </w:rPr>
            </m:ctrlPr>
          </m:sub>
          <m:sup>
            <m:r>
              <w:rPr>
                <w:rFonts w:ascii="Cambria Math" w:hAnsi="Cambria Math"/>
                <w:sz w:val="22"/>
                <w:szCs w:val="22"/>
                <w:lang w:eastAsia="zh-CN"/>
              </w:rPr>
              <m:t>SSB</m:t>
            </m:r>
            <m:ctrlPr>
              <w:rPr>
                <w:rFonts w:ascii="Cambria Math" w:hAnsi="Cambria Math"/>
                <w:sz w:val="22"/>
                <w:szCs w:val="22"/>
                <w:lang w:eastAsia="zh-CN"/>
              </w:rPr>
            </m:ctrlPr>
          </m:sup>
        </m:sSubSup>
      </m:oMath>
      <w:r>
        <w:rPr>
          <w:rFonts w:ascii="Times New Roman" w:hAnsi="Times New Roman"/>
          <w:sz w:val="22"/>
          <w:szCs w:val="22"/>
          <w:lang w:eastAsia="zh-CN"/>
        </w:rPr>
        <w:t xml:space="preserve"> information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ctrlPr>
              <w:rPr>
                <w:rFonts w:ascii="Cambria Math" w:hAnsi="Cambria Math"/>
                <w:sz w:val="22"/>
                <w:szCs w:val="22"/>
                <w:lang w:eastAsia="zh-CN"/>
              </w:rPr>
            </m:ctrlP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ctrlPr>
              <w:rPr>
                <w:rFonts w:ascii="Cambria Math" w:hAnsi="Cambria Math"/>
                <w:sz w:val="22"/>
                <w:szCs w:val="22"/>
                <w:lang w:eastAsia="zh-CN"/>
              </w:rPr>
            </m:ctrlPr>
          </m:e>
        </m:d>
      </m:oMath>
      <w:r>
        <w:rPr>
          <w:rFonts w:ascii="Times New Roman" w:hAnsi="Times New Roman"/>
          <w:sz w:val="22"/>
          <w:szCs w:val="22"/>
          <w:lang w:eastAsia="zh-CN"/>
        </w:rPr>
        <w:t>;</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ctrlPr>
              <w:rPr>
                <w:rFonts w:ascii="Cambria Math" w:hAnsi="Cambria Math"/>
                <w:sz w:val="22"/>
                <w:szCs w:val="22"/>
                <w:lang w:eastAsia="zh-CN"/>
              </w:rPr>
            </m:ctrlP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ctrlPr>
              <w:rPr>
                <w:rFonts w:ascii="Cambria Math" w:hAnsi="Cambria Math"/>
                <w:sz w:val="22"/>
                <w:szCs w:val="22"/>
                <w:lang w:eastAsia="zh-CN"/>
              </w:rPr>
            </m:ctrlPr>
          </m:e>
        </m:d>
      </m:oMath>
      <w:r>
        <w:rPr>
          <w:rFonts w:ascii="Times New Roman" w:hAnsi="Times New Roman"/>
          <w:sz w:val="22"/>
          <w:szCs w:val="22"/>
          <w:lang w:eastAsia="zh-CN"/>
        </w:rPr>
        <w:t xml:space="preserve"> for SCS 480 kHz/960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parameter value to operate as if no DBTW is used.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more than one bit is needed, re-purposing 1-bit MSB of controlResourceSetZero in MIB or providing one more bit information by selecting one sequence from two candidates to scramble CRC bits of PBCH payload.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hint="eastAsia" w:ascii="Times New Roman" w:hAnsi="Times New Roman"/>
          <w:sz w:val="22"/>
          <w:szCs w:val="22"/>
          <w:lang w:eastAsia="zh-CN"/>
        </w:rPr>
        <w:t>D</w:t>
      </w:r>
      <w:r>
        <w:rPr>
          <w:rFonts w:ascii="Times New Roman" w:hAnsi="Times New Roman"/>
          <w:sz w:val="22"/>
          <w:szCs w:val="22"/>
          <w:lang w:eastAsia="zh-CN"/>
        </w:rPr>
        <w:t>B which was already agreed.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Contribution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rPr>
                <w:b/>
                <w:bCs/>
                <w:lang w:eastAsia="zh-CN"/>
              </w:rPr>
            </w:pPr>
            <w:r>
              <w:rPr>
                <w:b/>
                <w:bCs/>
                <w:lang w:eastAsia="zh-CN"/>
              </w:rPr>
              <w:t>Agreement:</w:t>
            </w:r>
          </w:p>
          <w:p>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pPr>
              <w:spacing w:before="0" w:after="0" w:line="240" w:lineRule="auto"/>
              <w:rPr>
                <w:b/>
                <w:bCs/>
              </w:rPr>
            </w:pPr>
          </w:p>
          <w:p>
            <w:pPr>
              <w:spacing w:before="0" w:after="0" w:line="240" w:lineRule="auto"/>
              <w:rPr>
                <w:b/>
                <w:bCs/>
                <w:lang w:eastAsia="zh-CN"/>
              </w:rPr>
            </w:pPr>
            <w:r>
              <w:rPr>
                <w:b/>
                <w:bCs/>
                <w:lang w:eastAsia="zh-CN"/>
              </w:rPr>
              <w:t>Agreement:</w:t>
            </w:r>
          </w:p>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pPr>
              <w:pStyle w:val="32"/>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pPr>
              <w:pStyle w:val="32"/>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pPr>
              <w:pStyle w:val="32"/>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pPr>
              <w:pStyle w:val="32"/>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pPr>
              <w:spacing w:before="0" w:after="0" w:line="240" w:lineRule="auto"/>
              <w:rPr>
                <w:b/>
                <w:bCs/>
                <w:lang w:eastAsia="zh-CN"/>
              </w:rPr>
            </w:pPr>
          </w:p>
          <w:p>
            <w:pPr>
              <w:spacing w:before="0" w:after="0" w:line="240" w:lineRule="auto"/>
              <w:rPr>
                <w:b/>
                <w:bCs/>
                <w:lang w:eastAsia="zh-CN"/>
              </w:rPr>
            </w:pPr>
            <w:r>
              <w:rPr>
                <w:b/>
                <w:bCs/>
                <w:lang w:eastAsia="zh-CN"/>
              </w:rPr>
              <w:t>Agreement:</w:t>
            </w:r>
          </w:p>
          <w:p>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Pr>
                <w:position w:val="-6"/>
              </w:rPr>
              <w:pict>
                <v:shape id="_x0000_i1026" o:spt="75" type="#_x0000_t75" style="height:16.6pt;width:21.7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27" o:spt="75" type="#_x0000_t75" style="height:16.6pt;width:21.7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fldChar w:fldCharType="end"/>
            </w:r>
            <w:r>
              <w:rPr>
                <w:rFonts w:eastAsia="Times New Roman"/>
                <w:lang w:eastAsia="zh-CN"/>
              </w:rPr>
              <w:t>, and DBTW length) are supported by dedicated signaling.</w:t>
            </w:r>
          </w:p>
          <w:p>
            <w:pPr>
              <w:numPr>
                <w:ilvl w:val="0"/>
                <w:numId w:val="8"/>
              </w:numPr>
              <w:autoSpaceDE/>
              <w:adjustRightInd/>
              <w:spacing w:before="0" w:after="0" w:line="240" w:lineRule="auto"/>
              <w:textAlignment w:val="center"/>
              <w:rPr>
                <w:rFonts w:ascii="Calibri" w:hAnsi="Calibri" w:eastAsia="Times New Roman" w:cs="Calibri"/>
              </w:rPr>
            </w:pPr>
            <w:r>
              <w:rPr>
                <w:rFonts w:eastAsia="Times New Roman" w:cs="Times"/>
              </w:rPr>
              <w:t>For 120kHz SSB, support mechanism to distinguish at least the following scenarios:</w:t>
            </w:r>
            <w:r>
              <w:rPr>
                <w:rFonts w:eastAsia="Times New Roman"/>
              </w:rPr>
              <w:t xml:space="preserve"> </w:t>
            </w:r>
          </w:p>
          <w:p>
            <w:pPr>
              <w:numPr>
                <w:ilvl w:val="1"/>
                <w:numId w:val="8"/>
              </w:numPr>
              <w:autoSpaceDE/>
              <w:adjustRightInd/>
              <w:spacing w:before="0" w:after="0" w:line="240" w:lineRule="auto"/>
              <w:textAlignment w:val="center"/>
              <w:rPr>
                <w:rFonts w:ascii="Times" w:hAnsi="Times" w:eastAsia="Times New Roman"/>
              </w:rPr>
            </w:pPr>
            <w:r>
              <w:rPr>
                <w:rFonts w:eastAsia="Times New Roman"/>
              </w:rPr>
              <w:t>Case 1) (Unlicensed with LBT off) + DBTW disabled</w:t>
            </w:r>
          </w:p>
          <w:p>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Pr>
                <w:position w:val="-6"/>
              </w:rPr>
              <w:pict>
                <v:shape id="_x0000_i1028" o:spt="75" type="#_x0000_t75" style="height:16.6pt;width:21.7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29" o:spt="75" type="#_x0000_t75" style="height:16.6pt;width:21.7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fldChar w:fldCharType="end"/>
            </w:r>
          </w:p>
          <w:p>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pPr>
              <w:numPr>
                <w:ilvl w:val="1"/>
                <w:numId w:val="8"/>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Pr>
                <w:position w:val="-6"/>
              </w:rPr>
              <w:pict>
                <v:shape id="_x0000_i1030" o:spt="75" type="#_x0000_t75" style="height:16.6pt;width:21.7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31" o:spt="75" type="#_x0000_t75" style="height:16.6pt;width:21.7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Pr>
                <w:position w:val="-6"/>
              </w:rPr>
              <w:pict>
                <v:shape id="_x0000_i1032" o:spt="75" type="#_x0000_t75" style="height:16.6pt;width:21.7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33" o:spt="75" type="#_x0000_t75" style="height:16.6pt;width:21.7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fldChar w:fldCharType="end"/>
            </w:r>
            <w:r>
              <w:rPr>
                <w:rFonts w:eastAsia="Times New Roman"/>
                <w:lang w:eastAsia="zh-CN"/>
              </w:rPr>
              <w:t xml:space="preserve"> in MIB and default DBTW length of 5 ms before UE reads SIB1.</w:t>
            </w:r>
          </w:p>
          <w:p>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pPr>
              <w:spacing w:before="0" w:after="0" w:line="240" w:lineRule="auto"/>
              <w:rPr>
                <w:b/>
                <w:bCs/>
                <w:lang w:eastAsia="zh-CN"/>
              </w:rPr>
            </w:pPr>
          </w:p>
          <w:p>
            <w:pPr>
              <w:spacing w:before="0" w:after="0" w:line="240" w:lineRule="auto"/>
              <w:rPr>
                <w:rFonts w:ascii="Times" w:hAnsi="Times"/>
                <w:b/>
                <w:bCs/>
                <w:szCs w:val="24"/>
                <w:lang w:eastAsia="zh-CN"/>
              </w:rPr>
            </w:pPr>
            <w:r>
              <w:rPr>
                <w:b/>
                <w:bCs/>
                <w:lang w:eastAsia="zh-CN"/>
              </w:rPr>
              <w:t>Agreement:</w:t>
            </w:r>
          </w:p>
          <w:p>
            <w:pPr>
              <w:spacing w:before="0" w:after="0" w:line="240" w:lineRule="auto"/>
              <w:rPr>
                <w:rFonts w:ascii="Calibri" w:hAnsi="Calibri" w:eastAsia="Times New Roman" w:cs="Calibri"/>
                <w:strike/>
                <w:lang w:eastAsia="zh-CN"/>
              </w:rPr>
            </w:pPr>
            <w:r>
              <w:rPr>
                <w:rFonts w:eastAsia="Times New Roman"/>
                <w:lang w:eastAsia="zh-CN"/>
              </w:rPr>
              <w:t>If DBTW is supported</w:t>
            </w:r>
            <w:r>
              <w:rPr>
                <w:rFonts w:eastAsia="Times New Roman"/>
              </w:rPr>
              <w:t>,</w:t>
            </w:r>
          </w:p>
          <w:p>
            <w:pPr>
              <w:numPr>
                <w:ilvl w:val="0"/>
                <w:numId w:val="8"/>
              </w:numPr>
              <w:adjustRightInd/>
              <w:spacing w:before="0" w:after="0" w:line="240" w:lineRule="auto"/>
              <w:textAlignment w:val="auto"/>
              <w:rPr>
                <w:rFonts w:ascii="Times" w:hAnsi="Times" w:eastAsia="Times New Roman"/>
                <w:lang w:val="en-GB" w:eastAsia="zh-CN"/>
              </w:rPr>
            </w:pPr>
            <w:r>
              <w:rPr>
                <w:rFonts w:eastAsia="Times New Roman"/>
                <w:lang w:eastAsia="zh-CN"/>
              </w:rPr>
              <w:t>Working assumption: MIB signaling to support</w:t>
            </w:r>
          </w:p>
          <w:p>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Pr>
                <w:position w:val="-6"/>
              </w:rPr>
              <w:pict>
                <v:shape id="_x0000_i1034" o:spt="75" type="#_x0000_t75" style="height:16.6pt;width:21.7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35" o:spt="75" type="#_x0000_t75" style="height:16.6pt;width:21.7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Pr>
                <w:position w:val="-6"/>
              </w:rPr>
              <w:pict>
                <v:shape id="_x0000_i1036" o:spt="75" type="#_x0000_t75" style="height:16.6pt;width:21.7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37" o:spt="75" type="#_x0000_t75" style="height:16.6pt;width:21.7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fldChar w:fldCharType="end"/>
            </w:r>
            <w:r>
              <w:rPr>
                <w:rFonts w:eastAsia="Times New Roman"/>
                <w:lang w:eastAsia="zh-CN"/>
              </w:rPr>
              <w:t xml:space="preserve"> to not exceed 4</w:t>
            </w:r>
          </w:p>
          <w:p>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hint="eastAsia" w:ascii="Times New Roman" w:hAnsi="Times New Roman"/>
          <w:color w:val="C00000"/>
          <w:sz w:val="22"/>
          <w:szCs w:val="22"/>
          <w:lang w:eastAsia="zh-CN"/>
        </w:rPr>
        <w:t>, ZTE/Sanechips</w:t>
      </w:r>
      <w:r>
        <w:rPr>
          <w:rFonts w:ascii="Times New Roman" w:hAnsi="Times New Roman"/>
          <w:color w:val="C00000"/>
          <w:sz w:val="22"/>
          <w:szCs w:val="22"/>
          <w:lang w:eastAsia="zh-CN"/>
        </w:rPr>
        <w:t>, Ericsson, Huawei/HiSilicon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pPr>
        <w:pStyle w:val="32"/>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pPr>
        <w:pStyle w:val="32"/>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hint="eastAsia" w:ascii="Times New Roman" w:hAnsi="Times New Roman"/>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pPr>
        <w:pStyle w:val="32"/>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pPr>
        <w:pStyle w:val="32"/>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pPr>
        <w:pStyle w:val="32"/>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pPr>
        <w:pStyle w:val="32"/>
        <w:spacing w:after="0"/>
        <w:ind w:left="2160"/>
        <w:rPr>
          <w:rFonts w:ascii="Times New Roman" w:hAnsi="Times New Roman"/>
          <w:sz w:val="22"/>
          <w:szCs w:val="22"/>
          <w:lang w:eastAsia="zh-CN"/>
        </w:rPr>
      </w:pP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ctrlPr>
              <w:rPr>
                <w:rFonts w:ascii="Cambria Math" w:hAnsi="Cambria Math"/>
                <w:i/>
                <w:color w:val="FF0000"/>
                <w:sz w:val="22"/>
                <w:szCs w:val="22"/>
                <w:lang w:eastAsia="zh-CN"/>
              </w:rPr>
            </m:ctrlPr>
          </m:e>
          <m:sub>
            <m:r>
              <w:rPr>
                <w:rFonts w:ascii="Cambria Math" w:hAnsi="Cambria Math"/>
                <w:color w:val="FF0000"/>
                <w:sz w:val="22"/>
                <w:szCs w:val="22"/>
                <w:lang w:eastAsia="zh-CN"/>
              </w:rPr>
              <m:t>SSB</m:t>
            </m:r>
            <m:ctrlPr>
              <w:rPr>
                <w:rFonts w:ascii="Cambria Math" w:hAnsi="Cambria Math"/>
                <w:i/>
                <w:color w:val="FF0000"/>
                <w:sz w:val="22"/>
                <w:szCs w:val="22"/>
                <w:lang w:eastAsia="zh-CN"/>
              </w:rPr>
            </m:ctrlPr>
          </m:sub>
          <m:sup>
            <m:r>
              <w:rPr>
                <w:rFonts w:ascii="Cambria Math" w:hAnsi="Cambria Math"/>
                <w:color w:val="FF0000"/>
                <w:sz w:val="22"/>
                <w:szCs w:val="22"/>
                <w:lang w:eastAsia="zh-CN"/>
              </w:rPr>
              <m:t>QCL</m:t>
            </m:r>
            <m:ctrlPr>
              <w:rPr>
                <w:rFonts w:ascii="Cambria Math" w:hAnsi="Cambria Math"/>
                <w:i/>
                <w:color w:val="FF0000"/>
                <w:sz w:val="22"/>
                <w:szCs w:val="22"/>
                <w:lang w:eastAsia="zh-CN"/>
              </w:rPr>
            </m:ctrlP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ctrlPr>
              <w:rPr>
                <w:rFonts w:ascii="Cambria Math" w:hAnsi="Cambria Math"/>
                <w:i/>
                <w:color w:val="FF0000"/>
                <w:sz w:val="22"/>
                <w:szCs w:val="22"/>
                <w:lang w:eastAsia="zh-CN"/>
              </w:rPr>
            </m:ctrlPr>
          </m:e>
          <m:sub>
            <m:r>
              <w:rPr>
                <w:rFonts w:ascii="Cambria Math" w:hAnsi="Cambria Math"/>
                <w:color w:val="FF0000"/>
                <w:sz w:val="22"/>
                <w:szCs w:val="22"/>
                <w:lang w:eastAsia="zh-CN"/>
              </w:rPr>
              <m:t>SSB</m:t>
            </m:r>
            <m:ctrlPr>
              <w:rPr>
                <w:rFonts w:ascii="Cambria Math" w:hAnsi="Cambria Math"/>
                <w:i/>
                <w:color w:val="FF0000"/>
                <w:sz w:val="22"/>
                <w:szCs w:val="22"/>
                <w:lang w:eastAsia="zh-CN"/>
              </w:rPr>
            </m:ctrlPr>
          </m:sub>
          <m:sup>
            <m:r>
              <w:rPr>
                <w:rFonts w:ascii="Cambria Math" w:hAnsi="Cambria Math"/>
                <w:color w:val="FF0000"/>
                <w:sz w:val="22"/>
                <w:szCs w:val="22"/>
                <w:lang w:eastAsia="zh-CN"/>
              </w:rPr>
              <m:t>QCL</m:t>
            </m:r>
            <m:ctrlPr>
              <w:rPr>
                <w:rFonts w:ascii="Cambria Math" w:hAnsi="Cambria Math"/>
                <w:i/>
                <w:color w:val="FF0000"/>
                <w:sz w:val="22"/>
                <w:szCs w:val="22"/>
                <w:lang w:eastAsia="zh-CN"/>
              </w:rPr>
            </m:ctrlPr>
          </m:sup>
        </m:sSubSup>
      </m:oMath>
      <w:r>
        <w:rPr>
          <w:rFonts w:ascii="Times New Roman" w:hAnsi="Times New Roman"/>
          <w:color w:val="FF0000"/>
          <w:sz w:val="22"/>
          <w:szCs w:val="22"/>
          <w:lang w:eastAsia="zh-CN"/>
        </w:rPr>
        <w: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hint="eastAsia" w:ascii="Times New Roman" w:hAnsi="Times New Roman"/>
          <w:color w:val="C00000"/>
          <w:sz w:val="22"/>
          <w:szCs w:val="22"/>
          <w:lang w:eastAsia="zh-CN"/>
        </w:rPr>
        <w:t>ZTE/Sanechips</w:t>
      </w:r>
      <w:r>
        <w:rPr>
          <w:rFonts w:ascii="Times New Roman" w:hAnsi="Times New Roman"/>
          <w:color w:val="C00000"/>
          <w:sz w:val="22"/>
          <w:szCs w:val="22"/>
          <w:lang w:eastAsia="zh-CN"/>
        </w:rPr>
        <w:t>, LGE, Lenovo/Motorola Mobility</w:t>
      </w:r>
      <w:r>
        <w:rPr>
          <w:rFonts w:hint="eastAsia" w:ascii="Times New Roman" w:hAnsi="Times New Roman" w:eastAsia="MS Mincho"/>
          <w:color w:val="C00000"/>
          <w:sz w:val="22"/>
          <w:szCs w:val="22"/>
          <w:lang w:eastAsia="ja-JP"/>
        </w:rPr>
        <w:t>,</w:t>
      </w:r>
      <w:r>
        <w:rPr>
          <w:rFonts w:ascii="Times New Roman" w:hAnsi="Times New Roman" w:eastAsia="MS Mincho"/>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ctrlPr>
              <w:rPr>
                <w:rFonts w:ascii="Cambria Math" w:hAnsi="Cambria Math"/>
                <w:i/>
                <w:color w:val="C00000"/>
                <w:sz w:val="22"/>
                <w:szCs w:val="22"/>
                <w:lang w:eastAsia="zh-CN"/>
              </w:rPr>
            </m:ctrlPr>
          </m:e>
          <m:sub>
            <m:r>
              <w:rPr>
                <w:rFonts w:ascii="Cambria Math" w:hAnsi="Cambria Math"/>
                <w:color w:val="C00000"/>
                <w:sz w:val="22"/>
                <w:szCs w:val="22"/>
                <w:lang w:eastAsia="zh-CN"/>
              </w:rPr>
              <m:t>SSB</m:t>
            </m:r>
            <m:ctrlPr>
              <w:rPr>
                <w:rFonts w:ascii="Cambria Math" w:hAnsi="Cambria Math"/>
                <w:i/>
                <w:color w:val="C00000"/>
                <w:sz w:val="22"/>
                <w:szCs w:val="22"/>
                <w:lang w:eastAsia="zh-CN"/>
              </w:rPr>
            </m:ctrlPr>
          </m:sub>
          <m:sup>
            <m:r>
              <w:rPr>
                <w:rFonts w:ascii="Cambria Math" w:hAnsi="Cambria Math"/>
                <w:color w:val="C00000"/>
                <w:sz w:val="22"/>
                <w:szCs w:val="22"/>
                <w:lang w:eastAsia="zh-CN"/>
              </w:rPr>
              <m:t>QCL</m:t>
            </m:r>
            <m:ctrlPr>
              <w:rPr>
                <w:rFonts w:ascii="Cambria Math" w:hAnsi="Cambria Math"/>
                <w:i/>
                <w:color w:val="C00000"/>
                <w:sz w:val="22"/>
                <w:szCs w:val="22"/>
                <w:lang w:eastAsia="zh-CN"/>
              </w:rPr>
            </m:ctrlPr>
          </m:sup>
        </m:sSubSup>
      </m:oMath>
      <w:r>
        <w:rPr>
          <w:rFonts w:ascii="Times New Roman" w:hAnsi="Times New Roman" w:eastAsia="MS Mincho"/>
          <w:color w:val="C00000"/>
          <w:sz w:val="22"/>
          <w:szCs w:val="22"/>
          <w:lang w:eastAsia="ja-JP"/>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hAnsi="Times New Roman" w:eastAsia="MS Mincho"/>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ctrlPr>
              <w:rPr>
                <w:rFonts w:ascii="Cambria Math" w:hAnsi="Cambria Math"/>
                <w:i/>
                <w:color w:val="C00000"/>
                <w:sz w:val="22"/>
                <w:szCs w:val="22"/>
                <w:lang w:eastAsia="zh-CN"/>
              </w:rPr>
            </m:ctrlPr>
          </m:e>
          <m:sub>
            <m:r>
              <w:rPr>
                <w:rFonts w:ascii="Cambria Math" w:hAnsi="Cambria Math"/>
                <w:color w:val="C00000"/>
                <w:sz w:val="22"/>
                <w:szCs w:val="22"/>
                <w:lang w:eastAsia="zh-CN"/>
              </w:rPr>
              <m:t>SSB</m:t>
            </m:r>
            <m:ctrlPr>
              <w:rPr>
                <w:rFonts w:ascii="Cambria Math" w:hAnsi="Cambria Math"/>
                <w:i/>
                <w:color w:val="C00000"/>
                <w:sz w:val="22"/>
                <w:szCs w:val="22"/>
                <w:lang w:eastAsia="zh-CN"/>
              </w:rPr>
            </m:ctrlPr>
          </m:sub>
          <m:sup>
            <m:r>
              <w:rPr>
                <w:rFonts w:ascii="Cambria Math" w:hAnsi="Cambria Math"/>
                <w:color w:val="C00000"/>
                <w:sz w:val="22"/>
                <w:szCs w:val="22"/>
                <w:lang w:eastAsia="zh-CN"/>
              </w:rPr>
              <m:t>QCL</m:t>
            </m:r>
            <m:ctrlPr>
              <w:rPr>
                <w:rFonts w:ascii="Cambria Math" w:hAnsi="Cambria Math"/>
                <w:i/>
                <w:color w:val="C00000"/>
                <w:sz w:val="22"/>
                <w:szCs w:val="22"/>
                <w:lang w:eastAsia="zh-CN"/>
              </w:rPr>
            </m:ctrlPr>
          </m:sup>
        </m:sSubSup>
      </m:oMath>
      <w:r>
        <w:rPr>
          <w:rFonts w:hint="eastAsia" w:ascii="Times New Roman" w:hAnsi="Times New Roman" w:eastAsia="MS Mincho"/>
          <w:color w:val="C00000"/>
          <w:sz w:val="22"/>
          <w:szCs w:val="22"/>
          <w:lang w:eastAsia="ja-JP"/>
        </w:rPr>
        <w:t xml:space="preserve"> </w:t>
      </w:r>
      <w:r>
        <w:rPr>
          <w:rFonts w:ascii="Times New Roman" w:hAnsi="Times New Roman" w:eastAsia="MS Mincho"/>
          <w:color w:val="C00000"/>
          <w:sz w:val="22"/>
          <w:szCs w:val="22"/>
          <w:lang w:eastAsia="ja-JP"/>
        </w:rPr>
        <w:t>and</w:t>
      </w:r>
      <w:r>
        <w:rPr>
          <w:rFonts w:ascii="Times New Roman" w:hAnsi="Times New Roman"/>
          <w:sz w:val="22"/>
          <w:szCs w:val="22"/>
          <w:lang w:eastAsia="zh-CN"/>
        </w:rPr>
        <w:t xml:space="preserve"> number of candidate is &gt;64)</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hAnsi="Times New Roman" w:eastAsia="MS Mincho"/>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ctrlPr>
              <w:rPr>
                <w:rFonts w:ascii="Cambria Math" w:hAnsi="Cambria Math"/>
                <w:i/>
                <w:color w:val="C00000"/>
                <w:sz w:val="22"/>
                <w:szCs w:val="22"/>
                <w:lang w:eastAsia="zh-CN"/>
              </w:rPr>
            </m:ctrlPr>
          </m:e>
          <m:sub>
            <m:r>
              <w:rPr>
                <w:rFonts w:ascii="Cambria Math" w:hAnsi="Cambria Math"/>
                <w:color w:val="C00000"/>
                <w:sz w:val="22"/>
                <w:szCs w:val="22"/>
                <w:lang w:eastAsia="zh-CN"/>
              </w:rPr>
              <m:t>SSB</m:t>
            </m:r>
            <m:ctrlPr>
              <w:rPr>
                <w:rFonts w:ascii="Cambria Math" w:hAnsi="Cambria Math"/>
                <w:i/>
                <w:color w:val="C00000"/>
                <w:sz w:val="22"/>
                <w:szCs w:val="22"/>
                <w:lang w:eastAsia="zh-CN"/>
              </w:rPr>
            </m:ctrlPr>
          </m:sub>
          <m:sup>
            <m:r>
              <w:rPr>
                <w:rFonts w:ascii="Cambria Math" w:hAnsi="Cambria Math"/>
                <w:color w:val="C00000"/>
                <w:sz w:val="22"/>
                <w:szCs w:val="22"/>
                <w:lang w:eastAsia="zh-CN"/>
              </w:rPr>
              <m:t>QCL</m:t>
            </m:r>
            <m:ctrlPr>
              <w:rPr>
                <w:rFonts w:ascii="Cambria Math" w:hAnsi="Cambria Math"/>
                <w:i/>
                <w:color w:val="C00000"/>
                <w:sz w:val="22"/>
                <w:szCs w:val="22"/>
                <w:lang w:eastAsia="zh-CN"/>
              </w:rPr>
            </m:ctrlPr>
          </m:sup>
        </m:sSubSup>
      </m:oMath>
      <w:r>
        <w:rPr>
          <w:rFonts w:hint="eastAsia" w:ascii="Times New Roman" w:hAnsi="Times New Roman" w:eastAsia="MS Mincho"/>
          <w:color w:val="C00000"/>
          <w:sz w:val="22"/>
          <w:szCs w:val="22"/>
          <w:lang w:eastAsia="ja-JP"/>
        </w:rPr>
        <w:t xml:space="preserve"> </w:t>
      </w:r>
      <w:r>
        <w:rPr>
          <w:rFonts w:ascii="Times New Roman" w:hAnsi="Times New Roman" w:eastAsia="MS Mincho"/>
          <w:color w:val="C00000"/>
          <w:sz w:val="22"/>
          <w:szCs w:val="22"/>
          <w:lang w:eastAsia="ja-JP"/>
        </w:rPr>
        <w:t>and</w:t>
      </w:r>
      <w:r>
        <w:rPr>
          <w:rFonts w:ascii="Times New Roman" w:hAnsi="Times New Roman"/>
          <w:sz w:val="22"/>
          <w:szCs w:val="22"/>
          <w:lang w:eastAsia="zh-CN"/>
        </w:rPr>
        <w:t xml:space="preserve"> number of candidate is 64)</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hint="eastAsia" w:ascii="Times New Roman" w:hAnsi="Times New Roman"/>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pPr>
        <w:pStyle w:val="32"/>
        <w:numPr>
          <w:ilvl w:val="2"/>
          <w:numId w:val="6"/>
        </w:numPr>
        <w:spacing w:after="0"/>
        <w:rPr>
          <w:rFonts w:ascii="Times New Roman" w:hAnsi="Times New Roman"/>
          <w:sz w:val="22"/>
          <w:szCs w:val="22"/>
          <w:lang w:eastAsia="zh-CN"/>
        </w:rPr>
      </w:pP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hint="eastAsia" w:ascii="Times New Roman" w:hAnsi="Times New Roman"/>
          <w:sz w:val="22"/>
          <w:szCs w:val="22"/>
          <w:lang w:eastAsia="zh-CN"/>
        </w:rPr>
        <w:t xml:space="preserve">, </w:t>
      </w:r>
      <w:r>
        <w:rPr>
          <w:rFonts w:hint="eastAsia" w:ascii="Times New Roman" w:hAnsi="Times New Roman"/>
          <w:color w:val="C00000"/>
          <w:sz w:val="22"/>
          <w:szCs w:val="22"/>
          <w:lang w:eastAsia="zh-CN"/>
        </w:rPr>
        <w:t>ZTE/Sanechips</w:t>
      </w:r>
      <w:r>
        <w:rPr>
          <w:rFonts w:ascii="Times New Roman" w:hAnsi="Times New Roman"/>
          <w:color w:val="C00000"/>
          <w:sz w:val="22"/>
          <w:szCs w:val="22"/>
          <w:lang w:eastAsia="zh-CN"/>
        </w:rPr>
        <w:t>, OPPO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hint="eastAsia" w:ascii="Times New Roman" w:hAnsi="Times New Roman"/>
          <w:sz w:val="22"/>
          <w:szCs w:val="22"/>
          <w:lang w:eastAsia="zh-CN"/>
        </w:rPr>
        <w:t xml:space="preserve">, </w:t>
      </w:r>
      <w:r>
        <w:rPr>
          <w:rFonts w:hint="eastAsia" w:ascii="Times New Roman" w:hAnsi="Times New Roman"/>
          <w:color w:val="C00000"/>
          <w:sz w:val="22"/>
          <w:szCs w:val="22"/>
          <w:lang w:eastAsia="zh-CN"/>
        </w:rPr>
        <w:t>ZTE/Sanechips</w:t>
      </w:r>
      <w:r>
        <w:rPr>
          <w:rFonts w:ascii="Times New Roman" w:hAnsi="Times New Roman"/>
          <w:color w:val="FF0000"/>
          <w:sz w:val="22"/>
          <w:szCs w:val="22"/>
          <w:lang w:eastAsia="zh-CN"/>
        </w:rPr>
        <w:t>, Nokia, NEC, Huawei/HiSilicon</w:t>
      </w:r>
    </w:p>
    <w:p>
      <w:pPr>
        <w:pStyle w:val="32"/>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P</w:t>
            </w:r>
            <w:r>
              <w:rPr>
                <w:rFonts w:ascii="Times New Roman" w:hAnsi="Times New Roman" w:eastAsia="MS Mincho"/>
                <w:sz w:val="22"/>
                <w:szCs w:val="22"/>
                <w:lang w:eastAsia="ja-JP"/>
              </w:rPr>
              <w:t>anasonic</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We would like to echo Samsung’s 2nd point regarding DBTW per SCS. Since short control signaling is not global rule, “treated as short control signaling” would not justify not to support DBTW. </w:t>
            </w:r>
          </w:p>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hAnsi="Times New Roman" w:eastAsia="MS Mincho"/>
                <w:i/>
                <w:iCs/>
                <w:sz w:val="22"/>
                <w:szCs w:val="22"/>
                <w:lang w:eastAsia="ja-JP"/>
              </w:rPr>
              <w:t>subCarrierSpacingCommon</w:t>
            </w:r>
            <w:r>
              <w:rPr>
                <w:rFonts w:ascii="Times New Roman" w:hAnsi="Times New Roman" w:eastAsia="MS Mincho"/>
                <w:sz w:val="22"/>
                <w:szCs w:val="22"/>
                <w:lang w:eastAsia="ja-JP"/>
              </w:rPr>
              <w:t xml:space="preserve"> can clearly repurposed for Q as well as Rel-16 NR-U since same SCS is assumed between SSB and CORESET#0. Otherwise use SIB for Q is fine for us. </w:t>
            </w:r>
          </w:p>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ZTE/Sanechips</w:t>
            </w:r>
          </w:p>
        </w:tc>
        <w:tc>
          <w:tcPr>
            <w:tcW w:w="8157" w:type="dxa"/>
          </w:tcPr>
          <w:p>
            <w:pPr>
              <w:pStyle w:val="32"/>
              <w:spacing w:before="120" w:after="0" w:line="280" w:lineRule="atLeast"/>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hint="eastAsia" w:ascii="Times New Roman" w:hAnsi="Times New Roman"/>
                <w:color w:val="C00000"/>
                <w:sz w:val="22"/>
                <w:szCs w:val="22"/>
                <w:lang w:eastAsia="zh-CN"/>
              </w:rPr>
              <w:t>ZTE/Sanechips</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ctrlPr>
                        <w:rPr>
                          <w:rFonts w:ascii="Cambria Math" w:hAnsi="Cambria Math"/>
                          <w:i/>
                          <w:sz w:val="22"/>
                          <w:szCs w:val="22"/>
                          <w:lang w:eastAsia="zh-CN"/>
                        </w:rPr>
                      </m:ctrlPr>
                    </m:e>
                  </m:acc>
                  <m:ctrlPr>
                    <w:rPr>
                      <w:rFonts w:ascii="Cambria Math" w:hAnsi="Cambria Math"/>
                      <w:i/>
                      <w:sz w:val="22"/>
                      <w:szCs w:val="22"/>
                      <w:lang w:eastAsia="zh-CN"/>
                    </w:rPr>
                  </m:ctrlPr>
                </m:e>
                <m:sub>
                  <m:r>
                    <w:rPr>
                      <w:rFonts w:ascii="Cambria Math" w:hAnsi="Cambria Math"/>
                      <w:sz w:val="22"/>
                      <w:szCs w:val="22"/>
                      <w:lang w:eastAsia="zh-CN"/>
                    </w:rPr>
                    <m:t>maX</m:t>
                  </m:r>
                  <m:ctrlPr>
                    <w:rPr>
                      <w:rFonts w:ascii="Cambria Math" w:hAnsi="Cambria Math"/>
                      <w:i/>
                      <w:sz w:val="22"/>
                      <w:szCs w:val="22"/>
                      <w:lang w:eastAsia="zh-CN"/>
                    </w:rPr>
                  </m:ctrlP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=64 supported.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hint="eastAsia" w:ascii="Times New Roman" w:hAnsi="Times New Roman"/>
                <w:color w:val="C00000"/>
                <w:sz w:val="22"/>
                <w:szCs w:val="22"/>
                <w:lang w:eastAsia="zh-CN"/>
              </w:rPr>
              <w:t>OPPO</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Our views are added above.</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Regarding DBTW enabling/disabling, we’d like to clarify how it can be implicitly indicated by using MIB. Does it mean that if MIB indicates Q less than 64, DBTW is enabled, otherwise DBTW is disabled?</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Please see our added support above using “</w:t>
            </w:r>
            <w:r>
              <w:rPr>
                <w:rFonts w:hint="eastAsia" w:ascii="Times New Roman" w:hAnsi="Times New Roman"/>
                <w:color w:val="C00000"/>
                <w:sz w:val="22"/>
                <w:szCs w:val="22"/>
                <w:lang w:eastAsia="zh-CN"/>
              </w:rPr>
              <w:t>NEC</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eastAsiaTheme="minorEastAsia"/>
                <w:color w:val="C00000"/>
                <w:sz w:val="22"/>
                <w:szCs w:val="22"/>
                <w:lang w:eastAsia="ko-KR"/>
              </w:rPr>
              <w:t>Lenovo/Motorola Mobility</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pPr>
              <w:pStyle w:val="141"/>
              <w:numPr>
                <w:ilvl w:val="0"/>
                <w:numId w:val="11"/>
              </w:numPr>
              <w:tabs>
                <w:tab w:val="clear" w:pos="360"/>
              </w:tabs>
              <w:spacing w:before="120" w:line="259" w:lineRule="auto"/>
              <w:rPr>
                <w:rFonts w:ascii="Times New Roman" w:hAnsi="Times New Roman" w:eastAsia="宋体" w:cs="Times New Roman"/>
                <w:b w:val="0"/>
                <w:bCs w:val="0"/>
              </w:rPr>
            </w:pPr>
            <w:r>
              <w:rPr>
                <w:rFonts w:ascii="Times New Roman" w:hAnsi="Times New Roman" w:eastAsia="宋体" w:cs="Times New Roman"/>
                <w:b w:val="0"/>
                <w:bCs w:val="0"/>
              </w:rPr>
              <w:t xml:space="preserve">If and how additional candidate SSB positions (&gt;64) are to be supported, and </w:t>
            </w:r>
          </w:p>
          <w:p>
            <w:pPr>
              <w:pStyle w:val="141"/>
              <w:numPr>
                <w:ilvl w:val="0"/>
                <w:numId w:val="11"/>
              </w:numPr>
              <w:tabs>
                <w:tab w:val="clear" w:pos="360"/>
              </w:tabs>
              <w:spacing w:before="120" w:line="259" w:lineRule="auto"/>
              <w:rPr>
                <w:rFonts w:ascii="Times New Roman" w:hAnsi="Times New Roman" w:eastAsia="宋体" w:cs="Times New Roman"/>
                <w:b w:val="0"/>
                <w:bCs w:val="0"/>
              </w:rPr>
            </w:pPr>
            <w:r>
              <w:rPr>
                <w:rFonts w:ascii="Times New Roman" w:hAnsi="Times New Roman" w:eastAsia="宋体" w:cs="Times New Roman"/>
                <w:b w:val="0"/>
                <w:bCs w:val="0"/>
              </w:rPr>
              <w:t>How to signal the following: Q and DBTW on/off</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view on the above two aspects is:</w:t>
            </w:r>
          </w:p>
          <w:p>
            <w:pPr>
              <w:pStyle w:val="32"/>
              <w:numPr>
                <w:ilvl w:val="0"/>
                <w:numId w:val="12"/>
              </w:numPr>
              <w:tabs>
                <w:tab w:val="left" w:pos="1304"/>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pPr>
              <w:pStyle w:val="32"/>
              <w:numPr>
                <w:ilvl w:val="0"/>
                <w:numId w:val="12"/>
              </w:numPr>
              <w:tabs>
                <w:tab w:val="left" w:pos="1304"/>
              </w:tabs>
              <w:spacing w:before="120" w:after="0" w:line="280" w:lineRule="atLeast"/>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P</w:t>
            </w:r>
            <w:r>
              <w:rPr>
                <w:rFonts w:ascii="Times New Roman" w:hAnsi="Times New Roman" w:eastAsia="MS Mincho"/>
                <w:sz w:val="22"/>
                <w:szCs w:val="22"/>
                <w:lang w:eastAsia="ja-JP"/>
              </w:rPr>
              <w:t>lease see our added support above using “</w:t>
            </w:r>
            <w:r>
              <w:rPr>
                <w:rFonts w:ascii="Times New Roman" w:hAnsi="Times New Roman" w:eastAsia="MS Mincho"/>
                <w:color w:val="C00000"/>
                <w:sz w:val="22"/>
                <w:szCs w:val="22"/>
                <w:lang w:eastAsia="ja-JP"/>
              </w:rPr>
              <w:t>Sony</w:t>
            </w:r>
            <w:r>
              <w:rPr>
                <w:rFonts w:ascii="Times New Roman" w:hAnsi="Times New Roman" w:eastAsia="MS Mincho"/>
                <w:sz w:val="22"/>
                <w:szCs w:val="22"/>
                <w:lang w:eastAsia="ja-JP"/>
              </w:rPr>
              <w:t>”</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A</w:t>
            </w:r>
            <w:r>
              <w:rPr>
                <w:rFonts w:ascii="Times New Roman" w:hAnsi="Times New Roman" w:eastAsia="MS Mincho"/>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numPr>
                <w:ilvl w:val="0"/>
                <w:numId w:val="1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pPr>
              <w:pStyle w:val="32"/>
              <w:numPr>
                <w:ilvl w:val="1"/>
                <w:numId w:val="13"/>
              </w:numPr>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pPr>
              <w:pStyle w:val="32"/>
              <w:numPr>
                <w:ilvl w:val="1"/>
                <w:numId w:val="13"/>
              </w:numPr>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pPr>
              <w:pStyle w:val="32"/>
              <w:numPr>
                <w:ilvl w:val="1"/>
                <w:numId w:val="13"/>
              </w:numPr>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pPr>
              <w:pStyle w:val="32"/>
              <w:numPr>
                <w:ilvl w:val="1"/>
                <w:numId w:val="13"/>
              </w:numPr>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pPr>
              <w:pStyle w:val="32"/>
              <w:spacing w:before="120" w:after="0" w:line="280" w:lineRule="atLeast"/>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pPr>
              <w:pStyle w:val="32"/>
              <w:numPr>
                <w:ilvl w:val="1"/>
                <w:numId w:val="13"/>
              </w:numPr>
              <w:spacing w:before="120" w:after="0" w:line="280" w:lineRule="atLeast"/>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SSB indexes are different in 120, 480, 960 kHz, it is preferable to support different sets of DBTW for different SCSs.</w:t>
            </w:r>
          </w:p>
          <w:p>
            <w:pPr>
              <w:pStyle w:val="32"/>
              <w:numPr>
                <w:ilvl w:val="1"/>
                <w:numId w:val="13"/>
              </w:numPr>
              <w:spacing w:before="120" w:after="0" w:line="280" w:lineRule="atLeast"/>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pPr>
              <w:pStyle w:val="32"/>
              <w:numPr>
                <w:ilvl w:val="0"/>
                <w:numId w:val="13"/>
              </w:numPr>
              <w:spacing w:before="120" w:after="0" w:line="280" w:lineRule="atLeast"/>
              <w:rPr>
                <w:rFonts w:eastAsia="Times New Roman"/>
                <w:sz w:val="22"/>
                <w:szCs w:val="22"/>
              </w:rPr>
            </w:pPr>
            <w:r>
              <w:rPr>
                <w:rFonts w:eastAsia="Times New Roman"/>
                <w:sz w:val="22"/>
                <w:szCs w:val="22"/>
              </w:rPr>
              <w:t>In addition, we find it important that the following two issues to be discussed in this meeting:</w:t>
            </w:r>
          </w:p>
          <w:p>
            <w:pPr>
              <w:pStyle w:val="32"/>
              <w:numPr>
                <w:ilvl w:val="1"/>
                <w:numId w:val="1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ctrlPr>
                        <w:rPr>
                          <w:rFonts w:ascii="Cambria Math" w:hAnsi="Cambria Math"/>
                          <w:b/>
                          <w:i/>
                          <w:iCs/>
                          <w:lang w:eastAsia="ko-KR"/>
                        </w:rPr>
                      </m:ctrlPr>
                    </m:e>
                  </m:bar>
                  <m:ctrlPr>
                    <w:rPr>
                      <w:rFonts w:ascii="Cambria Math" w:hAnsi="Cambria Math"/>
                      <w:b/>
                      <w:i/>
                      <w:iCs/>
                      <w:lang w:eastAsia="ko-KR"/>
                    </w:rPr>
                  </m:ctrlPr>
                </m:e>
                <m:sub>
                  <m:r>
                    <m:rPr>
                      <m:sty m:val="bi"/>
                    </m:rPr>
                    <w:rPr>
                      <w:rFonts w:ascii="Cambria Math" w:hAnsi="Cambria Math"/>
                      <w:lang w:eastAsia="ko-KR"/>
                    </w:rPr>
                    <m:t>max</m:t>
                  </m:r>
                  <m:ctrlPr>
                    <w:rPr>
                      <w:rFonts w:ascii="Cambria Math" w:hAnsi="Cambria Math"/>
                      <w:b/>
                      <w:i/>
                      <w:iCs/>
                      <w:lang w:eastAsia="ko-KR"/>
                    </w:rPr>
                  </m:ctrlPr>
                </m:sub>
              </m:sSub>
              <m:r>
                <m:rPr>
                  <m:sty m:val="bi"/>
                </m:rPr>
                <w:rPr>
                  <w:rFonts w:ascii="Cambria Math" w:hAnsi="Cambria Math"/>
                  <w:lang w:eastAsia="ko-KR"/>
                </w:rPr>
                <m:t>&gt;64</m:t>
              </m:r>
            </m:oMath>
            <w:r>
              <w:rPr>
                <w:rFonts w:ascii="Times New Roman" w:hAnsi="Times New Roman"/>
                <w:sz w:val="22"/>
                <w:szCs w:val="22"/>
                <w:lang w:eastAsia="zh-CN"/>
              </w:rPr>
              <w:t xml:space="preserv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ascii="Times New Roman" w:hAnsi="Times New Roman"/>
                <w:sz w:val="22"/>
                <w:szCs w:val="22"/>
                <w:lang w:eastAsia="zh-CN"/>
              </w:rPr>
              <w:t xml:space="preserve">.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1.1-1)</w:t>
      </w:r>
    </w:p>
    <w:p>
      <w:pPr>
        <w:pStyle w:val="32"/>
        <w:numPr>
          <w:ilvl w:val="0"/>
          <w:numId w:val="14"/>
        </w:numPr>
        <w:spacing w:after="0"/>
        <w:rPr>
          <w:rFonts w:ascii="Times New Roman" w:hAnsi="Times New Roman"/>
          <w:sz w:val="22"/>
          <w:szCs w:val="22"/>
          <w:lang w:eastAsia="zh-CN"/>
        </w:rPr>
      </w:pPr>
      <w:r>
        <w:rPr>
          <w:rFonts w:ascii="Times New Roman" w:hAnsi="Times New Roman" w:eastAsia="Times New Roman"/>
          <w:sz w:val="22"/>
          <w:szCs w:val="22"/>
          <w:lang w:eastAsia="zh-CN"/>
        </w:rPr>
        <w:t>Support DBTW at least for 120kHz</w:t>
      </w:r>
    </w:p>
    <w:p>
      <w:pPr>
        <w:pStyle w:val="115"/>
        <w:numPr>
          <w:ilvl w:val="1"/>
          <w:numId w:val="14"/>
        </w:numPr>
        <w:rPr>
          <w:rFonts w:eastAsia="宋体"/>
          <w:lang w:eastAsia="zh-CN"/>
        </w:rPr>
      </w:pPr>
      <w:r>
        <w:rPr>
          <w:rFonts w:eastAsia="宋体"/>
          <w:lang w:eastAsia="zh-CN"/>
        </w:rPr>
        <w:t xml:space="preserve">FFS whether DBTW will be applicable for 480/960 kHz SSB SCS </w:t>
      </w:r>
    </w:p>
    <w:p>
      <w:pPr>
        <w:pStyle w:val="32"/>
        <w:spacing w:after="0"/>
        <w:ind w:left="1440"/>
        <w:rPr>
          <w:rFonts w:ascii="Times New Roman" w:hAnsi="Times New Roman"/>
          <w:sz w:val="24"/>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hint="eastAsia" w:ascii="Times New Roman" w:hAnsi="Times New Roman"/>
                <w:color w:val="C00000"/>
                <w:sz w:val="22"/>
                <w:szCs w:val="22"/>
                <w:lang w:eastAsia="zh-CN"/>
              </w:rPr>
              <w:t>, ZTE/Sanechips</w:t>
            </w:r>
            <w:r>
              <w:rPr>
                <w:rFonts w:ascii="Times New Roman" w:hAnsi="Times New Roman"/>
                <w:color w:val="C00000"/>
                <w:sz w:val="22"/>
                <w:szCs w:val="22"/>
                <w:lang w:eastAsia="zh-CN"/>
              </w:rPr>
              <w:t>, Ericsson, Huawei/HiSilicon</w:t>
            </w:r>
          </w:p>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pPr>
              <w:pStyle w:val="32"/>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pPr>
              <w:pStyle w:val="32"/>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hint="eastAsia" w:ascii="Times New Roman" w:hAnsi="Times New Roman"/>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pPr>
              <w:pStyle w:val="32"/>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pPr>
              <w:pStyle w:val="32"/>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pPr>
              <w:pStyle w:val="32"/>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ctrlPr>
                    <w:rPr>
                      <w:rFonts w:ascii="Cambria Math" w:hAnsi="Cambria Math"/>
                      <w:i/>
                      <w:color w:val="FF0000"/>
                      <w:sz w:val="22"/>
                      <w:szCs w:val="22"/>
                      <w:lang w:eastAsia="zh-CN"/>
                    </w:rPr>
                  </m:ctrlPr>
                </m:e>
                <m:sub>
                  <m:r>
                    <w:rPr>
                      <w:rFonts w:ascii="Cambria Math" w:hAnsi="Cambria Math"/>
                      <w:color w:val="FF0000"/>
                      <w:sz w:val="22"/>
                      <w:szCs w:val="22"/>
                      <w:lang w:eastAsia="zh-CN"/>
                    </w:rPr>
                    <m:t>SSB</m:t>
                  </m:r>
                  <m:ctrlPr>
                    <w:rPr>
                      <w:rFonts w:ascii="Cambria Math" w:hAnsi="Cambria Math"/>
                      <w:i/>
                      <w:color w:val="FF0000"/>
                      <w:sz w:val="22"/>
                      <w:szCs w:val="22"/>
                      <w:lang w:eastAsia="zh-CN"/>
                    </w:rPr>
                  </m:ctrlPr>
                </m:sub>
                <m:sup>
                  <m:r>
                    <w:rPr>
                      <w:rFonts w:ascii="Cambria Math" w:hAnsi="Cambria Math"/>
                      <w:color w:val="FF0000"/>
                      <w:sz w:val="22"/>
                      <w:szCs w:val="22"/>
                      <w:lang w:eastAsia="zh-CN"/>
                    </w:rPr>
                    <m:t>QCL</m:t>
                  </m:r>
                  <m:ctrlPr>
                    <w:rPr>
                      <w:rFonts w:ascii="Cambria Math" w:hAnsi="Cambria Math"/>
                      <w:i/>
                      <w:color w:val="FF0000"/>
                      <w:sz w:val="22"/>
                      <w:szCs w:val="22"/>
                      <w:lang w:eastAsia="zh-CN"/>
                    </w:rPr>
                  </m:ctrlP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ctrlPr>
                    <w:rPr>
                      <w:rFonts w:ascii="Cambria Math" w:hAnsi="Cambria Math"/>
                      <w:i/>
                      <w:color w:val="FF0000"/>
                      <w:sz w:val="22"/>
                      <w:szCs w:val="22"/>
                      <w:lang w:eastAsia="zh-CN"/>
                    </w:rPr>
                  </m:ctrlPr>
                </m:e>
                <m:sub>
                  <m:r>
                    <w:rPr>
                      <w:rFonts w:ascii="Cambria Math" w:hAnsi="Cambria Math"/>
                      <w:color w:val="FF0000"/>
                      <w:sz w:val="22"/>
                      <w:szCs w:val="22"/>
                      <w:lang w:eastAsia="zh-CN"/>
                    </w:rPr>
                    <m:t>SSB</m:t>
                  </m:r>
                  <m:ctrlPr>
                    <w:rPr>
                      <w:rFonts w:ascii="Cambria Math" w:hAnsi="Cambria Math"/>
                      <w:i/>
                      <w:color w:val="FF0000"/>
                      <w:sz w:val="22"/>
                      <w:szCs w:val="22"/>
                      <w:lang w:eastAsia="zh-CN"/>
                    </w:rPr>
                  </m:ctrlPr>
                </m:sub>
                <m:sup>
                  <m:r>
                    <w:rPr>
                      <w:rFonts w:ascii="Cambria Math" w:hAnsi="Cambria Math"/>
                      <w:color w:val="FF0000"/>
                      <w:sz w:val="22"/>
                      <w:szCs w:val="22"/>
                      <w:lang w:eastAsia="zh-CN"/>
                    </w:rPr>
                    <m:t>QCL</m:t>
                  </m:r>
                  <m:ctrlPr>
                    <w:rPr>
                      <w:rFonts w:ascii="Cambria Math" w:hAnsi="Cambria Math"/>
                      <w:i/>
                      <w:color w:val="FF0000"/>
                      <w:sz w:val="22"/>
                      <w:szCs w:val="22"/>
                      <w:lang w:eastAsia="zh-CN"/>
                    </w:rPr>
                  </m:ctrlPr>
                </m:sup>
              </m:sSubSup>
            </m:oMath>
            <w:r>
              <w:rPr>
                <w:rFonts w:ascii="Times New Roman" w:hAnsi="Times New Roman"/>
                <w:color w:val="FF0000"/>
                <w:sz w:val="22"/>
                <w:szCs w:val="22"/>
                <w:lang w:eastAsia="zh-CN"/>
              </w:rPr>
              <w:t>)</w:t>
            </w:r>
          </w:p>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1.1-2)</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 indication for licensed and unlicensed operation will be performed in SSB (including MIB)</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Use of LBT by the cell and UEs connected to the cell is not indicated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where and how this is indicated, e.g. SIB1</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details of implicit indication in MIB (and in SIB1)</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both licensed or unlicensed operation and with or without LBT, support the same DCI size for:</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DCI format 1_0 scrambled with SI-RNTI</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for DCI format 1_0 scrambled with other RNTI, and other DCI formats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hint="eastAsia" w:ascii="Times New Roman" w:hAnsi="Times New Roman"/>
                <w:color w:val="C00000"/>
                <w:sz w:val="22"/>
                <w:szCs w:val="22"/>
                <w:lang w:eastAsia="zh-CN"/>
              </w:rPr>
              <w:t>ZTE/Sanechips</w:t>
            </w:r>
            <w:r>
              <w:rPr>
                <w:rFonts w:ascii="Times New Roman" w:hAnsi="Times New Roman"/>
                <w:color w:val="C00000"/>
                <w:sz w:val="22"/>
                <w:szCs w:val="22"/>
                <w:lang w:eastAsia="zh-CN"/>
              </w:rPr>
              <w:t>, LGE, Lenovo/Motorola Mobility</w:t>
            </w:r>
            <w:r>
              <w:rPr>
                <w:rFonts w:hint="eastAsia" w:ascii="Times New Roman" w:hAnsi="Times New Roman" w:eastAsia="MS Mincho"/>
                <w:color w:val="C00000"/>
                <w:sz w:val="22"/>
                <w:szCs w:val="22"/>
                <w:lang w:eastAsia="ja-JP"/>
              </w:rPr>
              <w:t>,</w:t>
            </w:r>
            <w:r>
              <w:rPr>
                <w:rFonts w:ascii="Times New Roman" w:hAnsi="Times New Roman" w:eastAsia="MS Mincho"/>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ctrlPr>
                    <w:rPr>
                      <w:rFonts w:ascii="Cambria Math" w:hAnsi="Cambria Math"/>
                      <w:i/>
                      <w:color w:val="C00000"/>
                      <w:sz w:val="22"/>
                      <w:szCs w:val="22"/>
                      <w:lang w:eastAsia="zh-CN"/>
                    </w:rPr>
                  </m:ctrlPr>
                </m:e>
                <m:sub>
                  <m:r>
                    <w:rPr>
                      <w:rFonts w:ascii="Cambria Math" w:hAnsi="Cambria Math"/>
                      <w:color w:val="C00000"/>
                      <w:sz w:val="22"/>
                      <w:szCs w:val="22"/>
                      <w:lang w:eastAsia="zh-CN"/>
                    </w:rPr>
                    <m:t>SSB</m:t>
                  </m:r>
                  <m:ctrlPr>
                    <w:rPr>
                      <w:rFonts w:ascii="Cambria Math" w:hAnsi="Cambria Math"/>
                      <w:i/>
                      <w:color w:val="C00000"/>
                      <w:sz w:val="22"/>
                      <w:szCs w:val="22"/>
                      <w:lang w:eastAsia="zh-CN"/>
                    </w:rPr>
                  </m:ctrlPr>
                </m:sub>
                <m:sup>
                  <m:r>
                    <w:rPr>
                      <w:rFonts w:ascii="Cambria Math" w:hAnsi="Cambria Math"/>
                      <w:color w:val="C00000"/>
                      <w:sz w:val="22"/>
                      <w:szCs w:val="22"/>
                      <w:lang w:eastAsia="zh-CN"/>
                    </w:rPr>
                    <m:t>QCL</m:t>
                  </m:r>
                  <m:ctrlPr>
                    <w:rPr>
                      <w:rFonts w:ascii="Cambria Math" w:hAnsi="Cambria Math"/>
                      <w:i/>
                      <w:color w:val="C00000"/>
                      <w:sz w:val="22"/>
                      <w:szCs w:val="22"/>
                      <w:lang w:eastAsia="zh-CN"/>
                    </w:rPr>
                  </m:ctrlPr>
                </m:sup>
              </m:sSubSup>
            </m:oMath>
            <w:r>
              <w:rPr>
                <w:rFonts w:ascii="Times New Roman" w:hAnsi="Times New Roman" w:eastAsia="MS Mincho"/>
                <w:color w:val="C00000"/>
                <w:sz w:val="22"/>
                <w:szCs w:val="22"/>
                <w:lang w:eastAsia="ja-JP"/>
              </w:rPr>
              <w:t>)</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hAnsi="Times New Roman" w:eastAsia="MS Mincho"/>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ctrlPr>
                    <w:rPr>
                      <w:rFonts w:ascii="Cambria Math" w:hAnsi="Cambria Math"/>
                      <w:i/>
                      <w:color w:val="C00000"/>
                      <w:sz w:val="22"/>
                      <w:szCs w:val="22"/>
                      <w:lang w:eastAsia="zh-CN"/>
                    </w:rPr>
                  </m:ctrlPr>
                </m:e>
                <m:sub>
                  <m:r>
                    <w:rPr>
                      <w:rFonts w:ascii="Cambria Math" w:hAnsi="Cambria Math"/>
                      <w:color w:val="C00000"/>
                      <w:sz w:val="22"/>
                      <w:szCs w:val="22"/>
                      <w:lang w:eastAsia="zh-CN"/>
                    </w:rPr>
                    <m:t>SSB</m:t>
                  </m:r>
                  <m:ctrlPr>
                    <w:rPr>
                      <w:rFonts w:ascii="Cambria Math" w:hAnsi="Cambria Math"/>
                      <w:i/>
                      <w:color w:val="C00000"/>
                      <w:sz w:val="22"/>
                      <w:szCs w:val="22"/>
                      <w:lang w:eastAsia="zh-CN"/>
                    </w:rPr>
                  </m:ctrlPr>
                </m:sub>
                <m:sup>
                  <m:r>
                    <w:rPr>
                      <w:rFonts w:ascii="Cambria Math" w:hAnsi="Cambria Math"/>
                      <w:color w:val="C00000"/>
                      <w:sz w:val="22"/>
                      <w:szCs w:val="22"/>
                      <w:lang w:eastAsia="zh-CN"/>
                    </w:rPr>
                    <m:t>QCL</m:t>
                  </m:r>
                  <m:ctrlPr>
                    <w:rPr>
                      <w:rFonts w:ascii="Cambria Math" w:hAnsi="Cambria Math"/>
                      <w:i/>
                      <w:color w:val="C00000"/>
                      <w:sz w:val="22"/>
                      <w:szCs w:val="22"/>
                      <w:lang w:eastAsia="zh-CN"/>
                    </w:rPr>
                  </m:ctrlPr>
                </m:sup>
              </m:sSubSup>
            </m:oMath>
            <w:r>
              <w:rPr>
                <w:rFonts w:hint="eastAsia" w:ascii="Times New Roman" w:hAnsi="Times New Roman" w:eastAsia="MS Mincho"/>
                <w:color w:val="C00000"/>
                <w:sz w:val="22"/>
                <w:szCs w:val="22"/>
                <w:lang w:eastAsia="ja-JP"/>
              </w:rPr>
              <w:t xml:space="preserve"> </w:t>
            </w:r>
            <w:r>
              <w:rPr>
                <w:rFonts w:ascii="Times New Roman" w:hAnsi="Times New Roman" w:eastAsia="MS Mincho"/>
                <w:color w:val="C00000"/>
                <w:sz w:val="22"/>
                <w:szCs w:val="22"/>
                <w:lang w:eastAsia="ja-JP"/>
              </w:rPr>
              <w:t>and</w:t>
            </w:r>
            <w:r>
              <w:rPr>
                <w:rFonts w:ascii="Times New Roman" w:hAnsi="Times New Roman"/>
                <w:sz w:val="22"/>
                <w:szCs w:val="22"/>
                <w:lang w:eastAsia="zh-CN"/>
              </w:rPr>
              <w:t xml:space="preserve"> number of candidate is &gt;64)</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hAnsi="Times New Roman" w:eastAsia="MS Mincho"/>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ctrlPr>
                    <w:rPr>
                      <w:rFonts w:ascii="Cambria Math" w:hAnsi="Cambria Math"/>
                      <w:i/>
                      <w:color w:val="C00000"/>
                      <w:sz w:val="22"/>
                      <w:szCs w:val="22"/>
                      <w:lang w:eastAsia="zh-CN"/>
                    </w:rPr>
                  </m:ctrlPr>
                </m:e>
                <m:sub>
                  <m:r>
                    <w:rPr>
                      <w:rFonts w:ascii="Cambria Math" w:hAnsi="Cambria Math"/>
                      <w:color w:val="C00000"/>
                      <w:sz w:val="22"/>
                      <w:szCs w:val="22"/>
                      <w:lang w:eastAsia="zh-CN"/>
                    </w:rPr>
                    <m:t>SSB</m:t>
                  </m:r>
                  <m:ctrlPr>
                    <w:rPr>
                      <w:rFonts w:ascii="Cambria Math" w:hAnsi="Cambria Math"/>
                      <w:i/>
                      <w:color w:val="C00000"/>
                      <w:sz w:val="22"/>
                      <w:szCs w:val="22"/>
                      <w:lang w:eastAsia="zh-CN"/>
                    </w:rPr>
                  </m:ctrlPr>
                </m:sub>
                <m:sup>
                  <m:r>
                    <w:rPr>
                      <w:rFonts w:ascii="Cambria Math" w:hAnsi="Cambria Math"/>
                      <w:color w:val="C00000"/>
                      <w:sz w:val="22"/>
                      <w:szCs w:val="22"/>
                      <w:lang w:eastAsia="zh-CN"/>
                    </w:rPr>
                    <m:t>QCL</m:t>
                  </m:r>
                  <m:ctrlPr>
                    <w:rPr>
                      <w:rFonts w:ascii="Cambria Math" w:hAnsi="Cambria Math"/>
                      <w:i/>
                      <w:color w:val="C00000"/>
                      <w:sz w:val="22"/>
                      <w:szCs w:val="22"/>
                      <w:lang w:eastAsia="zh-CN"/>
                    </w:rPr>
                  </m:ctrlPr>
                </m:sup>
              </m:sSubSup>
            </m:oMath>
            <w:r>
              <w:rPr>
                <w:rFonts w:hint="eastAsia" w:ascii="Times New Roman" w:hAnsi="Times New Roman" w:eastAsia="MS Mincho"/>
                <w:color w:val="C00000"/>
                <w:sz w:val="22"/>
                <w:szCs w:val="22"/>
                <w:lang w:eastAsia="ja-JP"/>
              </w:rPr>
              <w:t xml:space="preserve"> </w:t>
            </w:r>
            <w:r>
              <w:rPr>
                <w:rFonts w:ascii="Times New Roman" w:hAnsi="Times New Roman" w:eastAsia="MS Mincho"/>
                <w:color w:val="C00000"/>
                <w:sz w:val="22"/>
                <w:szCs w:val="22"/>
                <w:lang w:eastAsia="ja-JP"/>
              </w:rPr>
              <w:t>and</w:t>
            </w:r>
            <w:r>
              <w:rPr>
                <w:rFonts w:ascii="Times New Roman" w:hAnsi="Times New Roman"/>
                <w:sz w:val="22"/>
                <w:szCs w:val="22"/>
                <w:lang w:eastAsia="zh-CN"/>
              </w:rPr>
              <w:t xml:space="preserve"> number of candidate is 64)</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1.1-3)</w:t>
      </w:r>
    </w:p>
    <w:p>
      <w:pPr>
        <w:pStyle w:val="32"/>
        <w:numPr>
          <w:ilvl w:val="0"/>
          <w:numId w:val="14"/>
        </w:numPr>
        <w:spacing w:after="0"/>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with following {8,16,32,64} values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1.1-4)</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supported SCS cases of DBTW, support DBTW lengths {0.5, 1, 2, 3, 4, 5} msec</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this should be the same as Rel-16 NR-U DBTW lengths.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hint="eastAsia" w:ascii="Times New Roman" w:hAnsi="Times New Roman"/>
                <w:sz w:val="22"/>
                <w:szCs w:val="22"/>
                <w:lang w:eastAsia="zh-CN"/>
              </w:rPr>
              <w:t xml:space="preserve">, </w:t>
            </w:r>
            <w:r>
              <w:rPr>
                <w:rFonts w:hint="eastAsia" w:ascii="Times New Roman" w:hAnsi="Times New Roman"/>
                <w:color w:val="C00000"/>
                <w:sz w:val="22"/>
                <w:szCs w:val="22"/>
                <w:lang w:eastAsia="zh-CN"/>
              </w:rPr>
              <w:t>ZTE/Sanechips</w:t>
            </w:r>
            <w:r>
              <w:rPr>
                <w:rFonts w:ascii="Times New Roman" w:hAnsi="Times New Roman"/>
                <w:color w:val="C00000"/>
                <w:sz w:val="22"/>
                <w:szCs w:val="22"/>
                <w:lang w:eastAsia="zh-CN"/>
              </w:rPr>
              <w:t>, OPPO</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hint="eastAsia" w:ascii="Times New Roman" w:hAnsi="Times New Roman"/>
                <w:sz w:val="22"/>
                <w:szCs w:val="22"/>
                <w:lang w:eastAsia="zh-CN"/>
              </w:rPr>
              <w:t xml:space="preserve">, </w:t>
            </w:r>
            <w:r>
              <w:rPr>
                <w:rFonts w:hint="eastAsia" w:ascii="Times New Roman" w:hAnsi="Times New Roman"/>
                <w:color w:val="C00000"/>
                <w:sz w:val="22"/>
                <w:szCs w:val="22"/>
                <w:lang w:eastAsia="zh-CN"/>
              </w:rPr>
              <w:t>ZTE/Sanechips</w:t>
            </w:r>
            <w:r>
              <w:rPr>
                <w:rFonts w:ascii="Times New Roman" w:hAnsi="Times New Roman"/>
                <w:color w:val="FF0000"/>
                <w:sz w:val="22"/>
                <w:szCs w:val="22"/>
                <w:lang w:eastAsia="zh-CN"/>
              </w:rPr>
              <w:t>, Nokia, NEC, Huawei/HiSilicon</w:t>
            </w:r>
          </w:p>
          <w:p>
            <w:pPr>
              <w:pStyle w:val="32"/>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pPr>
              <w:pStyle w:val="32"/>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pPr>
              <w:pStyle w:val="32"/>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pPr>
              <w:pStyle w:val="32"/>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120kHz SSB, the number of candidates for DBTW is:</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1) 64</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2) 80</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1.1-1)</w:t>
      </w:r>
    </w:p>
    <w:p>
      <w:pPr>
        <w:pStyle w:val="32"/>
        <w:numPr>
          <w:ilvl w:val="0"/>
          <w:numId w:val="14"/>
        </w:numPr>
        <w:spacing w:after="0"/>
        <w:rPr>
          <w:rFonts w:ascii="Times New Roman" w:hAnsi="Times New Roman"/>
          <w:sz w:val="22"/>
          <w:szCs w:val="22"/>
          <w:lang w:eastAsia="zh-CN"/>
        </w:rPr>
      </w:pPr>
      <w:r>
        <w:rPr>
          <w:rFonts w:ascii="Times New Roman" w:hAnsi="Times New Roman" w:eastAsia="Times New Roman"/>
          <w:sz w:val="22"/>
          <w:szCs w:val="22"/>
          <w:lang w:eastAsia="zh-CN"/>
        </w:rPr>
        <w:t>Support DBTW at least for 120kHz</w:t>
      </w:r>
    </w:p>
    <w:p>
      <w:pPr>
        <w:pStyle w:val="115"/>
        <w:numPr>
          <w:ilvl w:val="1"/>
          <w:numId w:val="14"/>
        </w:numPr>
        <w:rPr>
          <w:rFonts w:eastAsia="宋体"/>
          <w:lang w:eastAsia="zh-CN"/>
        </w:rPr>
      </w:pPr>
      <w:r>
        <w:rPr>
          <w:rFonts w:eastAsia="宋体"/>
          <w:lang w:eastAsia="zh-CN"/>
        </w:rPr>
        <w:t xml:space="preserve">FFS whether DBTW will be applicable for 480/960 kHz SSB SCS </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1.1-2)</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 indication for licensed and unlicensed operation will be performed in SSB (including MIB)</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Use of LBT by the cell and UEs connected to the cell is not indicated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where and how this is indicated, e.g. SIB1</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details of implicit indication in MIB (and in SIB1)</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both licensed or unlicensed operation and with or without LBT, support the same DCI size for:</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DCI format 1_0 scrambled with SI-RNTI</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for DCI format 1_0 scrambled with other RNTI, and other DCI formats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1.1-3)</w:t>
      </w:r>
    </w:p>
    <w:p>
      <w:pPr>
        <w:pStyle w:val="32"/>
        <w:numPr>
          <w:ilvl w:val="0"/>
          <w:numId w:val="14"/>
        </w:numPr>
        <w:spacing w:after="0"/>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with following {8,16,32,64} values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1.1-4)</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supported SCS cases of DBTW, support DBTW lengths {0.5, 1, 2, 3, 4, 5} msec</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this should be the same as Rel-16 NR-U DBTW lengths.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1.1-5)</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120kHz SSB, the number of candidates for DBTW is:</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1) 64</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2) 80</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pPr>
              <w:pStyle w:val="32"/>
              <w:spacing w:before="120" w:after="0" w:line="280" w:lineRule="atLeast"/>
              <w:rPr>
                <w:rFonts w:ascii="Times New Roman" w:hAnsi="Times New Roman"/>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n LBT indication, we support the proposal;</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n DBTW on/off indication, we support the proposal;</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pPr>
              <w:pStyle w:val="32"/>
              <w:spacing w:before="120" w:after="0" w:line="280" w:lineRule="atLeast"/>
              <w:rPr>
                <w:rFonts w:ascii="Times New Roman" w:hAnsi="Times New Roman"/>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pPr>
              <w:pStyle w:val="32"/>
              <w:spacing w:before="120" w:after="0" w:line="280" w:lineRule="atLeast"/>
              <w:rPr>
                <w:rFonts w:ascii="Times New Roman" w:hAnsi="Times New Roman"/>
                <w:b/>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pPr>
              <w:pStyle w:val="32"/>
              <w:spacing w:before="120" w:after="0" w:line="280" w:lineRule="atLeast"/>
              <w:rPr>
                <w:rFonts w:ascii="Times New Roman" w:hAnsi="Times New Roman"/>
                <w:b/>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pPr>
              <w:pStyle w:val="32"/>
              <w:spacing w:before="120" w:after="0" w:line="280" w:lineRule="atLeast"/>
              <w:rPr>
                <w:rFonts w:ascii="Times New Roman" w:hAnsi="Times New Roman"/>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n DBTW on/off indication, we support the proposal;</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n DCI 1_0 size, open to further discuss</w:t>
            </w:r>
          </w:p>
          <w:p>
            <w:pPr>
              <w:pStyle w:val="32"/>
              <w:spacing w:before="120" w:after="0" w:line="280" w:lineRule="atLeast"/>
              <w:rPr>
                <w:rFonts w:ascii="Times New Roman" w:hAnsi="Times New Roman"/>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pPr>
              <w:pStyle w:val="32"/>
              <w:spacing w:before="120" w:after="0" w:line="280" w:lineRule="atLeast"/>
              <w:rPr>
                <w:rFonts w:ascii="Times New Roman" w:hAnsi="Times New Roman"/>
                <w:b/>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pPr>
              <w:pStyle w:val="32"/>
              <w:spacing w:before="120" w:after="0" w:line="280" w:lineRule="atLeast"/>
              <w:rPr>
                <w:rFonts w:ascii="Times New Roman" w:hAnsi="Times New Roman"/>
                <w:b/>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Spreadtrum</w:t>
            </w:r>
          </w:p>
        </w:tc>
        <w:tc>
          <w:tcPr>
            <w:tcW w:w="8389" w:type="dxa"/>
          </w:tcPr>
          <w:p>
            <w:pPr>
              <w:pStyle w:val="32"/>
              <w:numPr>
                <w:ilvl w:val="2"/>
                <w:numId w:val="1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w:t>
            </w:r>
          </w:p>
          <w:p>
            <w:pPr>
              <w:pStyle w:val="32"/>
              <w:numPr>
                <w:ilvl w:val="2"/>
                <w:numId w:val="1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in MIB, since we don’t know whether there is a bit reserved for the indication of disable/enable DBTW or LBT </w:t>
            </w:r>
          </w:p>
          <w:p>
            <w:pPr>
              <w:pStyle w:val="32"/>
              <w:numPr>
                <w:ilvl w:val="2"/>
                <w:numId w:val="15"/>
              </w:numPr>
              <w:spacing w:before="120" w:after="0" w:line="280" w:lineRule="atLeast"/>
              <w:rPr>
                <w:rFonts w:ascii="Times New Roman" w:hAnsi="Times New Roman"/>
                <w:sz w:val="22"/>
                <w:szCs w:val="22"/>
                <w:lang w:eastAsia="zh-CN"/>
              </w:rPr>
            </w:pPr>
            <w:r>
              <w:rPr>
                <w:rFonts w:ascii="Times New Roman" w:hAnsi="Times New Roman" w:eastAsia="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FFS the values.</w:t>
            </w:r>
          </w:p>
          <w:p>
            <w:pPr>
              <w:pStyle w:val="32"/>
              <w:numPr>
                <w:ilvl w:val="2"/>
                <w:numId w:val="15"/>
              </w:numPr>
              <w:spacing w:before="120" w:after="0" w:line="280" w:lineRule="atLeast"/>
              <w:rPr>
                <w:rFonts w:ascii="Times New Roman" w:hAnsi="Times New Roman"/>
                <w:sz w:val="22"/>
                <w:szCs w:val="22"/>
                <w:lang w:eastAsia="zh-CN"/>
              </w:rPr>
            </w:pPr>
            <w:r>
              <w:rPr>
                <w:rFonts w:ascii="Times New Roman" w:hAnsi="Times New Roman" w:eastAsia="Times New Roman"/>
                <w:sz w:val="22"/>
                <w:szCs w:val="22"/>
                <w:lang w:eastAsia="zh-CN"/>
              </w:rPr>
              <w:t>Support multiple candidates of DBTW length. FFS the values.</w:t>
            </w:r>
          </w:p>
          <w:p>
            <w:pPr>
              <w:pStyle w:val="32"/>
              <w:spacing w:before="120" w:after="0" w:line="280" w:lineRule="atLeast"/>
              <w:rPr>
                <w:rFonts w:ascii="Times New Roman" w:hAnsi="Times New Roman"/>
                <w:b/>
                <w:sz w:val="22"/>
                <w:szCs w:val="22"/>
                <w:lang w:eastAsia="zh-CN"/>
              </w:rPr>
            </w:pPr>
            <w:r>
              <w:rPr>
                <w:rFonts w:ascii="Times New Roman" w:hAnsi="Times New Roman" w:eastAsia="Times New Roman"/>
                <w:sz w:val="22"/>
                <w:szCs w:val="22"/>
                <w:lang w:eastAsia="zh-CN"/>
              </w:rPr>
              <w:t>Support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pPr>
              <w:pStyle w:val="32"/>
              <w:spacing w:before="120"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1.1-1) Support but prefer to introduce DBTW for 480/960 kHz SCS as well</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1.1-3)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1.1-4) Support</w:t>
            </w:r>
          </w:p>
          <w:p>
            <w:pPr>
              <w:pStyle w:val="32"/>
              <w:spacing w:before="120" w:after="0" w:line="280" w:lineRule="atLeast"/>
              <w:rPr>
                <w:rFonts w:ascii="Times New Roman" w:hAnsi="Times New Roman"/>
                <w:sz w:val="22"/>
                <w:szCs w:val="22"/>
                <w:u w:val="single"/>
                <w:lang w:eastAsia="zh-CN"/>
              </w:rPr>
            </w:pPr>
            <w:r>
              <w:rPr>
                <w:rFonts w:ascii="Times New Roman" w:hAnsi="Times New Roman" w:eastAsiaTheme="minorEastAsia"/>
                <w:sz w:val="22"/>
                <w:szCs w:val="22"/>
                <w:lang w:eastAsia="ko-KR"/>
              </w:rPr>
              <w:t>Proposal 1.1-5) Prefer Alt 1, considering additional 1 bit is need to indicated increased SSB candidate 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ko-KR"/>
              </w:rPr>
            </w:pPr>
            <w:r>
              <w:rPr>
                <w:rFonts w:hint="eastAsia" w:ascii="Times New Roman" w:hAnsi="Times New Roman"/>
                <w:sz w:val="22"/>
                <w:szCs w:val="22"/>
                <w:lang w:eastAsia="zh-CN"/>
              </w:rPr>
              <w:t>ZTE, Sanechips</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hint="eastAsia" w:ascii="Times New Roman" w:hAnsi="Times New Roman"/>
                <w:sz w:val="22"/>
                <w:szCs w:val="22"/>
                <w:lang w:eastAsia="zh-CN"/>
              </w:rPr>
              <w:t>Support. W</w:t>
            </w:r>
            <w:r>
              <w:rPr>
                <w:rFonts w:ascii="Times New Roman" w:hAnsi="Times New Roman"/>
                <w:sz w:val="22"/>
                <w:szCs w:val="22"/>
                <w:lang w:eastAsia="zh-CN"/>
              </w:rPr>
              <w:t>e</w:t>
            </w:r>
            <w:r>
              <w:rPr>
                <w:rFonts w:hint="eastAsia" w:ascii="Times New Roman" w:hAnsi="Times New Roman"/>
                <w:sz w:val="22"/>
                <w:szCs w:val="22"/>
                <w:lang w:eastAsia="zh-CN"/>
              </w:rPr>
              <w:t xml:space="preserve"> </w:t>
            </w:r>
            <w:r>
              <w:rPr>
                <w:rFonts w:ascii="Times New Roman" w:hAnsi="Times New Roman"/>
                <w:sz w:val="22"/>
                <w:szCs w:val="22"/>
                <w:lang w:eastAsia="zh-CN"/>
              </w:rPr>
              <w:t xml:space="preserve">prefer to support DBTW for </w:t>
            </w:r>
            <w:r>
              <w:rPr>
                <w:rFonts w:hint="eastAsia" w:ascii="Times New Roman" w:hAnsi="Times New Roman"/>
                <w:sz w:val="22"/>
                <w:szCs w:val="22"/>
                <w:lang w:eastAsia="zh-CN"/>
              </w:rPr>
              <w:t>480/960 kHz as well</w:t>
            </w:r>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hint="eastAsia" w:ascii="Times New Roman" w:hAnsi="Times New Roman"/>
                <w:sz w:val="22"/>
                <w:szCs w:val="22"/>
                <w:lang w:eastAsia="zh-CN"/>
              </w:rPr>
              <w:t xml:space="preserve">Support. </w:t>
            </w:r>
          </w:p>
          <w:p>
            <w:pPr>
              <w:pStyle w:val="32"/>
              <w:spacing w:before="120" w:after="0" w:line="280" w:lineRule="atLeast"/>
              <w:rPr>
                <w:rFonts w:ascii="Times New Roman" w:hAnsi="Times New Roman"/>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pPr>
              <w:pStyle w:val="32"/>
              <w:spacing w:before="120" w:after="0" w:line="280" w:lineRule="atLeast"/>
              <w:rPr>
                <w:rFonts w:ascii="Times New Roman" w:hAnsi="Times New Roman"/>
                <w:b/>
                <w:sz w:val="22"/>
                <w:szCs w:val="22"/>
                <w:lang w:eastAsia="zh-CN"/>
              </w:rPr>
            </w:pPr>
            <w:r>
              <w:rPr>
                <w:rFonts w:hint="eastAsia" w:ascii="Times New Roman" w:hAnsi="Times New Roman"/>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pPr>
              <w:pStyle w:val="32"/>
              <w:spacing w:before="120" w:after="0" w:line="280" w:lineRule="atLeast"/>
              <w:rPr>
                <w:rFonts w:ascii="Times New Roman" w:hAnsi="Times New Roman" w:eastAsia="Times New Roman"/>
                <w:sz w:val="22"/>
                <w:szCs w:val="22"/>
                <w:lang w:eastAsia="ko-KR"/>
              </w:rPr>
            </w:pPr>
            <w:r>
              <w:rPr>
                <w:rFonts w:hint="eastAsia" w:ascii="Times New Roman" w:hAnsi="Times New Roman"/>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hint="eastAsia" w:ascii="Times New Roman" w:hAnsi="Times New Roman"/>
                <w:sz w:val="22"/>
                <w:szCs w:val="22"/>
                <w:lang w:eastAsia="zh-CN"/>
              </w:rPr>
              <w:t xml:space="preserve"> Further, we prefer Alt 2.</w:t>
            </w:r>
            <w:r>
              <w:rPr>
                <w:rFonts w:ascii="Times New Roman" w:hAnsi="Times New Roman"/>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1.1-1) We are ok with the proposal, and we support it for 480/960 kHz SCS as well.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1.1-2) </w:t>
            </w:r>
          </w:p>
          <w:p>
            <w:pPr>
              <w:pStyle w:val="32"/>
              <w:numPr>
                <w:ilvl w:val="0"/>
                <w:numId w:val="14"/>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hAnsi="Times New Roman" w:eastAsiaTheme="minorEastAsia"/>
                <w:strike/>
                <w:color w:val="FF0000"/>
                <w:sz w:val="22"/>
                <w:szCs w:val="22"/>
                <w:lang w:eastAsia="ko-KR"/>
              </w:rPr>
              <w:t>will be performed in SSB (including MIB)</w:t>
            </w:r>
            <w:r>
              <w:rPr>
                <w:rFonts w:ascii="Times New Roman" w:hAnsi="Times New Roman" w:eastAsiaTheme="minorEastAsia"/>
                <w:sz w:val="22"/>
                <w:szCs w:val="22"/>
                <w:lang w:eastAsia="ko-KR"/>
              </w:rPr>
              <w:t xml:space="preserve"> </w:t>
            </w:r>
            <w:r>
              <w:rPr>
                <w:rFonts w:ascii="Times New Roman" w:hAnsi="Times New Roman" w:eastAsiaTheme="minorEastAsia"/>
                <w:color w:val="FF0000"/>
                <w:sz w:val="22"/>
                <w:szCs w:val="22"/>
                <w:lang w:eastAsia="ko-KR"/>
              </w:rPr>
              <w:t>in MIB</w:t>
            </w:r>
            <w:r>
              <w:rPr>
                <w:rFonts w:ascii="Times New Roman" w:hAnsi="Times New Roman" w:eastAsiaTheme="minorEastAsia"/>
                <w:sz w:val="22"/>
                <w:szCs w:val="22"/>
                <w:lang w:eastAsia="ko-KR"/>
              </w:rPr>
              <w:t>”</w:t>
            </w:r>
          </w:p>
          <w:p>
            <w:pPr>
              <w:pStyle w:val="32"/>
              <w:numPr>
                <w:ilvl w:val="0"/>
                <w:numId w:val="14"/>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For the indication of LBT, we are ok with the proposal. </w:t>
            </w:r>
          </w:p>
          <w:p>
            <w:pPr>
              <w:pStyle w:val="32"/>
              <w:numPr>
                <w:ilvl w:val="0"/>
                <w:numId w:val="14"/>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pPr>
              <w:pStyle w:val="32"/>
              <w:numPr>
                <w:ilvl w:val="0"/>
                <w:numId w:val="14"/>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For DCI size, we are ok.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1.1-4) We are ok with the proposal.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Other than above, we also want to address companies’ concern on supporting larger than 64 number of candidate locations. TTI of MIB is 80 ms, so the 4</w:t>
            </w:r>
            <w:r>
              <w:rPr>
                <w:rFonts w:ascii="Times New Roman" w:hAnsi="Times New Roman" w:eastAsiaTheme="minorEastAsia"/>
                <w:sz w:val="22"/>
                <w:szCs w:val="22"/>
                <w:vertAlign w:val="superscript"/>
                <w:lang w:eastAsia="ko-KR"/>
              </w:rPr>
              <w:t>th</w:t>
            </w:r>
            <w:r>
              <w:rPr>
                <w:rFonts w:ascii="Times New Roman" w:hAnsi="Times New Roman" w:eastAsiaTheme="minorEastAsia"/>
                <w:sz w:val="22"/>
                <w:szCs w:val="22"/>
                <w:lang w:eastAsia="ko-KR"/>
              </w:rPr>
              <w:t xml:space="preserve"> LSB of SFN can be re-interpreted for indicating the extra MSB of candidate SSB index and use a MIB bit to indicate the 4</w:t>
            </w:r>
            <w:r>
              <w:rPr>
                <w:rFonts w:ascii="Times New Roman" w:hAnsi="Times New Roman" w:eastAsiaTheme="minorEastAsia"/>
                <w:sz w:val="22"/>
                <w:szCs w:val="22"/>
                <w:vertAlign w:val="superscript"/>
                <w:lang w:eastAsia="ko-KR"/>
              </w:rPr>
              <w:t>th</w:t>
            </w:r>
            <w:r>
              <w:rPr>
                <w:rFonts w:ascii="Times New Roman" w:hAnsi="Times New Roman" w:eastAsiaTheme="minorEastAsia"/>
                <w:sz w:val="22"/>
                <w:szCs w:val="22"/>
                <w:lang w:eastAsia="ko-KR"/>
              </w:rPr>
              <w:t xml:space="preserve"> LSB of SFN. This doesn’t impact other indication of timing in PBCH payload and using DMRS of PBCH.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Intel</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as its indication in MIB would require only 1 bit.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ctrlPr>
                    <w:rPr>
                      <w:rFonts w:ascii="Cambria Math" w:hAnsi="Cambria Math"/>
                      <w:i/>
                      <w:sz w:val="22"/>
                      <w:szCs w:val="22"/>
                      <w:lang w:eastAsia="zh-CN"/>
                    </w:rPr>
                  </m:ctrlP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ctrlPr>
                    <w:rPr>
                      <w:rFonts w:ascii="Cambria Math" w:hAnsi="Cambria Math"/>
                      <w:i/>
                      <w:sz w:val="22"/>
                      <w:szCs w:val="22"/>
                      <w:lang w:eastAsia="zh-CN"/>
                    </w:rPr>
                  </m:ctrlPr>
                </m:e>
              </m:d>
            </m:oMath>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hAnsi="Times New Roman" w:eastAsia="Times New Roman"/>
                <w:sz w:val="22"/>
                <w:szCs w:val="22"/>
                <w:lang w:eastAsia="zh-CN"/>
              </w:rPr>
              <w:t>DBTW lengths would require some kind of indication of exact value of DBTW length from the set. This what we try to avoid by proposing a single fixed DBTW length equal to 5 ms.</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Proposal 1.1-1) Support, and</w:t>
            </w:r>
            <w:r>
              <w:rPr>
                <w:rFonts w:ascii="Times New Roman" w:hAnsi="Times New Roman"/>
                <w:sz w:val="22"/>
                <w:szCs w:val="22"/>
                <w:lang w:eastAsia="zh-CN"/>
              </w:rPr>
              <w:t xml:space="preserve"> prefer to support DBTW for all SCSs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1.1-2) Support except the indication of DBTW. We share the similar views on joint coding DBTW indication and Q values.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1.1-3) Support and FFS the values of Q.</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1.1-4)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1.1-5) Support and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pPr>
              <w:pStyle w:val="32"/>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pPr>
              <w:pStyle w:val="32"/>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pPr>
              <w:pStyle w:val="32"/>
              <w:spacing w:before="120" w:after="0" w:line="280" w:lineRule="atLeast"/>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pPr>
              <w:pStyle w:val="32"/>
              <w:spacing w:before="120"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pPr>
              <w:pStyle w:val="32"/>
              <w:spacing w:before="120" w:after="0" w:line="280" w:lineRule="atLeast"/>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pPr>
              <w:pStyle w:val="32"/>
              <w:spacing w:before="120"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pPr>
              <w:pStyle w:val="32"/>
              <w:spacing w:before="120" w:after="0" w:line="280" w:lineRule="atLeast"/>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389"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1.1-1: fine for sake of progress</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1.1-2: generally fine with the proposal, however, implicit DBTW ON/OFF may make sense for MIB but may need further considerations for SIB1, hence we prefer the </w:t>
            </w:r>
            <w:r>
              <w:rPr>
                <w:rFonts w:ascii="Times New Roman" w:hAnsi="Times New Roman" w:eastAsiaTheme="minorEastAsia"/>
                <w:color w:val="C00000"/>
                <w:sz w:val="22"/>
                <w:szCs w:val="22"/>
                <w:lang w:eastAsia="ko-KR"/>
              </w:rPr>
              <w:t>following</w:t>
            </w:r>
            <w:r>
              <w:rPr>
                <w:rFonts w:ascii="Times New Roman" w:hAnsi="Times New Roman" w:eastAsiaTheme="minorEastAsia"/>
                <w:sz w:val="22"/>
                <w:szCs w:val="22"/>
                <w:lang w:eastAsia="ko-KR"/>
              </w:rPr>
              <w:t>:</w:t>
            </w:r>
          </w:p>
          <w:p>
            <w:pPr>
              <w:pStyle w:val="32"/>
              <w:numPr>
                <w:ilvl w:val="0"/>
                <w:numId w:val="14"/>
              </w:numPr>
              <w:spacing w:before="120" w:after="0" w:line="280" w:lineRule="atLeast"/>
              <w:jc w:val="left"/>
              <w:rPr>
                <w:rFonts w:ascii="Times New Roman" w:hAnsi="Times New Roman" w:eastAsia="Times New Roman"/>
                <w:i/>
                <w:iCs/>
                <w:sz w:val="22"/>
                <w:szCs w:val="22"/>
                <w:lang w:eastAsia="zh-CN"/>
              </w:rPr>
            </w:pPr>
            <w:r>
              <w:rPr>
                <w:rFonts w:ascii="Times New Roman" w:hAnsi="Times New Roman" w:eastAsia="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hAnsi="Times New Roman" w:eastAsia="Times New Roman"/>
                <w:i/>
                <w:iCs/>
                <w:strike/>
                <w:color w:val="C00000"/>
                <w:sz w:val="22"/>
                <w:szCs w:val="22"/>
                <w:lang w:eastAsia="zh-CN"/>
              </w:rPr>
              <w:t>(and SIB1)</w:t>
            </w:r>
            <w:r>
              <w:rPr>
                <w:rFonts w:ascii="Times New Roman" w:hAnsi="Times New Roman" w:eastAsia="Times New Roman"/>
                <w:i/>
                <w:iCs/>
                <w:sz w:val="22"/>
                <w:szCs w:val="22"/>
                <w:lang w:eastAsia="zh-CN"/>
              </w:rPr>
              <w:t xml:space="preserve"> parameter(s) in certain combinations) in MIB.</w:t>
            </w:r>
          </w:p>
          <w:p>
            <w:pPr>
              <w:pStyle w:val="32"/>
              <w:numPr>
                <w:ilvl w:val="1"/>
                <w:numId w:val="14"/>
              </w:numPr>
              <w:spacing w:before="120" w:after="0" w:line="280" w:lineRule="atLeast"/>
              <w:jc w:val="left"/>
              <w:rPr>
                <w:rFonts w:ascii="Times New Roman" w:hAnsi="Times New Roman" w:eastAsia="Times New Roman"/>
                <w:i/>
                <w:iCs/>
                <w:color w:val="C00000"/>
                <w:sz w:val="22"/>
                <w:szCs w:val="22"/>
                <w:lang w:eastAsia="zh-CN"/>
              </w:rPr>
            </w:pPr>
            <w:r>
              <w:rPr>
                <w:rFonts w:ascii="Times New Roman" w:hAnsi="Times New Roman" w:eastAsia="Times New Roman"/>
                <w:i/>
                <w:iCs/>
                <w:color w:val="C00000"/>
                <w:sz w:val="22"/>
                <w:szCs w:val="22"/>
                <w:lang w:eastAsia="zh-CN"/>
              </w:rPr>
              <w:t>FFS for SIB1</w:t>
            </w:r>
          </w:p>
          <w:p>
            <w:pPr>
              <w:pStyle w:val="32"/>
              <w:spacing w:before="120" w:after="0" w:line="280" w:lineRule="atLeast"/>
              <w:jc w:val="left"/>
              <w:rPr>
                <w:rFonts w:ascii="Times New Roman" w:hAnsi="Times New Roman" w:eastAsiaTheme="minorEastAsia"/>
                <w:sz w:val="22"/>
                <w:szCs w:val="22"/>
                <w:lang w:eastAsia="zh-CN"/>
              </w:rPr>
            </w:pPr>
            <w:r>
              <w:rPr>
                <w:rFonts w:ascii="Times New Roman" w:hAnsi="Times New Roman" w:eastAsiaTheme="minorEastAsia"/>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eastAsiaTheme="minorEastAsia"/>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1.1-4: fine with the proposal</w:t>
            </w:r>
          </w:p>
          <w:p>
            <w:pPr>
              <w:pStyle w:val="32"/>
              <w:spacing w:before="120" w:after="0" w:line="280" w:lineRule="atLeast"/>
              <w:rPr>
                <w:rFonts w:ascii="Times New Roman" w:hAnsi="Times New Roman"/>
                <w:bCs/>
                <w:sz w:val="22"/>
                <w:szCs w:val="22"/>
                <w:lang w:eastAsia="zh-CN"/>
              </w:rPr>
            </w:pPr>
            <w:r>
              <w:rPr>
                <w:rFonts w:ascii="Times New Roman" w:hAnsi="Times New Roman" w:eastAsiaTheme="minorEastAsia"/>
                <w:sz w:val="22"/>
                <w:szCs w:val="22"/>
                <w:lang w:eastAsia="ko-KR"/>
              </w:rPr>
              <w:t>Proposal 1.1-5: We still need gaps for UL/DL switching and other URLLC data. Hence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Futurewei</w:t>
            </w:r>
          </w:p>
        </w:tc>
        <w:tc>
          <w:tcPr>
            <w:tcW w:w="8389" w:type="dxa"/>
          </w:tcPr>
          <w:p>
            <w:pPr>
              <w:pStyle w:val="32"/>
              <w:spacing w:before="120" w:after="0" w:line="280" w:lineRule="atLeast"/>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pPr>
              <w:pStyle w:val="32"/>
              <w:spacing w:before="120" w:after="0" w:line="280" w:lineRule="atLeast"/>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pPr>
              <w:pStyle w:val="32"/>
              <w:spacing w:before="120" w:after="0" w:line="280" w:lineRule="atLeast"/>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pPr>
              <w:pStyle w:val="32"/>
              <w:spacing w:before="120" w:after="0" w:line="280" w:lineRule="atLeast"/>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 w:val="22"/>
                <w:szCs w:val="22"/>
                <w:lang w:eastAsia="ko-KR"/>
              </w:rPr>
              <w:t>Ericsson</w:t>
            </w:r>
          </w:p>
        </w:tc>
        <w:tc>
          <w:tcPr>
            <w:tcW w:w="8389" w:type="dxa"/>
          </w:tcPr>
          <w:p>
            <w:pPr>
              <w:pStyle w:val="32"/>
              <w:spacing w:before="120" w:after="0" w:line="280" w:lineRule="atLeast"/>
              <w:jc w:val="left"/>
              <w:rPr>
                <w:rFonts w:ascii="Times New Roman" w:hAnsi="Times New Roman" w:eastAsiaTheme="minorEastAsia"/>
                <w:b/>
                <w:bCs/>
                <w:sz w:val="22"/>
                <w:szCs w:val="22"/>
                <w:lang w:eastAsia="ko-KR"/>
              </w:rPr>
            </w:pPr>
            <w:r>
              <w:rPr>
                <w:rFonts w:ascii="Times New Roman" w:hAnsi="Times New Roman" w:eastAsiaTheme="minorEastAsia"/>
                <w:b/>
                <w:bCs/>
                <w:sz w:val="22"/>
                <w:szCs w:val="22"/>
                <w:lang w:eastAsia="ko-KR"/>
              </w:rPr>
              <w:t>Proposal 1.1-1</w:t>
            </w:r>
          </w:p>
          <w:p>
            <w:pPr>
              <w:pStyle w:val="32"/>
              <w:tabs>
                <w:tab w:val="left" w:pos="2317"/>
              </w:tabs>
              <w:spacing w:before="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As we commented in the 1</w:t>
            </w:r>
            <w:r>
              <w:rPr>
                <w:rFonts w:ascii="Times New Roman" w:hAnsi="Times New Roman" w:eastAsiaTheme="minorEastAsia"/>
                <w:sz w:val="22"/>
                <w:szCs w:val="22"/>
                <w:vertAlign w:val="superscript"/>
                <w:lang w:eastAsia="ko-KR"/>
              </w:rPr>
              <w:t>st</w:t>
            </w:r>
            <w:r>
              <w:rPr>
                <w:rFonts w:ascii="Times New Roman" w:hAnsi="Times New Roman" w:eastAsiaTheme="minorEastAsia"/>
                <w:sz w:val="22"/>
                <w:szCs w:val="22"/>
                <w:lang w:eastAsia="ko-KR"/>
              </w:rPr>
              <w:t xml:space="preserve"> round, we object to supporting DBTW for any SCS until a full solution is available, including </w:t>
            </w:r>
            <w:r>
              <w:rPr>
                <w:rFonts w:ascii="Times New Roman" w:hAnsi="Times New Roman" w:eastAsiaTheme="minorEastAsia"/>
                <w:sz w:val="22"/>
                <w:szCs w:val="22"/>
                <w:u w:val="single"/>
                <w:lang w:eastAsia="ko-KR"/>
              </w:rPr>
              <w:t>exactly which MIB bits are repurposed and/or resolution of potential dependencies to RAN4</w:t>
            </w:r>
          </w:p>
          <w:p>
            <w:pPr>
              <w:pStyle w:val="32"/>
              <w:spacing w:before="0" w:after="0" w:line="280" w:lineRule="atLeast"/>
              <w:jc w:val="left"/>
              <w:rPr>
                <w:rFonts w:ascii="Times New Roman" w:hAnsi="Times New Roman" w:eastAsiaTheme="minorEastAsia"/>
                <w:sz w:val="22"/>
                <w:szCs w:val="22"/>
                <w:lang w:eastAsia="ko-KR"/>
              </w:rPr>
            </w:pPr>
          </w:p>
          <w:p>
            <w:pPr>
              <w:pStyle w:val="32"/>
              <w:spacing w:before="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solution must include:</w:t>
            </w:r>
          </w:p>
          <w:p>
            <w:pPr>
              <w:pStyle w:val="141"/>
              <w:numPr>
                <w:ilvl w:val="0"/>
                <w:numId w:val="16"/>
              </w:numPr>
              <w:tabs>
                <w:tab w:val="clear" w:pos="360"/>
              </w:tabs>
              <w:spacing w:before="0" w:after="0" w:line="259" w:lineRule="auto"/>
              <w:rPr>
                <w:rFonts w:ascii="Times New Roman" w:hAnsi="Times New Roman" w:eastAsia="宋体" w:cs="Times New Roman"/>
                <w:b w:val="0"/>
                <w:bCs w:val="0"/>
              </w:rPr>
            </w:pPr>
            <w:r>
              <w:rPr>
                <w:rFonts w:ascii="Times New Roman" w:hAnsi="Times New Roman" w:eastAsia="宋体" w:cs="Times New Roman"/>
                <w:b w:val="0"/>
                <w:bCs w:val="0"/>
              </w:rPr>
              <w:t xml:space="preserve">If and how additional candidate SSB positions (&gt;64) are to be supported, and </w:t>
            </w:r>
          </w:p>
          <w:p>
            <w:pPr>
              <w:pStyle w:val="141"/>
              <w:numPr>
                <w:ilvl w:val="0"/>
                <w:numId w:val="16"/>
              </w:numPr>
              <w:tabs>
                <w:tab w:val="clear" w:pos="360"/>
              </w:tabs>
              <w:spacing w:before="0" w:after="0" w:line="259" w:lineRule="auto"/>
              <w:rPr>
                <w:rFonts w:ascii="Times New Roman" w:hAnsi="Times New Roman" w:eastAsia="宋体" w:cs="Times New Roman"/>
                <w:b w:val="0"/>
                <w:bCs w:val="0"/>
              </w:rPr>
            </w:pPr>
            <w:r>
              <w:rPr>
                <w:rFonts w:ascii="Times New Roman" w:hAnsi="Times New Roman" w:eastAsia="宋体" w:cs="Times New Roman"/>
                <w:b w:val="0"/>
                <w:bCs w:val="0"/>
              </w:rPr>
              <w:t>How to signal the following: Q and DBTW on/off</w:t>
            </w:r>
          </w:p>
          <w:p>
            <w:pPr>
              <w:pStyle w:val="141"/>
              <w:numPr>
                <w:ilvl w:val="0"/>
                <w:numId w:val="0"/>
              </w:numPr>
              <w:tabs>
                <w:tab w:val="clear" w:pos="360"/>
              </w:tabs>
              <w:spacing w:before="0" w:after="0" w:line="259" w:lineRule="auto"/>
              <w:ind w:left="1701" w:hanging="1701"/>
              <w:jc w:val="left"/>
              <w:rPr>
                <w:rFonts w:ascii="Times New Roman" w:hAnsi="Times New Roman" w:eastAsia="宋体" w:cs="Times New Roman"/>
                <w:b w:val="0"/>
                <w:bCs w:val="0"/>
              </w:rPr>
            </w:pPr>
          </w:p>
          <w:p>
            <w:pPr>
              <w:pStyle w:val="141"/>
              <w:numPr>
                <w:ilvl w:val="0"/>
                <w:numId w:val="0"/>
              </w:numPr>
              <w:tabs>
                <w:tab w:val="clear" w:pos="360"/>
              </w:tabs>
              <w:spacing w:before="0" w:after="0" w:line="259" w:lineRule="auto"/>
              <w:ind w:left="1701" w:hanging="1701"/>
              <w:jc w:val="left"/>
              <w:rPr>
                <w:rFonts w:ascii="Times New Roman" w:hAnsi="Times New Roman" w:eastAsia="宋体" w:cs="Times New Roman"/>
                <w:b w:val="0"/>
                <w:bCs w:val="0"/>
              </w:rPr>
            </w:pPr>
            <w:r>
              <w:rPr>
                <w:rFonts w:ascii="Times New Roman" w:hAnsi="Times New Roman" w:eastAsia="宋体" w:cs="Times New Roman"/>
                <w:b w:val="0"/>
                <w:bCs w:val="0"/>
              </w:rPr>
              <w:t>We are certainly open to continuing the discussion on the solution for 1 and 2, but until there is convergence, we cannot agree to support DBTW</w:t>
            </w:r>
          </w:p>
          <w:p>
            <w:pPr>
              <w:pStyle w:val="32"/>
              <w:spacing w:before="120" w:after="0" w:line="280" w:lineRule="atLeast"/>
              <w:jc w:val="left"/>
              <w:rPr>
                <w:rFonts w:ascii="Times New Roman" w:hAnsi="Times New Roman" w:eastAsiaTheme="minorEastAsia"/>
                <w:b/>
                <w:bCs/>
                <w:sz w:val="22"/>
                <w:szCs w:val="22"/>
                <w:lang w:eastAsia="ko-KR"/>
              </w:rPr>
            </w:pPr>
            <w:r>
              <w:rPr>
                <w:rFonts w:ascii="Times New Roman" w:hAnsi="Times New Roman" w:eastAsiaTheme="minorEastAsia"/>
                <w:b/>
                <w:bCs/>
                <w:sz w:val="22"/>
                <w:szCs w:val="22"/>
                <w:lang w:eastAsia="ko-KR"/>
              </w:rPr>
              <w:t>Proposal 1.1-2</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the proposal (wiht, except for the following:</w:t>
            </w:r>
          </w:p>
          <w:p>
            <w:pPr>
              <w:pStyle w:val="32"/>
              <w:numPr>
                <w:ilvl w:val="0"/>
                <w:numId w:val="14"/>
              </w:numPr>
              <w:spacing w:before="120" w:after="0" w:line="280" w:lineRule="atLeast"/>
              <w:rPr>
                <w:rFonts w:ascii="Times New Roman" w:hAnsi="Times New Roman" w:eastAsia="Times New Roman"/>
                <w:strike/>
                <w:color w:val="FF0000"/>
                <w:sz w:val="22"/>
                <w:szCs w:val="22"/>
                <w:lang w:eastAsia="zh-CN"/>
              </w:rPr>
            </w:pPr>
            <w:r>
              <w:rPr>
                <w:rFonts w:ascii="Times New Roman" w:hAnsi="Times New Roman" w:eastAsia="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pPr>
              <w:pStyle w:val="32"/>
              <w:numPr>
                <w:ilvl w:val="1"/>
                <w:numId w:val="14"/>
              </w:numPr>
              <w:spacing w:before="120" w:after="0" w:line="280" w:lineRule="atLeast"/>
              <w:rPr>
                <w:rFonts w:ascii="Times New Roman" w:hAnsi="Times New Roman" w:eastAsia="Times New Roman"/>
                <w:strike/>
                <w:color w:val="FF0000"/>
                <w:sz w:val="22"/>
                <w:szCs w:val="22"/>
                <w:lang w:eastAsia="zh-CN"/>
              </w:rPr>
            </w:pPr>
            <w:r>
              <w:rPr>
                <w:rFonts w:ascii="Times New Roman" w:hAnsi="Times New Roman" w:eastAsia="Times New Roman"/>
                <w:strike/>
                <w:color w:val="FF0000"/>
                <w:sz w:val="22"/>
                <w:szCs w:val="22"/>
                <w:lang w:eastAsia="zh-CN"/>
              </w:rPr>
              <w:t>FFS details of implicit indication in MIB (and in SIB1)</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pPr>
              <w:numPr>
                <w:ilvl w:val="0"/>
                <w:numId w:val="7"/>
              </w:numPr>
              <w:tabs>
                <w:tab w:val="left" w:pos="720"/>
              </w:tabs>
              <w:overflowPunct/>
              <w:autoSpaceDE/>
              <w:autoSpaceDN/>
              <w:adjustRightInd/>
              <w:spacing w:before="120" w:after="0" w:line="240" w:lineRule="auto"/>
              <w:textAlignment w:val="center"/>
              <w:rPr>
                <w:rFonts w:eastAsia="Times New Roman"/>
              </w:rPr>
            </w:pPr>
            <w:r>
              <w:rPr>
                <w:rFonts w:eastAsia="Times New Roman"/>
              </w:rPr>
              <w:t>If DBTW is supported</w:t>
            </w:r>
          </w:p>
          <w:p>
            <w:pPr>
              <w:numPr>
                <w:ilvl w:val="1"/>
                <w:numId w:val="7"/>
              </w:numPr>
              <w:tabs>
                <w:tab w:val="left" w:pos="720"/>
                <w:tab w:val="left" w:pos="1440"/>
              </w:tabs>
              <w:overflowPunct/>
              <w:autoSpaceDE/>
              <w:autoSpaceDN/>
              <w:adjustRightInd/>
              <w:spacing w:before="120"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pPr>
              <w:numPr>
                <w:ilvl w:val="2"/>
                <w:numId w:val="7"/>
              </w:numPr>
              <w:tabs>
                <w:tab w:val="left" w:pos="720"/>
                <w:tab w:val="left" w:pos="1440"/>
              </w:tabs>
              <w:overflowPunct/>
              <w:autoSpaceDE/>
              <w:autoSpaceDN/>
              <w:adjustRightInd/>
              <w:spacing w:before="120" w:after="0" w:line="240" w:lineRule="auto"/>
              <w:textAlignment w:val="center"/>
              <w:rPr>
                <w:rFonts w:eastAsia="Times New Roman"/>
              </w:rPr>
            </w:pPr>
            <w:r>
              <w:rPr>
                <w:rFonts w:eastAsia="Times New Roman"/>
              </w:rPr>
              <w:t>FFS: how to support UEs performing initial access that do not have any prior information on DBTW.</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pPr>
              <w:pStyle w:val="32"/>
              <w:spacing w:before="120" w:after="0" w:line="280" w:lineRule="atLeast"/>
              <w:jc w:val="left"/>
              <w:rPr>
                <w:rFonts w:ascii="Times New Roman" w:hAnsi="Times New Roman" w:eastAsiaTheme="minorEastAsia"/>
                <w:b/>
                <w:bCs/>
                <w:sz w:val="22"/>
                <w:szCs w:val="22"/>
                <w:lang w:eastAsia="ko-KR"/>
              </w:rPr>
            </w:pPr>
            <w:r>
              <w:rPr>
                <w:rFonts w:ascii="Times New Roman" w:hAnsi="Times New Roman" w:eastAsiaTheme="minorEastAsia"/>
                <w:b/>
                <w:bCs/>
                <w:sz w:val="22"/>
                <w:szCs w:val="22"/>
                <w:lang w:eastAsia="ko-KR"/>
              </w:rPr>
              <w:t>Proposal 1.1-3</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hAnsi="Times New Roman" w:eastAsiaTheme="minorEastAsia"/>
                <w:i/>
                <w:iCs/>
                <w:sz w:val="22"/>
                <w:szCs w:val="22"/>
                <w:lang w:eastAsia="ko-KR"/>
              </w:rPr>
              <w:t>subCarrierSpacingCommon</w:t>
            </w:r>
          </w:p>
          <w:p>
            <w:pPr>
              <w:pStyle w:val="32"/>
              <w:spacing w:before="120" w:after="0" w:line="280" w:lineRule="atLeast"/>
              <w:jc w:val="left"/>
              <w:rPr>
                <w:rFonts w:ascii="Times New Roman" w:hAnsi="Times New Roman" w:eastAsiaTheme="minorEastAsia"/>
                <w:b/>
                <w:bCs/>
                <w:sz w:val="22"/>
                <w:szCs w:val="22"/>
                <w:lang w:eastAsia="ko-KR"/>
              </w:rPr>
            </w:pPr>
            <w:r>
              <w:rPr>
                <w:rFonts w:ascii="Times New Roman" w:hAnsi="Times New Roman" w:eastAsiaTheme="minorEastAsia"/>
                <w:b/>
                <w:bCs/>
                <w:sz w:val="22"/>
                <w:szCs w:val="22"/>
                <w:lang w:eastAsia="ko-KR"/>
              </w:rPr>
              <w:t>Proposal 1.1-4</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this proposal with the following modification:</w:t>
            </w:r>
          </w:p>
          <w:p>
            <w:pPr>
              <w:pStyle w:val="32"/>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supported SCS cases of DBTW </w:t>
            </w:r>
            <w:r>
              <w:rPr>
                <w:rFonts w:ascii="Times New Roman" w:hAnsi="Times New Roman" w:eastAsia="Times New Roman"/>
                <w:color w:val="FF0000"/>
                <w:sz w:val="22"/>
                <w:szCs w:val="22"/>
                <w:lang w:eastAsia="zh-CN"/>
              </w:rPr>
              <w:t>(if supported)</w:t>
            </w:r>
            <w:r>
              <w:rPr>
                <w:rFonts w:ascii="Times New Roman" w:hAnsi="Times New Roman" w:eastAsia="Times New Roman"/>
                <w:sz w:val="22"/>
                <w:szCs w:val="22"/>
                <w:lang w:eastAsia="zh-CN"/>
              </w:rPr>
              <w:t>, support DBTW lengths {0.5, 1, 2, 3, 4, 5} msec</w:t>
            </w:r>
          </w:p>
          <w:p>
            <w:pPr>
              <w:pStyle w:val="32"/>
              <w:spacing w:before="120" w:after="0" w:line="280" w:lineRule="atLeast"/>
              <w:jc w:val="left"/>
              <w:rPr>
                <w:rFonts w:ascii="Times New Roman" w:hAnsi="Times New Roman" w:eastAsiaTheme="minorEastAsia"/>
                <w:b/>
                <w:bCs/>
                <w:sz w:val="22"/>
                <w:szCs w:val="22"/>
                <w:lang w:eastAsia="ko-KR"/>
              </w:rPr>
            </w:pPr>
            <w:r>
              <w:rPr>
                <w:rFonts w:ascii="Times New Roman" w:hAnsi="Times New Roman" w:eastAsiaTheme="minorEastAsia"/>
                <w:b/>
                <w:bCs/>
                <w:sz w:val="22"/>
                <w:szCs w:val="22"/>
                <w:lang w:eastAsia="ko-KR"/>
              </w:rPr>
              <w:t>Proposal 1.1-5</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proposal has already been agreed in the prior meeting</w:t>
            </w:r>
          </w:p>
          <w:p>
            <w:pPr>
              <w:pStyle w:val="32"/>
              <w:spacing w:before="120" w:after="0" w:line="280" w:lineRule="atLeast"/>
              <w:rPr>
                <w:rFonts w:ascii="Times New Roman" w:hAnsi="Times New Roman"/>
                <w:b/>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389"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Proposal 1.1-1:</w:t>
            </w:r>
            <w:r>
              <w:rPr>
                <w:rFonts w:ascii="Times New Roman" w:hAnsi="Times New Roman" w:eastAsiaTheme="minorEastAsia"/>
                <w:sz w:val="22"/>
                <w:szCs w:val="22"/>
                <w:lang w:eastAsia="ko-KR"/>
              </w:rPr>
              <w:t xml:space="preserve"> Support. Although we believe that DBTW should be supported for all numerologies.</w:t>
            </w:r>
          </w:p>
          <w:p>
            <w:pPr>
              <w:pStyle w:val="32"/>
              <w:spacing w:before="120" w:after="0" w:line="280" w:lineRule="atLeast"/>
              <w:jc w:val="left"/>
              <w:rPr>
                <w:rFonts w:ascii="Times New Roman" w:hAnsi="Times New Roman" w:eastAsiaTheme="minorEastAsia"/>
                <w:b/>
                <w:sz w:val="22"/>
                <w:szCs w:val="22"/>
                <w:lang w:eastAsia="ko-KR"/>
              </w:rPr>
            </w:pPr>
            <w:r>
              <w:rPr>
                <w:rFonts w:ascii="Times New Roman" w:hAnsi="Times New Roman" w:eastAsiaTheme="minorEastAsia"/>
                <w:b/>
                <w:sz w:val="22"/>
                <w:szCs w:val="22"/>
                <w:lang w:eastAsia="ko-KR"/>
              </w:rPr>
              <w:t xml:space="preserve">Proposal 1.1-2: </w:t>
            </w:r>
          </w:p>
          <w:p>
            <w:pPr>
              <w:pStyle w:val="32"/>
              <w:numPr>
                <w:ilvl w:val="0"/>
                <w:numId w:val="17"/>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pPr>
              <w:pStyle w:val="32"/>
              <w:numPr>
                <w:ilvl w:val="1"/>
                <w:numId w:val="17"/>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No indication for licensed and unlicensed operation will be performed in SSB (including MIB)</w:t>
            </w:r>
          </w:p>
          <w:p>
            <w:pPr>
              <w:pStyle w:val="32"/>
              <w:numPr>
                <w:ilvl w:val="2"/>
                <w:numId w:val="17"/>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color w:val="FF0000"/>
                <w:sz w:val="22"/>
                <w:szCs w:val="22"/>
                <w:lang w:eastAsia="zh-CN"/>
              </w:rPr>
              <w:t>Whether and/or how LBT/No-LBT is indicated is separately discussed.</w:t>
            </w:r>
          </w:p>
          <w:p>
            <w:pPr>
              <w:pStyle w:val="32"/>
              <w:numPr>
                <w:ilvl w:val="0"/>
                <w:numId w:val="17"/>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Second bullet: Support</w:t>
            </w:r>
          </w:p>
          <w:p>
            <w:pPr>
              <w:pStyle w:val="32"/>
              <w:numPr>
                <w:ilvl w:val="0"/>
                <w:numId w:val="17"/>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Third bullet: Support with the following change:</w:t>
            </w:r>
          </w:p>
          <w:p>
            <w:pPr>
              <w:pStyle w:val="32"/>
              <w:numPr>
                <w:ilvl w:val="1"/>
                <w:numId w:val="17"/>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For supported SCS cases of DBTW, the indication of use or no use of DBTW will be implicitly indicated (</w:t>
            </w:r>
            <w:r>
              <w:rPr>
                <w:rFonts w:ascii="Times New Roman" w:hAnsi="Times New Roman" w:eastAsia="Times New Roman"/>
                <w:strike/>
                <w:sz w:val="22"/>
                <w:szCs w:val="22"/>
                <w:lang w:eastAsia="zh-CN"/>
              </w:rPr>
              <w:t>deriving that</w:t>
            </w:r>
            <w:r>
              <w:rPr>
                <w:rFonts w:ascii="Times New Roman" w:hAnsi="Times New Roman" w:eastAsia="Times New Roman"/>
                <w:sz w:val="22"/>
                <w:szCs w:val="22"/>
                <w:lang w:eastAsia="zh-CN"/>
              </w:rPr>
              <w:t xml:space="preserve"> DBTW is used or not used </w:t>
            </w:r>
            <w:r>
              <w:rPr>
                <w:rFonts w:ascii="Times New Roman" w:hAnsi="Times New Roman" w:eastAsia="Times New Roman"/>
                <w:color w:val="FF0000"/>
                <w:sz w:val="22"/>
                <w:szCs w:val="22"/>
                <w:lang w:eastAsia="zh-CN"/>
              </w:rPr>
              <w:t xml:space="preserve">is derived </w:t>
            </w:r>
            <w:r>
              <w:rPr>
                <w:rFonts w:ascii="Times New Roman" w:hAnsi="Times New Roman" w:eastAsia="Times New Roman"/>
                <w:sz w:val="22"/>
                <w:szCs w:val="22"/>
                <w:lang w:eastAsia="zh-CN"/>
              </w:rPr>
              <w:t xml:space="preserve">via configuration of MIB (and SIB1) parameter(s) in certain combinations) </w:t>
            </w:r>
            <w:r>
              <w:rPr>
                <w:rFonts w:ascii="Times New Roman" w:hAnsi="Times New Roman" w:eastAsia="Times New Roman"/>
                <w:strike/>
                <w:sz w:val="22"/>
                <w:szCs w:val="22"/>
                <w:lang w:eastAsia="zh-CN"/>
              </w:rPr>
              <w:t>in MIB</w:t>
            </w:r>
            <w:r>
              <w:rPr>
                <w:rFonts w:ascii="Times New Roman" w:hAnsi="Times New Roman" w:eastAsia="Times New Roman"/>
                <w:sz w:val="22"/>
                <w:szCs w:val="22"/>
                <w:lang w:eastAsia="zh-CN"/>
              </w:rPr>
              <w:t>.</w:t>
            </w:r>
          </w:p>
          <w:p>
            <w:pPr>
              <w:pStyle w:val="32"/>
              <w:numPr>
                <w:ilvl w:val="2"/>
                <w:numId w:val="17"/>
              </w:numPr>
              <w:spacing w:before="120" w:after="0" w:line="280" w:lineRule="atLeast"/>
              <w:rPr>
                <w:rFonts w:ascii="Times New Roman" w:hAnsi="Times New Roman" w:eastAsia="Times New Roman"/>
                <w:color w:val="FF0000"/>
                <w:sz w:val="22"/>
                <w:szCs w:val="22"/>
                <w:lang w:eastAsia="zh-CN"/>
              </w:rPr>
            </w:pPr>
            <w:r>
              <w:rPr>
                <w:rFonts w:ascii="Times New Roman" w:hAnsi="Times New Roman" w:eastAsia="Times New Roman"/>
                <w:color w:val="FF0000"/>
                <w:sz w:val="22"/>
                <w:szCs w:val="22"/>
                <w:lang w:eastAsia="zh-CN"/>
              </w:rPr>
              <w:t>UE assumes DBTW is used prior to deriving implicit indication (Rel-16 NR-U behavior)</w:t>
            </w:r>
          </w:p>
          <w:p>
            <w:pPr>
              <w:pStyle w:val="32"/>
              <w:numPr>
                <w:ilvl w:val="2"/>
                <w:numId w:val="17"/>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details of implicit indication in MIB (and in SIB1)     </w:t>
            </w:r>
          </w:p>
          <w:p>
            <w:pPr>
              <w:pStyle w:val="32"/>
              <w:numPr>
                <w:ilvl w:val="0"/>
                <w:numId w:val="17"/>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Fourth bullet: We can support it for the sake of progress.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 xml:space="preserve">Proposal 1.1-3: </w:t>
            </w:r>
            <w:r>
              <w:rPr>
                <w:rFonts w:ascii="Times New Roman" w:hAnsi="Times New Roman" w:eastAsiaTheme="minorEastAsia"/>
                <w:sz w:val="22"/>
                <w:szCs w:val="22"/>
                <w:lang w:eastAsia="ko-KR"/>
              </w:rPr>
              <w:t>Support</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 xml:space="preserve">Proposal 1.1-4: </w:t>
            </w:r>
            <w:r>
              <w:rPr>
                <w:rFonts w:ascii="Times New Roman" w:hAnsi="Times New Roman" w:eastAsiaTheme="minorEastAsia"/>
                <w:sz w:val="22"/>
                <w:szCs w:val="22"/>
                <w:lang w:eastAsia="ko-KR"/>
              </w:rPr>
              <w:t xml:space="preserve">We cannot support it. </w:t>
            </w:r>
          </w:p>
          <w:p>
            <w:pPr>
              <w:pStyle w:val="32"/>
              <w:spacing w:before="120" w:after="0" w:line="280" w:lineRule="atLeast"/>
              <w:jc w:val="left"/>
              <w:rPr>
                <w:rFonts w:ascii="Times New Roman" w:hAnsi="Times New Roman" w:eastAsia="Times New Roman"/>
                <w:sz w:val="22"/>
                <w:szCs w:val="22"/>
                <w:lang w:eastAsia="zh-CN"/>
              </w:rPr>
            </w:pPr>
            <w:r>
              <w:rPr>
                <w:rFonts w:ascii="Times New Roman" w:hAnsi="Times New Roman" w:eastAsiaTheme="minorEastAsia"/>
                <w:sz w:val="22"/>
                <w:szCs w:val="22"/>
                <w:lang w:eastAsia="ko-KR"/>
              </w:rPr>
              <w:t xml:space="preserve">We believe that a similar method as in Rel-16 NR-U should be used to implicitly indicate whether DBTW is enabled or disabled and, if </w:t>
            </w:r>
            <w:r>
              <w:rPr>
                <w:rFonts w:ascii="Times New Roman" w:hAnsi="Times New Roman" w:eastAsia="Times New Roman"/>
                <w:sz w:val="22"/>
                <w:szCs w:val="22"/>
                <w:lang w:eastAsia="zh-CN"/>
              </w:rPr>
              <w:t xml:space="preserve">DBTW lengths {0.5, 1, 2, 3, 4, 5} msec is used for all SCSs, such implicit indication would be completely dysfunctional. </w:t>
            </w:r>
          </w:p>
          <w:p>
            <w:pPr>
              <w:pStyle w:val="32"/>
              <w:spacing w:before="120" w:after="0" w:line="280" w:lineRule="atLeast"/>
              <w:jc w:val="left"/>
              <w:rPr>
                <w:sz w:val="22"/>
                <w:szCs w:val="22"/>
                <w:lang w:eastAsia="zh-CN"/>
              </w:rPr>
            </w:pPr>
            <w:r>
              <w:rPr>
                <w:rFonts w:ascii="Times New Roman" w:hAnsi="Times New Roman" w:eastAsia="Times New Roman"/>
                <w:sz w:val="22"/>
                <w:szCs w:val="22"/>
                <w:highlight w:val="yellow"/>
                <w:lang w:eastAsia="zh-CN"/>
              </w:rPr>
              <w:t>Rel-16 NR-U behavior:</w:t>
            </w:r>
            <w:r>
              <w:rPr>
                <w:rFonts w:ascii="Times New Roman" w:hAnsi="Times New Roman" w:eastAsia="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pPr>
              <w:pStyle w:val="32"/>
              <w:spacing w:before="120" w:after="0" w:line="280" w:lineRule="atLeast"/>
              <w:rPr>
                <w:rFonts w:ascii="Times New Roman" w:hAnsi="Times New Roman" w:eastAsia="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hAnsi="Times New Roman" w:eastAsiaTheme="minorEastAsia"/>
                <w:b/>
                <w:sz w:val="22"/>
                <w:szCs w:val="22"/>
                <w:lang w:eastAsia="ko-KR"/>
              </w:rPr>
              <w:t xml:space="preserve"> </w:t>
            </w:r>
            <w:r>
              <w:rPr>
                <w:rFonts w:ascii="Times New Roman" w:hAnsi="Times New Roman" w:eastAsiaTheme="minorEastAsia"/>
                <w:sz w:val="22"/>
                <w:szCs w:val="22"/>
                <w:lang w:eastAsia="ko-KR"/>
              </w:rPr>
              <w:t xml:space="preserve">This simply shows that if </w:t>
            </w:r>
            <w:r>
              <w:rPr>
                <w:rFonts w:ascii="Times New Roman" w:hAnsi="Times New Roman" w:eastAsia="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eastAsia="Times New Roman"/>
                <w:sz w:val="22"/>
                <w:szCs w:val="22"/>
                <w:lang w:eastAsia="zh-CN"/>
              </w:rPr>
              <w:t xml:space="preserve"> is configured to be any value less than 64. </w:t>
            </w:r>
          </w:p>
          <w:p>
            <w:pPr>
              <w:pStyle w:val="32"/>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r>
                <w:rPr>
                  <w:rFonts w:ascii="Cambria Math" w:hAnsi="Cambria Math"/>
                  <w:sz w:val="22"/>
                  <w:szCs w:val="22"/>
                  <w:lang w:eastAsia="zh-CN"/>
                </w:rPr>
                <m:t>=8</m:t>
              </m:r>
            </m:oMath>
            <w:r>
              <w:rPr>
                <w:rFonts w:ascii="Times New Roman" w:hAnsi="Times New Roman" w:eastAsia="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r>
                <w:rPr>
                  <w:rFonts w:ascii="Cambria Math" w:hAnsi="Cambria Math"/>
                  <w:sz w:val="22"/>
                  <w:szCs w:val="22"/>
                  <w:lang w:eastAsia="zh-CN"/>
                </w:rPr>
                <m:t xml:space="preserve">=8 </m:t>
              </m:r>
            </m:oMath>
            <w:r>
              <w:rPr>
                <w:rFonts w:ascii="Times New Roman" w:hAnsi="Times New Roman" w:eastAsia="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r>
                <w:rPr>
                  <w:rFonts w:ascii="Cambria Math" w:hAnsi="Cambria Math"/>
                  <w:sz w:val="22"/>
                  <w:szCs w:val="22"/>
                  <w:lang w:eastAsia="zh-CN"/>
                </w:rPr>
                <m:t>=8</m:t>
              </m:r>
            </m:oMath>
            <w:r>
              <w:rPr>
                <w:rFonts w:ascii="Times New Roman" w:hAnsi="Times New Roman" w:eastAsia="Times New Roman"/>
                <w:sz w:val="22"/>
                <w:szCs w:val="22"/>
                <w:lang w:eastAsia="zh-CN"/>
              </w:rPr>
              <w:t xml:space="preserve"> in 960 kHz means that UE assumes the pattern of 8 SSBs repeats 80 times! </w:t>
            </w:r>
          </w:p>
          <w:p>
            <w:pPr>
              <w:pStyle w:val="32"/>
              <w:spacing w:before="120" w:after="0" w:line="280" w:lineRule="atLeast"/>
              <w:rPr>
                <w:rFonts w:ascii="Times New Roman" w:hAnsi="Times New Roman" w:eastAsia="Times New Roman"/>
                <w:sz w:val="22"/>
                <w:szCs w:val="22"/>
                <w:lang w:eastAsia="zh-CN"/>
              </w:rPr>
            </w:pPr>
            <w:r>
              <w:rPr>
                <w:rFonts w:ascii="Times New Roman" w:hAnsi="Times New Roman" w:eastAsiaTheme="minorEastAsia"/>
                <w:b/>
                <w:sz w:val="22"/>
                <w:szCs w:val="22"/>
                <w:lang w:eastAsia="ko-KR"/>
              </w:rPr>
              <w:t xml:space="preserve"> Proposal 1.1-5: </w:t>
            </w:r>
            <w:r>
              <w:rPr>
                <w:rFonts w:ascii="Times New Roman" w:hAnsi="Times New Roman" w:eastAsiaTheme="minorEastAsia"/>
                <w:sz w:val="22"/>
                <w:szCs w:val="22"/>
                <w:lang w:eastAsia="ko-KR"/>
              </w:rPr>
              <w:t xml:space="preserve">Support Alt 1. </w:t>
            </w:r>
          </w:p>
          <w:p>
            <w:pPr>
              <w:pStyle w:val="32"/>
              <w:spacing w:before="120" w:after="0" w:line="280" w:lineRule="atLeast"/>
              <w:rPr>
                <w:rFonts w:ascii="Times New Roman" w:hAnsi="Times New Roman" w:eastAsia="Times New Roman"/>
                <w:color w:val="000000" w:themeColor="text1"/>
                <w:sz w:val="22"/>
                <w:szCs w:val="22"/>
                <w:lang w:eastAsia="zh-CN"/>
                <w14:textFill>
                  <w14:solidFill>
                    <w14:schemeClr w14:val="tx1"/>
                  </w14:solidFill>
                </w14:textFill>
              </w:rPr>
            </w:pPr>
            <w:r>
              <w:rPr>
                <w:rFonts w:ascii="Times New Roman" w:hAnsi="Times New Roman" w:eastAsia="Times New Roman"/>
                <w:sz w:val="22"/>
                <w:szCs w:val="22"/>
                <w:u w:val="single"/>
                <w:lang w:eastAsia="zh-CN"/>
              </w:rPr>
              <w:t xml:space="preserve">A note to </w:t>
            </w:r>
            <w:r>
              <w:rPr>
                <w:rFonts w:ascii="Times New Roman" w:hAnsi="Times New Roman" w:eastAsia="Times New Roman"/>
                <w:b/>
                <w:sz w:val="22"/>
                <w:szCs w:val="22"/>
                <w:u w:val="single"/>
                <w:lang w:eastAsia="zh-CN"/>
              </w:rPr>
              <w:t xml:space="preserve">Samsung </w:t>
            </w:r>
            <w:r>
              <w:rPr>
                <w:rFonts w:ascii="Times New Roman" w:hAnsi="Times New Roman" w:eastAsia="Times New Roman"/>
                <w:sz w:val="22"/>
                <w:szCs w:val="22"/>
                <w:u w:val="single"/>
                <w:lang w:eastAsia="zh-CN"/>
              </w:rPr>
              <w:t xml:space="preserve">and </w:t>
            </w:r>
            <w:r>
              <w:rPr>
                <w:rFonts w:ascii="Times New Roman" w:hAnsi="Times New Roman" w:eastAsia="Times New Roman"/>
                <w:b/>
                <w:sz w:val="22"/>
                <w:szCs w:val="22"/>
                <w:u w:val="single"/>
                <w:lang w:eastAsia="zh-CN"/>
              </w:rPr>
              <w:t>Qualcomm</w:t>
            </w:r>
            <w:r>
              <w:rPr>
                <w:rFonts w:ascii="Times New Roman" w:hAnsi="Times New Roman" w:eastAsia="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hAnsi="Times New Roman" w:eastAsia="Times New Roman"/>
                <w:sz w:val="22"/>
                <w:szCs w:val="22"/>
                <w:highlight w:val="yellow"/>
                <w:lang w:eastAsia="zh-CN"/>
              </w:rPr>
              <w:t>Rel-16 NR-U behavior)</w:t>
            </w:r>
            <w:r>
              <w:rPr>
                <w:rFonts w:ascii="Times New Roman" w:hAnsi="Times New Roman" w:eastAsia="Times New Roman"/>
                <w:sz w:val="22"/>
                <w:szCs w:val="22"/>
                <w:lang w:eastAsia="zh-CN"/>
              </w:rPr>
              <w:t xml:space="preserve">. We don’t see why such behavior should change in 60 GHz. Please note that, similar to Rel-16 NR-U, UE </w:t>
            </w:r>
            <w:r>
              <w:rPr>
                <w:rFonts w:ascii="Times New Roman" w:hAnsi="Times New Roman" w:eastAsia="Times New Roman"/>
                <w:color w:val="000000" w:themeColor="text1"/>
                <w:sz w:val="22"/>
                <w:szCs w:val="22"/>
                <w:lang w:eastAsia="zh-CN"/>
                <w14:textFill>
                  <w14:solidFill>
                    <w14:schemeClr w14:val="tx1"/>
                  </w14:solidFill>
                </w14:textFill>
              </w:rPr>
              <w:t xml:space="preserve">should assume DBTW is used prior to deriving implicit indication. We suggested adding this UE assumption to the third bullet of Proposal 1.1.-2. </w:t>
            </w:r>
          </w:p>
          <w:p>
            <w:pPr>
              <w:pStyle w:val="32"/>
              <w:spacing w:before="120" w:after="0" w:line="280" w:lineRule="atLeast"/>
              <w:jc w:val="left"/>
              <w:rPr>
                <w:rFonts w:ascii="Times New Roman" w:hAnsi="Times New Roman" w:eastAsiaTheme="minorEastAsia"/>
                <w:b/>
                <w:sz w:val="22"/>
                <w:szCs w:val="22"/>
                <w:lang w:eastAsia="ko-KR"/>
              </w:rPr>
            </w:pPr>
            <w:r>
              <w:rPr>
                <w:rFonts w:ascii="Times New Roman" w:hAnsi="Times New Roman" w:eastAsiaTheme="minorEastAsia"/>
                <w:sz w:val="22"/>
                <w:szCs w:val="22"/>
                <w:lang w:eastAsia="ko-KR"/>
              </w:rPr>
              <w:t xml:space="preserve">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1.1-1)</w:t>
      </w:r>
    </w:p>
    <w:p>
      <w:pPr>
        <w:pStyle w:val="32"/>
        <w:numPr>
          <w:ilvl w:val="0"/>
          <w:numId w:val="14"/>
        </w:numPr>
        <w:spacing w:after="0"/>
        <w:rPr>
          <w:rFonts w:ascii="Times New Roman" w:hAnsi="Times New Roman"/>
          <w:sz w:val="22"/>
          <w:szCs w:val="22"/>
          <w:lang w:eastAsia="zh-CN"/>
        </w:rPr>
      </w:pPr>
      <w:r>
        <w:rPr>
          <w:rFonts w:ascii="Times New Roman" w:hAnsi="Times New Roman" w:eastAsia="Times New Roman"/>
          <w:sz w:val="22"/>
          <w:szCs w:val="22"/>
          <w:lang w:eastAsia="zh-CN"/>
        </w:rPr>
        <w:t>Support DBTW at least for 120kHz</w:t>
      </w:r>
    </w:p>
    <w:p>
      <w:pPr>
        <w:pStyle w:val="115"/>
        <w:numPr>
          <w:ilvl w:val="1"/>
          <w:numId w:val="14"/>
        </w:numPr>
        <w:rPr>
          <w:rFonts w:eastAsia="宋体"/>
          <w:lang w:eastAsia="zh-CN"/>
        </w:rPr>
      </w:pPr>
      <w:r>
        <w:rPr>
          <w:rFonts w:eastAsia="宋体"/>
          <w:lang w:eastAsia="zh-CN"/>
        </w:rPr>
        <w:t xml:space="preserve">FFS whether DBTW will be applicable for 480/960 kHz SSB SCS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1.1-4A)</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supported SCS cases of DBTW </w:t>
      </w:r>
      <w:r>
        <w:rPr>
          <w:rFonts w:ascii="Times New Roman" w:hAnsi="Times New Roman" w:eastAsia="Times New Roman"/>
          <w:color w:val="FF0000"/>
          <w:sz w:val="22"/>
          <w:szCs w:val="22"/>
          <w:u w:val="single"/>
          <w:lang w:eastAsia="zh-CN"/>
        </w:rPr>
        <w:t>(if supported)</w:t>
      </w:r>
      <w:r>
        <w:rPr>
          <w:rFonts w:ascii="Times New Roman" w:hAnsi="Times New Roman" w:eastAsia="Times New Roman"/>
          <w:sz w:val="22"/>
          <w:szCs w:val="22"/>
          <w:lang w:eastAsia="zh-CN"/>
        </w:rPr>
        <w:t>, support DBTW lengths {0.5, 1, 2, 3, 4, 5} msec</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this should be the same as Rel-16 NR-U DBTW lengths.</w:t>
      </w:r>
    </w:p>
    <w:p>
      <w:pPr>
        <w:pStyle w:val="32"/>
        <w:spacing w:after="0"/>
        <w:rPr>
          <w:rFonts w:ascii="Times New Roman" w:hAnsi="Times New Roman"/>
          <w:sz w:val="22"/>
          <w:szCs w:val="22"/>
          <w:lang w:eastAsia="zh-CN"/>
        </w:rPr>
      </w:pP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120kHz SSB, the number of candidates for DBTW is:</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1) 64</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2) 80</w:t>
      </w:r>
    </w:p>
    <w:p>
      <w:pPr>
        <w:pStyle w:val="32"/>
        <w:spacing w:after="0"/>
        <w:rPr>
          <w:rFonts w:ascii="Times New Roman" w:hAnsi="Times New Roman"/>
          <w:sz w:val="22"/>
          <w:szCs w:val="22"/>
          <w:lang w:eastAsia="zh-CN"/>
        </w:rPr>
      </w:pP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1.1-2A)</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No indication for licensed and unlicensed operation </w:t>
      </w:r>
      <w:r>
        <w:rPr>
          <w:rFonts w:ascii="Times New Roman" w:hAnsi="Times New Roman" w:eastAsia="Times New Roman"/>
          <w:color w:val="FF0000"/>
          <w:sz w:val="22"/>
          <w:szCs w:val="22"/>
          <w:u w:val="single"/>
          <w:lang w:eastAsia="zh-CN"/>
        </w:rPr>
        <w:t xml:space="preserve">in MIB </w:t>
      </w:r>
      <w:r>
        <w:rPr>
          <w:rFonts w:ascii="Times New Roman" w:hAnsi="Times New Roman" w:eastAsia="Times New Roman"/>
          <w:strike/>
          <w:color w:val="FF0000"/>
          <w:sz w:val="22"/>
          <w:szCs w:val="22"/>
          <w:lang w:eastAsia="zh-CN"/>
        </w:rPr>
        <w:t>will be performed in SSB (including MIB)</w:t>
      </w:r>
    </w:p>
    <w:p>
      <w:pPr>
        <w:pStyle w:val="32"/>
        <w:numPr>
          <w:ilvl w:val="1"/>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Whether and/or how LBT/No-LBT is indicated is separately discussed</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Use of LBT by the cell and UEs connected to the cell is not indicated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where and how this is indicated, e.g. SIB1</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supported SCS cases of DBTW, the indication of use or no use of DBTW will be implicitly indicated (</w:t>
      </w:r>
      <w:r>
        <w:rPr>
          <w:rFonts w:ascii="Times New Roman" w:hAnsi="Times New Roman" w:eastAsia="Times New Roman"/>
          <w:strike/>
          <w:color w:val="FF0000"/>
          <w:sz w:val="22"/>
          <w:szCs w:val="22"/>
          <w:lang w:eastAsia="zh-CN"/>
        </w:rPr>
        <w:t>deriving that</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 xml:space="preserve">DBTW is used or not used </w:t>
      </w:r>
      <w:r>
        <w:rPr>
          <w:rFonts w:ascii="Times New Roman" w:hAnsi="Times New Roman" w:eastAsia="Times New Roman"/>
          <w:color w:val="FF0000"/>
          <w:sz w:val="22"/>
          <w:szCs w:val="22"/>
          <w:u w:val="single"/>
          <w:lang w:eastAsia="zh-CN"/>
        </w:rPr>
        <w:t xml:space="preserve">is derived </w:t>
      </w:r>
      <w:r>
        <w:rPr>
          <w:rFonts w:ascii="Times New Roman" w:hAnsi="Times New Roman" w:eastAsia="Times New Roman"/>
          <w:sz w:val="22"/>
          <w:szCs w:val="22"/>
          <w:lang w:eastAsia="zh-CN"/>
        </w:rPr>
        <w:t xml:space="preserve">via configuration of MIB </w:t>
      </w:r>
      <w:r>
        <w:rPr>
          <w:rFonts w:ascii="Times New Roman" w:hAnsi="Times New Roman" w:eastAsia="Times New Roman"/>
          <w:strike/>
          <w:color w:val="FF0000"/>
          <w:sz w:val="22"/>
          <w:szCs w:val="22"/>
          <w:lang w:eastAsia="zh-CN"/>
        </w:rPr>
        <w:t>(and SIB1)</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parameter(s) in certain combinations) in MIB.</w:t>
      </w:r>
    </w:p>
    <w:p>
      <w:pPr>
        <w:pStyle w:val="32"/>
        <w:numPr>
          <w:ilvl w:val="1"/>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UE assumes DBTW is used prior to deriving implicit indication (Rel-16 NR-U behavior)</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details of implicit indication in MIB </w:t>
      </w:r>
      <w:r>
        <w:rPr>
          <w:rFonts w:ascii="Times New Roman" w:hAnsi="Times New Roman" w:eastAsia="Times New Roman"/>
          <w:strike/>
          <w:color w:val="FF0000"/>
          <w:sz w:val="22"/>
          <w:szCs w:val="22"/>
          <w:lang w:eastAsia="zh-CN"/>
        </w:rPr>
        <w:t>(and in SIB1)</w:t>
      </w:r>
    </w:p>
    <w:p>
      <w:pPr>
        <w:pStyle w:val="32"/>
        <w:numPr>
          <w:ilvl w:val="1"/>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FFS whether information in SIB1 can be utilized to determine whether DBTW is enabled or disabled</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both licensed or unlicensed operation and with or without LBT, support the same DCI size for:</w:t>
      </w:r>
    </w:p>
    <w:p>
      <w:pPr>
        <w:pStyle w:val="32"/>
        <w:numPr>
          <w:ilvl w:val="1"/>
          <w:numId w:val="14"/>
        </w:numPr>
        <w:spacing w:after="0"/>
        <w:rPr>
          <w:rFonts w:ascii="Times New Roman" w:hAnsi="Times New Roman" w:eastAsia="Times New Roman"/>
          <w:strike/>
          <w:color w:val="FF0000"/>
          <w:sz w:val="22"/>
          <w:szCs w:val="22"/>
          <w:lang w:eastAsia="zh-CN"/>
        </w:rPr>
      </w:pPr>
      <w:r>
        <w:rPr>
          <w:rFonts w:ascii="Times New Roman" w:hAnsi="Times New Roman" w:eastAsia="Times New Roman"/>
          <w:strike/>
          <w:color w:val="FF0000"/>
          <w:sz w:val="22"/>
          <w:szCs w:val="22"/>
          <w:lang w:eastAsia="zh-CN"/>
        </w:rPr>
        <w:t>DCI format 1_0 scrambled with SI-RNTI</w:t>
      </w:r>
    </w:p>
    <w:p>
      <w:pPr>
        <w:pStyle w:val="32"/>
        <w:numPr>
          <w:ilvl w:val="1"/>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DCI format 0_0 monitored in a common search space</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for DCI format 1_0 scrambled with other RNTI, and other DCI formats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1.1-3A)</w:t>
      </w:r>
    </w:p>
    <w:p>
      <w:pPr>
        <w:pStyle w:val="32"/>
        <w:numPr>
          <w:ilvl w:val="0"/>
          <w:numId w:val="14"/>
        </w:numPr>
        <w:spacing w:after="0"/>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pPr>
        <w:pStyle w:val="32"/>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pPr>
        <w:pStyle w:val="32"/>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ctrlPr>
              <w:rPr>
                <w:rFonts w:ascii="Cambria Math" w:hAnsi="Cambria Math"/>
                <w:i/>
                <w:color w:val="FF0000"/>
                <w:sz w:val="22"/>
                <w:szCs w:val="22"/>
                <w:u w:val="single"/>
                <w:lang w:eastAsia="zh-CN"/>
              </w:rPr>
            </m:ctrlPr>
          </m:e>
          <m:sub>
            <m:r>
              <w:rPr>
                <w:rFonts w:ascii="Cambria Math" w:hAnsi="Cambria Math"/>
                <w:color w:val="FF0000"/>
                <w:sz w:val="22"/>
                <w:szCs w:val="22"/>
                <w:u w:val="single"/>
                <w:lang w:eastAsia="zh-CN"/>
              </w:rPr>
              <m:t>SSB</m:t>
            </m:r>
            <m:ctrlPr>
              <w:rPr>
                <w:rFonts w:ascii="Cambria Math" w:hAnsi="Cambria Math"/>
                <w:i/>
                <w:color w:val="FF0000"/>
                <w:sz w:val="22"/>
                <w:szCs w:val="22"/>
                <w:u w:val="single"/>
                <w:lang w:eastAsia="zh-CN"/>
              </w:rPr>
            </m:ctrlPr>
          </m:sub>
          <m:sup>
            <m:r>
              <w:rPr>
                <w:rFonts w:ascii="Cambria Math" w:hAnsi="Cambria Math"/>
                <w:color w:val="FF0000"/>
                <w:sz w:val="22"/>
                <w:szCs w:val="22"/>
                <w:u w:val="single"/>
                <w:lang w:eastAsia="zh-CN"/>
              </w:rPr>
              <m:t>QCL</m:t>
            </m:r>
            <m:ctrlPr>
              <w:rPr>
                <w:rFonts w:ascii="Cambria Math" w:hAnsi="Cambria Math"/>
                <w:i/>
                <w:color w:val="FF0000"/>
                <w:sz w:val="22"/>
                <w:szCs w:val="22"/>
                <w:u w:val="single"/>
                <w:lang w:eastAsia="zh-CN"/>
              </w:rPr>
            </m:ctrlPr>
          </m:sup>
        </m:sSubSup>
      </m:oMath>
      <w:r>
        <w:rPr>
          <w:rFonts w:ascii="Times New Roman" w:hAnsi="Times New Roman"/>
          <w:color w:val="FF0000"/>
          <w:sz w:val="22"/>
          <w:szCs w:val="22"/>
          <w:u w:val="single"/>
          <w:lang w:eastAsia="zh-CN"/>
        </w:rPr>
        <w:t xml:space="preserve"> value are to be supported.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pPr>
        <w:pStyle w:val="32"/>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pPr>
        <w:pStyle w:val="32"/>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1.1-4A)</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supported SCS cases of DBTW </w:t>
      </w:r>
      <w:r>
        <w:rPr>
          <w:rFonts w:ascii="Times New Roman" w:hAnsi="Times New Roman" w:eastAsia="Times New Roman"/>
          <w:color w:val="FF0000"/>
          <w:sz w:val="22"/>
          <w:szCs w:val="22"/>
          <w:u w:val="single"/>
          <w:lang w:eastAsia="zh-CN"/>
        </w:rPr>
        <w:t>(if supported)</w:t>
      </w:r>
      <w:r>
        <w:rPr>
          <w:rFonts w:ascii="Times New Roman" w:hAnsi="Times New Roman" w:eastAsia="Times New Roman"/>
          <w:sz w:val="22"/>
          <w:szCs w:val="22"/>
          <w:lang w:eastAsia="zh-CN"/>
        </w:rPr>
        <w:t>, support DBTW lengths {0.5, 1, 2, 3, 4, 5} msec</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this should be the same as Rel-16 NR-U DBTW lengths.</w:t>
      </w:r>
    </w:p>
    <w:p>
      <w:pPr>
        <w:pStyle w:val="32"/>
        <w:spacing w:after="0"/>
        <w:rPr>
          <w:rFonts w:ascii="Times New Roman" w:hAnsi="Times New Roman"/>
          <w:sz w:val="22"/>
          <w:szCs w:val="22"/>
          <w:lang w:eastAsia="zh-CN"/>
        </w:rPr>
      </w:pP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hAnsi="Times New Roman" w:eastAsiaTheme="minorEastAsia"/>
          <w:sz w:val="22"/>
          <w:szCs w:val="22"/>
          <w:lang w:eastAsia="ko-KR"/>
        </w:rPr>
        <w:t xml:space="preserve"> </w:t>
      </w:r>
      <w:r>
        <w:rPr>
          <w:rFonts w:ascii="Times New Roman" w:hAnsi="Times New Roman" w:eastAsiaTheme="minorEastAsia"/>
          <w:color w:val="FF0000"/>
          <w:sz w:val="22"/>
          <w:szCs w:val="22"/>
          <w:lang w:eastAsia="ko-KR"/>
        </w:rPr>
        <w:t>Lenovo/Motorola Mobility</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120kHz SSB, the number of candidates for DBTW is:</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1) 64</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2) 80</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1.1-2A)</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No indication for licensed and unlicensed operation </w:t>
      </w:r>
      <w:r>
        <w:rPr>
          <w:rFonts w:ascii="Times New Roman" w:hAnsi="Times New Roman" w:eastAsia="Times New Roman"/>
          <w:color w:val="FF0000"/>
          <w:sz w:val="22"/>
          <w:szCs w:val="22"/>
          <w:u w:val="single"/>
          <w:lang w:eastAsia="zh-CN"/>
        </w:rPr>
        <w:t xml:space="preserve">in MIB </w:t>
      </w:r>
      <w:r>
        <w:rPr>
          <w:rFonts w:ascii="Times New Roman" w:hAnsi="Times New Roman" w:eastAsia="Times New Roman"/>
          <w:strike/>
          <w:color w:val="FF0000"/>
          <w:sz w:val="22"/>
          <w:szCs w:val="22"/>
          <w:lang w:eastAsia="zh-CN"/>
        </w:rPr>
        <w:t>will be performed in SSB (including MIB)</w:t>
      </w:r>
    </w:p>
    <w:p>
      <w:pPr>
        <w:pStyle w:val="32"/>
        <w:numPr>
          <w:ilvl w:val="1"/>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Whether and/or how LBT/No-LBT is indicated is separately discussed</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Use of LBT by the cell and UEs connected to the cell is not indicated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where and how this is indicated, e.g. SIB1</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supported SCS cases of DBTW, the indication of use or no use of DBTW will be implicitly indicated (</w:t>
      </w:r>
      <w:r>
        <w:rPr>
          <w:rFonts w:ascii="Times New Roman" w:hAnsi="Times New Roman" w:eastAsia="Times New Roman"/>
          <w:strike/>
          <w:color w:val="FF0000"/>
          <w:sz w:val="22"/>
          <w:szCs w:val="22"/>
          <w:lang w:eastAsia="zh-CN"/>
        </w:rPr>
        <w:t>deriving that</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 xml:space="preserve">DBTW is used or not used </w:t>
      </w:r>
      <w:r>
        <w:rPr>
          <w:rFonts w:ascii="Times New Roman" w:hAnsi="Times New Roman" w:eastAsia="Times New Roman"/>
          <w:color w:val="FF0000"/>
          <w:sz w:val="22"/>
          <w:szCs w:val="22"/>
          <w:u w:val="single"/>
          <w:lang w:eastAsia="zh-CN"/>
        </w:rPr>
        <w:t xml:space="preserve">is derived </w:t>
      </w:r>
      <w:r>
        <w:rPr>
          <w:rFonts w:ascii="Times New Roman" w:hAnsi="Times New Roman" w:eastAsia="Times New Roman"/>
          <w:sz w:val="22"/>
          <w:szCs w:val="22"/>
          <w:lang w:eastAsia="zh-CN"/>
        </w:rPr>
        <w:t xml:space="preserve">via configuration of MIB </w:t>
      </w:r>
      <w:r>
        <w:rPr>
          <w:rFonts w:ascii="Times New Roman" w:hAnsi="Times New Roman" w:eastAsia="Times New Roman"/>
          <w:strike/>
          <w:color w:val="FF0000"/>
          <w:sz w:val="22"/>
          <w:szCs w:val="22"/>
          <w:lang w:eastAsia="zh-CN"/>
        </w:rPr>
        <w:t>(and SIB1)</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parameter(s) in certain combinations) in MIB.</w:t>
      </w:r>
    </w:p>
    <w:p>
      <w:pPr>
        <w:pStyle w:val="32"/>
        <w:numPr>
          <w:ilvl w:val="1"/>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UE assumes DBTW is used prior to deriving implicit indication (Rel-16 NR-U behavior)</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details of implicit indication in MIB </w:t>
      </w:r>
      <w:r>
        <w:rPr>
          <w:rFonts w:ascii="Times New Roman" w:hAnsi="Times New Roman" w:eastAsia="Times New Roman"/>
          <w:strike/>
          <w:color w:val="FF0000"/>
          <w:sz w:val="22"/>
          <w:szCs w:val="22"/>
          <w:lang w:eastAsia="zh-CN"/>
        </w:rPr>
        <w:t>(and in SIB1)</w:t>
      </w:r>
    </w:p>
    <w:p>
      <w:pPr>
        <w:pStyle w:val="32"/>
        <w:numPr>
          <w:ilvl w:val="1"/>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FFS whether information in SIB1 can be utilized to determine whether DBTW is enabled or disabled</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both licensed or unlicensed operation and with or without LBT, support the same DCI size for:</w:t>
      </w:r>
    </w:p>
    <w:p>
      <w:pPr>
        <w:pStyle w:val="32"/>
        <w:numPr>
          <w:ilvl w:val="1"/>
          <w:numId w:val="14"/>
        </w:numPr>
        <w:spacing w:after="0"/>
        <w:rPr>
          <w:rFonts w:ascii="Times New Roman" w:hAnsi="Times New Roman" w:eastAsia="Times New Roman"/>
          <w:strike/>
          <w:color w:val="FF0000"/>
          <w:sz w:val="22"/>
          <w:szCs w:val="22"/>
          <w:lang w:eastAsia="zh-CN"/>
        </w:rPr>
      </w:pPr>
      <w:r>
        <w:rPr>
          <w:rFonts w:ascii="Times New Roman" w:hAnsi="Times New Roman" w:eastAsia="Times New Roman"/>
          <w:strike/>
          <w:color w:val="FF0000"/>
          <w:sz w:val="22"/>
          <w:szCs w:val="22"/>
          <w:lang w:eastAsia="zh-CN"/>
        </w:rPr>
        <w:t>DCI format 1_0 scrambled with SI-RNTI</w:t>
      </w:r>
    </w:p>
    <w:p>
      <w:pPr>
        <w:pStyle w:val="32"/>
        <w:numPr>
          <w:ilvl w:val="1"/>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DCI format 0_0 monitored in a common search space</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for DCI format 1_0 scrambled with other RNTI, and other DCI formats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1.1-3A)</w:t>
      </w:r>
    </w:p>
    <w:p>
      <w:pPr>
        <w:pStyle w:val="32"/>
        <w:numPr>
          <w:ilvl w:val="0"/>
          <w:numId w:val="14"/>
        </w:numPr>
        <w:spacing w:after="0"/>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pPr>
        <w:pStyle w:val="32"/>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pPr>
        <w:pStyle w:val="32"/>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ctrlPr>
              <w:rPr>
                <w:rFonts w:ascii="Cambria Math" w:hAnsi="Cambria Math"/>
                <w:i/>
                <w:color w:val="FF0000"/>
                <w:sz w:val="22"/>
                <w:szCs w:val="22"/>
                <w:u w:val="single"/>
                <w:lang w:eastAsia="zh-CN"/>
              </w:rPr>
            </m:ctrlPr>
          </m:e>
          <m:sub>
            <m:r>
              <w:rPr>
                <w:rFonts w:ascii="Cambria Math" w:hAnsi="Cambria Math"/>
                <w:color w:val="FF0000"/>
                <w:sz w:val="22"/>
                <w:szCs w:val="22"/>
                <w:u w:val="single"/>
                <w:lang w:eastAsia="zh-CN"/>
              </w:rPr>
              <m:t>SSB</m:t>
            </m:r>
            <m:ctrlPr>
              <w:rPr>
                <w:rFonts w:ascii="Cambria Math" w:hAnsi="Cambria Math"/>
                <w:i/>
                <w:color w:val="FF0000"/>
                <w:sz w:val="22"/>
                <w:szCs w:val="22"/>
                <w:u w:val="single"/>
                <w:lang w:eastAsia="zh-CN"/>
              </w:rPr>
            </m:ctrlPr>
          </m:sub>
          <m:sup>
            <m:r>
              <w:rPr>
                <w:rFonts w:ascii="Cambria Math" w:hAnsi="Cambria Math"/>
                <w:color w:val="FF0000"/>
                <w:sz w:val="22"/>
                <w:szCs w:val="22"/>
                <w:u w:val="single"/>
                <w:lang w:eastAsia="zh-CN"/>
              </w:rPr>
              <m:t>QCL</m:t>
            </m:r>
            <m:ctrlPr>
              <w:rPr>
                <w:rFonts w:ascii="Cambria Math" w:hAnsi="Cambria Math"/>
                <w:i/>
                <w:color w:val="FF0000"/>
                <w:sz w:val="22"/>
                <w:szCs w:val="22"/>
                <w:u w:val="single"/>
                <w:lang w:eastAsia="zh-CN"/>
              </w:rPr>
            </m:ctrlPr>
          </m:sup>
        </m:sSubSup>
      </m:oMath>
      <w:r>
        <w:rPr>
          <w:rFonts w:ascii="Times New Roman" w:hAnsi="Times New Roman"/>
          <w:color w:val="FF0000"/>
          <w:sz w:val="22"/>
          <w:szCs w:val="22"/>
          <w:u w:val="single"/>
          <w:lang w:eastAsia="zh-CN"/>
        </w:rPr>
        <w:t xml:space="preserve"> value are to be supported.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pPr>
        <w:pStyle w:val="32"/>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1.1-4B)</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w:t>
      </w:r>
      <w:r>
        <w:rPr>
          <w:rFonts w:ascii="Times New Roman" w:hAnsi="Times New Roman" w:eastAsia="Times New Roman"/>
          <w:strike/>
          <w:color w:val="FF0000"/>
          <w:sz w:val="22"/>
          <w:szCs w:val="22"/>
          <w:lang w:eastAsia="zh-CN"/>
        </w:rPr>
        <w:t>supported SCS cases of</w:t>
      </w:r>
      <w:r>
        <w:rPr>
          <w:rFonts w:ascii="Times New Roman" w:hAnsi="Times New Roman" w:eastAsia="Times New Roman"/>
          <w:sz w:val="22"/>
          <w:szCs w:val="22"/>
          <w:lang w:eastAsia="zh-CN"/>
        </w:rPr>
        <w:t xml:space="preserve"> DBTW </w:t>
      </w:r>
      <w:r>
        <w:rPr>
          <w:rFonts w:ascii="Times New Roman" w:hAnsi="Times New Roman" w:eastAsia="Times New Roman"/>
          <w:color w:val="0070C0"/>
          <w:sz w:val="22"/>
          <w:szCs w:val="22"/>
          <w:u w:val="single"/>
          <w:lang w:eastAsia="zh-CN"/>
        </w:rPr>
        <w:t>with 120kHz SCS</w:t>
      </w:r>
      <w:r>
        <w:rPr>
          <w:rFonts w:ascii="Times New Roman" w:hAnsi="Times New Roman" w:eastAsia="Times New Roman"/>
          <w:sz w:val="22"/>
          <w:szCs w:val="22"/>
          <w:lang w:eastAsia="zh-CN"/>
        </w:rPr>
        <w:t xml:space="preserve"> </w:t>
      </w:r>
      <w:r>
        <w:rPr>
          <w:rFonts w:ascii="Times New Roman" w:hAnsi="Times New Roman" w:eastAsia="Times New Roman"/>
          <w:color w:val="FF0000"/>
          <w:sz w:val="22"/>
          <w:szCs w:val="22"/>
          <w:u w:val="single"/>
          <w:lang w:eastAsia="zh-CN"/>
        </w:rPr>
        <w:t>(if supported)</w:t>
      </w:r>
      <w:r>
        <w:rPr>
          <w:rFonts w:ascii="Times New Roman" w:hAnsi="Times New Roman" w:eastAsia="Times New Roman"/>
          <w:sz w:val="22"/>
          <w:szCs w:val="22"/>
          <w:lang w:eastAsia="zh-CN"/>
        </w:rPr>
        <w:t>, support DBTW lengths {0.5, 1, 2, 3, 4, 5} msec</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this should be the same as Rel-16 NR-U DBTW lengths.</w:t>
      </w:r>
    </w:p>
    <w:p>
      <w:pPr>
        <w:pStyle w:val="32"/>
        <w:spacing w:after="0"/>
        <w:rPr>
          <w:rFonts w:ascii="Times New Roman" w:hAnsi="Times New Roman" w:eastAsia="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1.1-3B)</w:t>
      </w:r>
    </w:p>
    <w:p>
      <w:pPr>
        <w:pStyle w:val="32"/>
        <w:numPr>
          <w:ilvl w:val="0"/>
          <w:numId w:val="14"/>
        </w:numPr>
        <w:spacing w:after="0" w:line="280" w:lineRule="atLeast"/>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pPr>
        <w:pStyle w:val="32"/>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pPr>
        <w:pStyle w:val="32"/>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ctrlPr>
              <w:rPr>
                <w:rFonts w:ascii="Cambria Math" w:hAnsi="Cambria Math"/>
                <w:i/>
                <w:strike/>
                <w:color w:val="FF0000"/>
                <w:sz w:val="22"/>
                <w:szCs w:val="22"/>
                <w:u w:val="single"/>
                <w:lang w:eastAsia="zh-CN"/>
              </w:rPr>
            </m:ctrlPr>
          </m:e>
          <m:sub>
            <m:r>
              <w:rPr>
                <w:rFonts w:ascii="Cambria Math" w:hAnsi="Cambria Math"/>
                <w:strike/>
                <w:color w:val="FF0000"/>
                <w:sz w:val="22"/>
                <w:szCs w:val="22"/>
                <w:u w:val="single"/>
                <w:lang w:eastAsia="zh-CN"/>
              </w:rPr>
              <m:t>SSB</m:t>
            </m:r>
            <m:ctrlPr>
              <w:rPr>
                <w:rFonts w:ascii="Cambria Math" w:hAnsi="Cambria Math"/>
                <w:i/>
                <w:strike/>
                <w:color w:val="FF0000"/>
                <w:sz w:val="22"/>
                <w:szCs w:val="22"/>
                <w:u w:val="single"/>
                <w:lang w:eastAsia="zh-CN"/>
              </w:rPr>
            </m:ctrlPr>
          </m:sub>
          <m:sup>
            <m:r>
              <w:rPr>
                <w:rFonts w:ascii="Cambria Math" w:hAnsi="Cambria Math"/>
                <w:strike/>
                <w:color w:val="FF0000"/>
                <w:sz w:val="22"/>
                <w:szCs w:val="22"/>
                <w:u w:val="single"/>
                <w:lang w:eastAsia="zh-CN"/>
              </w:rPr>
              <m:t>QCL</m:t>
            </m:r>
            <m:ctrlPr>
              <w:rPr>
                <w:rFonts w:ascii="Cambria Math" w:hAnsi="Cambria Math"/>
                <w:i/>
                <w:strike/>
                <w:color w:val="FF0000"/>
                <w:sz w:val="22"/>
                <w:szCs w:val="22"/>
                <w:u w:val="single"/>
                <w:lang w:eastAsia="zh-CN"/>
              </w:rPr>
            </m:ctrlPr>
          </m:sup>
        </m:sSubSup>
      </m:oMath>
      <w:r>
        <w:rPr>
          <w:rFonts w:ascii="Times New Roman" w:hAnsi="Times New Roman"/>
          <w:strike/>
          <w:color w:val="FF0000"/>
          <w:sz w:val="22"/>
          <w:szCs w:val="22"/>
          <w:u w:val="single"/>
          <w:lang w:eastAsia="zh-CN"/>
        </w:rPr>
        <w:t xml:space="preserve"> value are to be supported.</w:t>
      </w:r>
    </w:p>
    <w:p>
      <w:pPr>
        <w:pStyle w:val="32"/>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ctrlPr>
              <w:rPr>
                <w:rFonts w:ascii="Cambria Math" w:hAnsi="Cambria Math"/>
                <w:i/>
                <w:color w:val="0070C0"/>
                <w:sz w:val="22"/>
                <w:szCs w:val="22"/>
                <w:u w:val="single"/>
                <w:lang w:eastAsia="zh-CN"/>
              </w:rPr>
            </m:ctrlPr>
          </m:e>
          <m:sub>
            <m:r>
              <w:rPr>
                <w:rFonts w:ascii="Cambria Math" w:hAnsi="Cambria Math"/>
                <w:color w:val="0070C0"/>
                <w:sz w:val="22"/>
                <w:szCs w:val="22"/>
                <w:u w:val="single"/>
                <w:lang w:eastAsia="zh-CN"/>
              </w:rPr>
              <m:t>SSB</m:t>
            </m:r>
            <m:ctrlPr>
              <w:rPr>
                <w:rFonts w:ascii="Cambria Math" w:hAnsi="Cambria Math"/>
                <w:i/>
                <w:color w:val="0070C0"/>
                <w:sz w:val="22"/>
                <w:szCs w:val="22"/>
                <w:u w:val="single"/>
                <w:lang w:eastAsia="zh-CN"/>
              </w:rPr>
            </m:ctrlPr>
          </m:sub>
          <m:sup>
            <m:r>
              <w:rPr>
                <w:rFonts w:ascii="Cambria Math" w:hAnsi="Cambria Math"/>
                <w:color w:val="0070C0"/>
                <w:sz w:val="22"/>
                <w:szCs w:val="22"/>
                <w:u w:val="single"/>
                <w:lang w:eastAsia="zh-CN"/>
              </w:rPr>
              <m:t>QCL</m:t>
            </m:r>
            <m:ctrlPr>
              <w:rPr>
                <w:rFonts w:ascii="Cambria Math" w:hAnsi="Cambria Math"/>
                <w:i/>
                <w:color w:val="0070C0"/>
                <w:sz w:val="22"/>
                <w:szCs w:val="22"/>
                <w:u w:val="single"/>
                <w:lang w:eastAsia="zh-CN"/>
              </w:rPr>
            </m:ctrlPr>
          </m:sup>
        </m:sSubSup>
      </m:oMath>
      <w:r>
        <w:rPr>
          <w:rFonts w:ascii="Times New Roman" w:hAnsi="Times New Roman"/>
          <w:color w:val="0070C0"/>
          <w:sz w:val="22"/>
          <w:szCs w:val="22"/>
          <w:u w:val="single"/>
          <w:lang w:eastAsia="zh-CN"/>
        </w:rPr>
        <w:t xml:space="preserve"> values are supported</w:t>
      </w:r>
    </w:p>
    <w:p>
      <w:pPr>
        <w:pStyle w:val="32"/>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ctrlPr>
              <w:rPr>
                <w:rFonts w:ascii="Cambria Math" w:hAnsi="Cambria Math"/>
                <w:i/>
                <w:color w:val="0070C0"/>
                <w:sz w:val="22"/>
                <w:szCs w:val="22"/>
                <w:u w:val="single"/>
                <w:lang w:eastAsia="zh-CN"/>
              </w:rPr>
            </m:ctrlPr>
          </m:e>
          <m:sub>
            <m:r>
              <w:rPr>
                <w:rFonts w:ascii="Cambria Math" w:hAnsi="Cambria Math"/>
                <w:color w:val="0070C0"/>
                <w:sz w:val="22"/>
                <w:szCs w:val="22"/>
                <w:u w:val="single"/>
                <w:lang w:eastAsia="zh-CN"/>
              </w:rPr>
              <m:t>SSB</m:t>
            </m:r>
            <m:ctrlPr>
              <w:rPr>
                <w:rFonts w:ascii="Cambria Math" w:hAnsi="Cambria Math"/>
                <w:i/>
                <w:color w:val="0070C0"/>
                <w:sz w:val="22"/>
                <w:szCs w:val="22"/>
                <w:u w:val="single"/>
                <w:lang w:eastAsia="zh-CN"/>
              </w:rPr>
            </m:ctrlPr>
          </m:sub>
          <m:sup>
            <m:r>
              <w:rPr>
                <w:rFonts w:ascii="Cambria Math" w:hAnsi="Cambria Math"/>
                <w:color w:val="0070C0"/>
                <w:sz w:val="22"/>
                <w:szCs w:val="22"/>
                <w:u w:val="single"/>
                <w:lang w:eastAsia="zh-CN"/>
              </w:rPr>
              <m:t>QCL</m:t>
            </m:r>
            <m:ctrlPr>
              <w:rPr>
                <w:rFonts w:ascii="Cambria Math" w:hAnsi="Cambria Math"/>
                <w:i/>
                <w:color w:val="0070C0"/>
                <w:sz w:val="22"/>
                <w:szCs w:val="22"/>
                <w:u w:val="single"/>
                <w:lang w:eastAsia="zh-CN"/>
              </w:rPr>
            </m:ctrlPr>
          </m:sup>
        </m:sSubSup>
      </m:oMath>
      <w:r>
        <w:rPr>
          <w:rFonts w:ascii="Times New Roman" w:hAnsi="Times New Roman"/>
          <w:color w:val="0070C0"/>
          <w:sz w:val="22"/>
          <w:szCs w:val="22"/>
          <w:u w:val="single"/>
          <w:lang w:eastAsia="zh-CN"/>
        </w:rPr>
        <w:t xml:space="preserve"> values are supported</w:t>
      </w:r>
    </w:p>
    <w:p>
      <w:pPr>
        <w:pStyle w:val="32"/>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pPr>
        <w:pStyle w:val="32"/>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ctrlPr>
              <w:rPr>
                <w:rFonts w:ascii="Cambria Math" w:hAnsi="Cambria Math"/>
                <w:i/>
                <w:color w:val="0070C0"/>
                <w:sz w:val="22"/>
                <w:szCs w:val="22"/>
                <w:u w:val="single"/>
                <w:lang w:eastAsia="zh-CN"/>
              </w:rPr>
            </m:ctrlPr>
          </m:e>
          <m:sub>
            <m:r>
              <w:rPr>
                <w:rFonts w:ascii="Cambria Math" w:hAnsi="Cambria Math"/>
                <w:color w:val="0070C0"/>
                <w:sz w:val="22"/>
                <w:szCs w:val="22"/>
                <w:u w:val="single"/>
                <w:lang w:eastAsia="zh-CN"/>
              </w:rPr>
              <m:t>SSB</m:t>
            </m:r>
            <m:ctrlPr>
              <w:rPr>
                <w:rFonts w:ascii="Cambria Math" w:hAnsi="Cambria Math"/>
                <w:i/>
                <w:color w:val="0070C0"/>
                <w:sz w:val="22"/>
                <w:szCs w:val="22"/>
                <w:u w:val="single"/>
                <w:lang w:eastAsia="zh-CN"/>
              </w:rPr>
            </m:ctrlPr>
          </m:sub>
          <m:sup>
            <m:r>
              <w:rPr>
                <w:rFonts w:ascii="Cambria Math" w:hAnsi="Cambria Math"/>
                <w:color w:val="0070C0"/>
                <w:sz w:val="22"/>
                <w:szCs w:val="22"/>
                <w:u w:val="single"/>
                <w:lang w:eastAsia="zh-CN"/>
              </w:rPr>
              <m:t>QCL</m:t>
            </m:r>
            <m:ctrlPr>
              <w:rPr>
                <w:rFonts w:ascii="Cambria Math" w:hAnsi="Cambria Math"/>
                <w:i/>
                <w:color w:val="0070C0"/>
                <w:sz w:val="22"/>
                <w:szCs w:val="22"/>
                <w:u w:val="single"/>
                <w:lang w:eastAsia="zh-CN"/>
              </w:rPr>
            </m:ctrlPr>
          </m:sup>
        </m:sSubSup>
      </m:oMath>
      <w:r>
        <w:rPr>
          <w:rFonts w:ascii="Times New Roman" w:hAnsi="Times New Roman"/>
          <w:color w:val="0070C0"/>
          <w:sz w:val="22"/>
          <w:szCs w:val="22"/>
          <w:u w:val="single"/>
          <w:lang w:eastAsia="zh-CN"/>
        </w:rPr>
        <w:t xml:space="preserve"> values and 1 state of DBTW disabled are supported.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pPr>
        <w:pStyle w:val="32"/>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120kHz SSB, the number of candidates </w:t>
      </w:r>
      <w:r>
        <w:rPr>
          <w:rFonts w:ascii="Times New Roman" w:hAnsi="Times New Roman" w:eastAsia="Times New Roman"/>
          <w:color w:val="0070C0"/>
          <w:sz w:val="22"/>
          <w:szCs w:val="22"/>
          <w:u w:val="single"/>
          <w:lang w:eastAsia="zh-CN"/>
        </w:rPr>
        <w:t xml:space="preserve">SSBs in a half frame </w:t>
      </w:r>
      <w:r>
        <w:rPr>
          <w:rFonts w:ascii="Times New Roman" w:hAnsi="Times New Roman" w:eastAsia="Times New Roman"/>
          <w:sz w:val="22"/>
          <w:szCs w:val="22"/>
          <w:lang w:eastAsia="zh-CN"/>
        </w:rPr>
        <w:t>for DBTW is:</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trike/>
          <w:color w:val="0070C0"/>
          <w:sz w:val="22"/>
          <w:szCs w:val="22"/>
          <w:lang w:eastAsia="zh-CN"/>
        </w:rPr>
        <w:t>Alt 1)</w:t>
      </w:r>
      <w:r>
        <w:rPr>
          <w:rFonts w:ascii="Times New Roman" w:hAnsi="Times New Roman" w:eastAsia="Times New Roman"/>
          <w:color w:val="0070C0"/>
          <w:sz w:val="22"/>
          <w:szCs w:val="22"/>
          <w:lang w:eastAsia="zh-CN"/>
        </w:rPr>
        <w:t xml:space="preserve"> </w:t>
      </w:r>
      <w:r>
        <w:rPr>
          <w:rFonts w:ascii="Times New Roman" w:hAnsi="Times New Roman" w:eastAsia="Times New Roman"/>
          <w:sz w:val="22"/>
          <w:szCs w:val="22"/>
          <w:lang w:eastAsia="zh-CN"/>
        </w:rPr>
        <w:t>64</w:t>
      </w:r>
    </w:p>
    <w:p>
      <w:pPr>
        <w:pStyle w:val="32"/>
        <w:numPr>
          <w:ilvl w:val="1"/>
          <w:numId w:val="14"/>
        </w:numPr>
        <w:spacing w:after="0"/>
        <w:rPr>
          <w:rFonts w:ascii="Times New Roman" w:hAnsi="Times New Roman" w:eastAsia="Times New Roman"/>
          <w:strike/>
          <w:color w:val="0070C0"/>
          <w:sz w:val="22"/>
          <w:szCs w:val="22"/>
          <w:lang w:eastAsia="zh-CN"/>
        </w:rPr>
      </w:pPr>
      <w:r>
        <w:rPr>
          <w:rFonts w:ascii="Times New Roman" w:hAnsi="Times New Roman" w:eastAsia="Times New Roman"/>
          <w:strike/>
          <w:color w:val="0070C0"/>
          <w:sz w:val="22"/>
          <w:szCs w:val="22"/>
          <w:lang w:eastAsia="zh-CN"/>
        </w:rPr>
        <w:t>Alt 2) 80</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pPr>
        <w:pStyle w:val="32"/>
        <w:numPr>
          <w:ilvl w:val="1"/>
          <w:numId w:val="18"/>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Concerns on Alt 2:</w:t>
      </w:r>
    </w:p>
    <w:p>
      <w:pPr>
        <w:pStyle w:val="32"/>
        <w:numPr>
          <w:ilvl w:val="2"/>
          <w:numId w:val="18"/>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Ability to indicate the extra entries in MIB</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pPr>
        <w:pStyle w:val="32"/>
        <w:numPr>
          <w:ilvl w:val="1"/>
          <w:numId w:val="18"/>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Concerns on Alt 1:</w:t>
      </w:r>
    </w:p>
    <w:p>
      <w:pPr>
        <w:pStyle w:val="32"/>
        <w:numPr>
          <w:ilvl w:val="2"/>
          <w:numId w:val="18"/>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When Q=64, DBTW will function as if it is disabled if only 64 candidate positions are available, therefore not able to handle cases when SSB cannot be transmitted due to LBT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pPr>
        <w:pStyle w:val="32"/>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1.1-2B)</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No indication for licensed and unlicensed operation </w:t>
      </w:r>
      <w:r>
        <w:rPr>
          <w:rFonts w:ascii="Times New Roman" w:hAnsi="Times New Roman" w:eastAsia="Times New Roman"/>
          <w:color w:val="FF0000"/>
          <w:sz w:val="22"/>
          <w:szCs w:val="22"/>
          <w:u w:val="single"/>
          <w:lang w:eastAsia="zh-CN"/>
        </w:rPr>
        <w:t xml:space="preserve">in MIB </w:t>
      </w:r>
      <w:r>
        <w:rPr>
          <w:rFonts w:ascii="Times New Roman" w:hAnsi="Times New Roman" w:eastAsia="Times New Roman"/>
          <w:strike/>
          <w:color w:val="FF0000"/>
          <w:sz w:val="22"/>
          <w:szCs w:val="22"/>
          <w:lang w:eastAsia="zh-CN"/>
        </w:rPr>
        <w:t>will be performed in SSB (including MIB)</w:t>
      </w:r>
    </w:p>
    <w:p>
      <w:pPr>
        <w:pStyle w:val="32"/>
        <w:numPr>
          <w:ilvl w:val="1"/>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Whether and/or how LBT/No-LBT is indicated is separately discussed</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Use of LBT </w:t>
      </w:r>
      <w:r>
        <w:rPr>
          <w:rFonts w:ascii="Times New Roman" w:hAnsi="Times New Roman" w:eastAsia="Times New Roman"/>
          <w:strike/>
          <w:color w:val="0070C0"/>
          <w:sz w:val="22"/>
          <w:szCs w:val="22"/>
          <w:lang w:eastAsia="zh-CN"/>
        </w:rPr>
        <w:t>by the cell and UEs connected to the cell</w:t>
      </w:r>
      <w:r>
        <w:rPr>
          <w:rFonts w:ascii="Times New Roman" w:hAnsi="Times New Roman" w:eastAsia="Times New Roman"/>
          <w:sz w:val="22"/>
          <w:szCs w:val="22"/>
          <w:lang w:eastAsia="zh-CN"/>
        </w:rPr>
        <w:t xml:space="preserve"> is not indicated </w:t>
      </w:r>
      <w:r>
        <w:rPr>
          <w:rFonts w:ascii="Times New Roman" w:hAnsi="Times New Roman" w:eastAsia="Times New Roman"/>
          <w:color w:val="0070C0"/>
          <w:sz w:val="22"/>
          <w:szCs w:val="22"/>
          <w:u w:val="single"/>
          <w:lang w:eastAsia="zh-CN"/>
        </w:rPr>
        <w:t>in</w:t>
      </w:r>
      <w:r>
        <w:rPr>
          <w:rFonts w:ascii="Times New Roman" w:hAnsi="Times New Roman" w:eastAsia="Times New Roman"/>
          <w:sz w:val="22"/>
          <w:szCs w:val="22"/>
          <w:lang w:eastAsia="zh-CN"/>
        </w:rPr>
        <w:t xml:space="preserve">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where and how this is indicated, e.g. SIB1</w:t>
      </w:r>
    </w:p>
    <w:p>
      <w:pPr>
        <w:pStyle w:val="32"/>
        <w:numPr>
          <w:ilvl w:val="0"/>
          <w:numId w:val="14"/>
        </w:numPr>
        <w:spacing w:after="0"/>
        <w:rPr>
          <w:rFonts w:ascii="Times New Roman" w:hAnsi="Times New Roman" w:eastAsia="Times New Roman"/>
          <w:strike/>
          <w:color w:val="0070C0"/>
          <w:sz w:val="22"/>
          <w:szCs w:val="22"/>
          <w:lang w:eastAsia="zh-CN"/>
        </w:rPr>
      </w:pPr>
      <w:r>
        <w:rPr>
          <w:rFonts w:ascii="Times New Roman" w:hAnsi="Times New Roman" w:eastAsia="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hAnsi="Times New Roman" w:eastAsia="Times New Roman"/>
          <w:strike/>
          <w:color w:val="0070C0"/>
          <w:sz w:val="22"/>
          <w:szCs w:val="22"/>
          <w:u w:val="single"/>
          <w:lang w:eastAsia="zh-CN"/>
        </w:rPr>
        <w:t xml:space="preserve">is derived </w:t>
      </w:r>
      <w:r>
        <w:rPr>
          <w:rFonts w:ascii="Times New Roman" w:hAnsi="Times New Roman" w:eastAsia="Times New Roman"/>
          <w:strike/>
          <w:color w:val="0070C0"/>
          <w:sz w:val="22"/>
          <w:szCs w:val="22"/>
          <w:lang w:eastAsia="zh-CN"/>
        </w:rPr>
        <w:t>via configuration of MIB (and SIB1) parameter(s) in certain combinations) in MIB.</w:t>
      </w:r>
    </w:p>
    <w:p>
      <w:pPr>
        <w:pStyle w:val="32"/>
        <w:numPr>
          <w:ilvl w:val="1"/>
          <w:numId w:val="14"/>
        </w:numPr>
        <w:spacing w:after="0"/>
        <w:rPr>
          <w:rFonts w:ascii="Times New Roman" w:hAnsi="Times New Roman" w:eastAsia="Times New Roman"/>
          <w:strike/>
          <w:color w:val="0070C0"/>
          <w:sz w:val="22"/>
          <w:szCs w:val="22"/>
          <w:u w:val="single"/>
          <w:lang w:eastAsia="zh-CN"/>
        </w:rPr>
      </w:pPr>
      <w:r>
        <w:rPr>
          <w:rFonts w:ascii="Times New Roman" w:hAnsi="Times New Roman" w:eastAsia="Times New Roman"/>
          <w:strike/>
          <w:color w:val="0070C0"/>
          <w:sz w:val="22"/>
          <w:szCs w:val="22"/>
          <w:u w:val="single"/>
          <w:lang w:eastAsia="zh-CN"/>
        </w:rPr>
        <w:t>UE assumes DBTW is used prior to deriving implicit indication (Rel-16 NR-U behavior)</w:t>
      </w:r>
    </w:p>
    <w:p>
      <w:pPr>
        <w:pStyle w:val="32"/>
        <w:numPr>
          <w:ilvl w:val="1"/>
          <w:numId w:val="14"/>
        </w:numPr>
        <w:spacing w:after="0"/>
        <w:rPr>
          <w:rFonts w:ascii="Times New Roman" w:hAnsi="Times New Roman" w:eastAsia="Times New Roman"/>
          <w:strike/>
          <w:color w:val="0070C0"/>
          <w:sz w:val="22"/>
          <w:szCs w:val="22"/>
          <w:lang w:eastAsia="zh-CN"/>
        </w:rPr>
      </w:pPr>
      <w:r>
        <w:rPr>
          <w:rFonts w:ascii="Times New Roman" w:hAnsi="Times New Roman" w:eastAsia="Times New Roman"/>
          <w:strike/>
          <w:color w:val="0070C0"/>
          <w:sz w:val="22"/>
          <w:szCs w:val="22"/>
          <w:lang w:eastAsia="zh-CN"/>
        </w:rPr>
        <w:t>FFS details of implicit indication in MIB (and in SIB1)</w:t>
      </w:r>
    </w:p>
    <w:p>
      <w:pPr>
        <w:pStyle w:val="32"/>
        <w:numPr>
          <w:ilvl w:val="1"/>
          <w:numId w:val="14"/>
        </w:numPr>
        <w:spacing w:after="0"/>
        <w:rPr>
          <w:rFonts w:ascii="Times New Roman" w:hAnsi="Times New Roman" w:eastAsia="Times New Roman"/>
          <w:strike/>
          <w:color w:val="0070C0"/>
          <w:sz w:val="22"/>
          <w:szCs w:val="22"/>
          <w:u w:val="single"/>
          <w:lang w:eastAsia="zh-CN"/>
        </w:rPr>
      </w:pPr>
      <w:r>
        <w:rPr>
          <w:rFonts w:ascii="Times New Roman" w:hAnsi="Times New Roman" w:eastAsia="Times New Roman"/>
          <w:strike/>
          <w:color w:val="0070C0"/>
          <w:sz w:val="22"/>
          <w:szCs w:val="22"/>
          <w:u w:val="single"/>
          <w:lang w:eastAsia="zh-CN"/>
        </w:rPr>
        <w:t>FFS whether information in SIB1 can be utilized to determine whether DBTW is enabled or disabled</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both licensed or unlicensed operation and with or without LBT, support the same DCI size for:</w:t>
      </w:r>
    </w:p>
    <w:p>
      <w:pPr>
        <w:pStyle w:val="32"/>
        <w:numPr>
          <w:ilvl w:val="1"/>
          <w:numId w:val="14"/>
        </w:numPr>
        <w:spacing w:after="0"/>
        <w:rPr>
          <w:rFonts w:ascii="Times New Roman" w:hAnsi="Times New Roman" w:eastAsia="Times New Roman"/>
          <w:strike/>
          <w:color w:val="FF0000"/>
          <w:sz w:val="22"/>
          <w:szCs w:val="22"/>
          <w:u w:val="single"/>
          <w:lang w:eastAsia="zh-CN"/>
        </w:rPr>
      </w:pPr>
      <w:r>
        <w:rPr>
          <w:rFonts w:ascii="Times New Roman" w:hAnsi="Times New Roman" w:eastAsia="Times New Roman"/>
          <w:strike/>
          <w:color w:val="FF0000"/>
          <w:sz w:val="22"/>
          <w:szCs w:val="22"/>
          <w:u w:val="single"/>
          <w:lang w:eastAsia="zh-CN"/>
        </w:rPr>
        <w:t>DCI format 1_0 scrambled with SI-RNTI</w:t>
      </w:r>
    </w:p>
    <w:p>
      <w:pPr>
        <w:pStyle w:val="32"/>
        <w:numPr>
          <w:ilvl w:val="1"/>
          <w:numId w:val="14"/>
        </w:numPr>
        <w:spacing w:after="0"/>
        <w:rPr>
          <w:rFonts w:ascii="Times New Roman" w:hAnsi="Times New Roman" w:eastAsia="Times New Roman"/>
          <w:color w:val="0070C0"/>
          <w:sz w:val="22"/>
          <w:szCs w:val="22"/>
          <w:u w:val="single"/>
          <w:lang w:eastAsia="zh-CN"/>
        </w:rPr>
      </w:pPr>
      <w:r>
        <w:rPr>
          <w:rFonts w:ascii="Times New Roman" w:hAnsi="Times New Roman" w:eastAsia="Times New Roman"/>
          <w:color w:val="0070C0"/>
          <w:sz w:val="22"/>
          <w:szCs w:val="22"/>
          <w:u w:val="single"/>
          <w:lang w:eastAsia="zh-CN"/>
        </w:rPr>
        <w:t>DCI format 1_0 monitored in a common search space</w:t>
      </w:r>
    </w:p>
    <w:p>
      <w:pPr>
        <w:pStyle w:val="32"/>
        <w:numPr>
          <w:ilvl w:val="2"/>
          <w:numId w:val="14"/>
        </w:numPr>
        <w:spacing w:after="0"/>
        <w:rPr>
          <w:rFonts w:ascii="Times New Roman" w:hAnsi="Times New Roman" w:eastAsia="Times New Roman"/>
          <w:color w:val="0070C0"/>
          <w:sz w:val="22"/>
          <w:szCs w:val="22"/>
          <w:u w:val="single"/>
          <w:lang w:eastAsia="zh-CN"/>
        </w:rPr>
      </w:pPr>
      <w:r>
        <w:rPr>
          <w:rFonts w:ascii="Times New Roman" w:hAnsi="Times New Roman" w:eastAsia="Times New Roman"/>
          <w:color w:val="0070C0"/>
          <w:sz w:val="22"/>
          <w:szCs w:val="22"/>
          <w:u w:val="single"/>
          <w:lang w:eastAsia="zh-CN"/>
        </w:rPr>
        <w:t>Note: existing bit padding/truncation rules are assumed to applied for DCI format 0_0 monitored in common search space.</w:t>
      </w:r>
    </w:p>
    <w:p>
      <w:pPr>
        <w:pStyle w:val="32"/>
        <w:numPr>
          <w:ilvl w:val="1"/>
          <w:numId w:val="14"/>
        </w:numPr>
        <w:spacing w:after="0"/>
        <w:rPr>
          <w:rFonts w:ascii="Times New Roman" w:hAnsi="Times New Roman" w:eastAsia="Times New Roman"/>
          <w:strike/>
          <w:color w:val="0070C0"/>
          <w:sz w:val="22"/>
          <w:szCs w:val="22"/>
          <w:u w:val="single"/>
          <w:lang w:eastAsia="zh-CN"/>
        </w:rPr>
      </w:pPr>
      <w:r>
        <w:rPr>
          <w:rFonts w:ascii="Times New Roman" w:hAnsi="Times New Roman" w:eastAsia="Times New Roman"/>
          <w:strike/>
          <w:color w:val="0070C0"/>
          <w:sz w:val="22"/>
          <w:szCs w:val="22"/>
          <w:u w:val="single"/>
          <w:lang w:eastAsia="zh-CN"/>
        </w:rPr>
        <w:t>DCI format 0_0 monitored in a common search space</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for </w:t>
      </w:r>
      <w:r>
        <w:rPr>
          <w:rFonts w:ascii="Times New Roman" w:hAnsi="Times New Roman" w:eastAsia="Times New Roman"/>
          <w:strike/>
          <w:color w:val="0070C0"/>
          <w:sz w:val="22"/>
          <w:szCs w:val="22"/>
          <w:lang w:eastAsia="zh-CN"/>
        </w:rPr>
        <w:t xml:space="preserve">DCI format 1_0 scrambled with other RNTI, and </w:t>
      </w:r>
      <w:r>
        <w:rPr>
          <w:rFonts w:ascii="Times New Roman" w:hAnsi="Times New Roman" w:eastAsia="Times New Roman"/>
          <w:sz w:val="22"/>
          <w:szCs w:val="22"/>
          <w:lang w:eastAsia="zh-CN"/>
        </w:rPr>
        <w:t>other DCI formats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1.1-6)</w:t>
      </w:r>
    </w:p>
    <w:p>
      <w:pPr>
        <w:pStyle w:val="32"/>
        <w:numPr>
          <w:ilvl w:val="0"/>
          <w:numId w:val="14"/>
        </w:numPr>
        <w:spacing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supported SCS cases of DBTW, the indication of use or no use of DBTW will be </w:t>
      </w:r>
    </w:p>
    <w:p>
      <w:pPr>
        <w:pStyle w:val="32"/>
        <w:numPr>
          <w:ilvl w:val="1"/>
          <w:numId w:val="14"/>
        </w:numPr>
        <w:spacing w:after="0" w:line="280" w:lineRule="atLeast"/>
        <w:rPr>
          <w:rFonts w:ascii="Times New Roman" w:hAnsi="Times New Roman" w:eastAsia="Times New Roman"/>
          <w:sz w:val="22"/>
          <w:szCs w:val="22"/>
          <w:lang w:eastAsia="zh-CN"/>
        </w:rPr>
      </w:pPr>
      <w:r>
        <w:rPr>
          <w:rFonts w:ascii="Times New Roman" w:hAnsi="Times New Roman" w:eastAsia="Times New Roman"/>
          <w:color w:val="0070C0"/>
          <w:sz w:val="22"/>
          <w:szCs w:val="22"/>
          <w:lang w:eastAsia="zh-CN"/>
        </w:rPr>
        <w:t xml:space="preserve">Alt 1: </w:t>
      </w:r>
      <w:r>
        <w:rPr>
          <w:rFonts w:ascii="Times New Roman" w:hAnsi="Times New Roman" w:eastAsia="Times New Roman"/>
          <w:sz w:val="22"/>
          <w:szCs w:val="22"/>
          <w:lang w:eastAsia="zh-CN"/>
        </w:rPr>
        <w:t xml:space="preserve">implicitly indicated </w:t>
      </w:r>
      <w:r>
        <w:rPr>
          <w:rFonts w:ascii="Times New Roman" w:hAnsi="Times New Roman" w:eastAsia="Times New Roman"/>
          <w:strike/>
          <w:color w:val="0070C0"/>
          <w:sz w:val="22"/>
          <w:szCs w:val="22"/>
          <w:lang w:eastAsia="zh-CN"/>
        </w:rPr>
        <w:t xml:space="preserve">(deriving that DBTW is used or not used </w:t>
      </w:r>
      <w:r>
        <w:rPr>
          <w:rFonts w:ascii="Times New Roman" w:hAnsi="Times New Roman" w:eastAsia="Times New Roman"/>
          <w:strike/>
          <w:color w:val="0070C0"/>
          <w:sz w:val="22"/>
          <w:szCs w:val="22"/>
          <w:u w:val="single"/>
          <w:lang w:eastAsia="zh-CN"/>
        </w:rPr>
        <w:t xml:space="preserve">is derived </w:t>
      </w:r>
      <w:r>
        <w:rPr>
          <w:rFonts w:ascii="Times New Roman" w:hAnsi="Times New Roman" w:eastAsia="Times New Roman"/>
          <w:strike/>
          <w:color w:val="0070C0"/>
          <w:sz w:val="22"/>
          <w:szCs w:val="22"/>
          <w:lang w:eastAsia="zh-CN"/>
        </w:rPr>
        <w:t>via configuration of MIB (and SIB1) parameter(s) in certain combinations) in MIB.</w:t>
      </w:r>
    </w:p>
    <w:p>
      <w:pPr>
        <w:pStyle w:val="32"/>
        <w:numPr>
          <w:ilvl w:val="2"/>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UE assumes DBTW is used prior to deriving implicit indication</w:t>
      </w:r>
      <w:r>
        <w:rPr>
          <w:rFonts w:ascii="Times New Roman" w:hAnsi="Times New Roman" w:eastAsia="Times New Roman"/>
          <w:strike/>
          <w:color w:val="0070C0"/>
          <w:sz w:val="22"/>
          <w:szCs w:val="22"/>
          <w:u w:val="single"/>
          <w:lang w:eastAsia="zh-CN"/>
        </w:rPr>
        <w:t xml:space="preserve"> (Rel-16 NR-U behavior)</w:t>
      </w:r>
      <w:r>
        <w:rPr>
          <w:rFonts w:hint="eastAsia" w:ascii="Times New Roman" w:hAnsi="Times New Roman" w:eastAsia="Times New Roman"/>
          <w:color w:val="0070C0"/>
          <w:sz w:val="22"/>
          <w:szCs w:val="22"/>
          <w:lang w:eastAsia="zh-CN"/>
        </w:rPr>
        <w:t>, if unlicensed spectrum operation is identified</w:t>
      </w:r>
      <w:r>
        <w:rPr>
          <w:rFonts w:hint="eastAsia" w:ascii="Times New Roman" w:hAnsi="Times New Roman" w:eastAsia="Times New Roman"/>
          <w:color w:val="FF0000"/>
          <w:sz w:val="22"/>
          <w:szCs w:val="22"/>
          <w:lang w:eastAsia="zh-CN"/>
        </w:rPr>
        <w:t>.</w:t>
      </w:r>
    </w:p>
    <w:p>
      <w:pPr>
        <w:pStyle w:val="32"/>
        <w:numPr>
          <w:ilvl w:val="2"/>
          <w:numId w:val="14"/>
        </w:numPr>
        <w:spacing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details of implicit indication in MIB </w:t>
      </w:r>
      <w:r>
        <w:rPr>
          <w:rFonts w:ascii="Times New Roman" w:hAnsi="Times New Roman" w:eastAsia="Times New Roman"/>
          <w:color w:val="0070C0"/>
          <w:sz w:val="22"/>
          <w:szCs w:val="22"/>
          <w:u w:val="single"/>
          <w:lang w:eastAsia="zh-CN"/>
        </w:rPr>
        <w:t>and/or SIB1</w:t>
      </w:r>
      <w:r>
        <w:rPr>
          <w:rFonts w:ascii="Times New Roman" w:hAnsi="Times New Roman" w:eastAsia="Times New Roman"/>
          <w:sz w:val="22"/>
          <w:szCs w:val="22"/>
          <w:lang w:eastAsia="zh-CN"/>
        </w:rPr>
        <w:t xml:space="preserve"> </w:t>
      </w:r>
      <w:r>
        <w:rPr>
          <w:rFonts w:ascii="Times New Roman" w:hAnsi="Times New Roman" w:eastAsia="Times New Roman"/>
          <w:strike/>
          <w:color w:val="FF0000"/>
          <w:sz w:val="22"/>
          <w:szCs w:val="22"/>
          <w:lang w:eastAsia="zh-CN"/>
        </w:rPr>
        <w:t>(and in SIB1)</w:t>
      </w:r>
    </w:p>
    <w:p>
      <w:pPr>
        <w:pStyle w:val="32"/>
        <w:numPr>
          <w:ilvl w:val="1"/>
          <w:numId w:val="14"/>
        </w:numPr>
        <w:spacing w:after="0" w:line="280" w:lineRule="atLeast"/>
        <w:rPr>
          <w:rFonts w:ascii="Times New Roman" w:hAnsi="Times New Roman" w:eastAsia="Times New Roman"/>
          <w:color w:val="0070C0"/>
          <w:sz w:val="22"/>
          <w:szCs w:val="22"/>
          <w:lang w:eastAsia="zh-CN"/>
        </w:rPr>
      </w:pPr>
      <w:r>
        <w:rPr>
          <w:rFonts w:ascii="Times New Roman" w:hAnsi="Times New Roman" w:eastAsia="Times New Roman"/>
          <w:color w:val="0070C0"/>
          <w:sz w:val="22"/>
          <w:szCs w:val="22"/>
          <w:lang w:eastAsia="zh-CN"/>
        </w:rPr>
        <w:t>Alt 2: explicit indicated in MIB</w:t>
      </w:r>
    </w:p>
    <w:p>
      <w:pPr>
        <w:pStyle w:val="32"/>
        <w:numPr>
          <w:ilvl w:val="2"/>
          <w:numId w:val="14"/>
        </w:numPr>
        <w:spacing w:after="0" w:line="280" w:lineRule="atLeast"/>
        <w:rPr>
          <w:rFonts w:ascii="Times New Roman" w:hAnsi="Times New Roman" w:eastAsia="Times New Roman"/>
          <w:color w:val="0070C0"/>
          <w:sz w:val="22"/>
          <w:szCs w:val="22"/>
          <w:lang w:eastAsia="zh-CN"/>
        </w:rPr>
      </w:pPr>
      <w:r>
        <w:rPr>
          <w:rFonts w:ascii="Times New Roman" w:hAnsi="Times New Roman" w:eastAsia="Times New Roman"/>
          <w:color w:val="0070C0"/>
          <w:sz w:val="22"/>
          <w:szCs w:val="22"/>
          <w:lang w:eastAsia="zh-CN"/>
        </w:rPr>
        <w:t>[UE assume DBTW is used prior to decoding MIB]</w:t>
      </w:r>
    </w:p>
    <w:p>
      <w:pPr>
        <w:pStyle w:val="32"/>
        <w:numPr>
          <w:ilvl w:val="1"/>
          <w:numId w:val="14"/>
        </w:numPr>
        <w:spacing w:after="0"/>
        <w:rPr>
          <w:rFonts w:ascii="Times New Roman" w:hAnsi="Times New Roman" w:eastAsia="Times New Roman"/>
          <w:strike/>
          <w:color w:val="0070C0"/>
          <w:sz w:val="22"/>
          <w:szCs w:val="22"/>
          <w:lang w:eastAsia="zh-CN"/>
        </w:rPr>
      </w:pPr>
      <w:r>
        <w:rPr>
          <w:rFonts w:ascii="Times New Roman" w:hAnsi="Times New Roman" w:eastAsia="Times New Roman"/>
          <w:strike/>
          <w:color w:val="0070C0"/>
          <w:sz w:val="22"/>
          <w:szCs w:val="22"/>
          <w:u w:val="single"/>
          <w:lang w:eastAsia="zh-CN"/>
        </w:rPr>
        <w:t>FFS whether information in SIB1 can be utilized to determine whether DBTW is enabled or disabled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pPr>
        <w:pStyle w:val="32"/>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pPr>
        <w:pStyle w:val="32"/>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pPr>
        <w:pStyle w:val="32"/>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pPr>
        <w:pStyle w:val="32"/>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pPr>
        <w:pStyle w:val="32"/>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8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P</w:t>
            </w:r>
            <w:r>
              <w:rPr>
                <w:rFonts w:ascii="Times New Roman" w:hAnsi="Times New Roman" w:eastAsia="MS Mincho"/>
                <w:sz w:val="22"/>
                <w:szCs w:val="22"/>
                <w:lang w:eastAsia="ja-JP"/>
              </w:rPr>
              <w:t>anasonic</w:t>
            </w:r>
          </w:p>
        </w:tc>
        <w:tc>
          <w:tcPr>
            <w:tcW w:w="8762" w:type="dxa"/>
          </w:tcPr>
          <w:p>
            <w:pPr>
              <w:pStyle w:val="32"/>
              <w:spacing w:before="120" w:after="0" w:line="280" w:lineRule="atLeast"/>
              <w:rPr>
                <w:rFonts w:ascii="Times New Roman" w:hAnsi="Times New Roman" w:eastAsia="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hAnsi="Times New Roman" w:eastAsia="Times New Roman"/>
                <w:sz w:val="22"/>
                <w:szCs w:val="22"/>
                <w:lang w:eastAsia="zh-CN"/>
              </w:rPr>
              <w:t xml:space="preserve">DBTW lengths may not work well for 480/960 kHz SCS. For example, if Case D pattern is reused, </w:t>
            </w:r>
            <w:r>
              <w:rPr>
                <w:rFonts w:ascii="Times New Roman" w:hAnsi="Times New Roman" w:eastAsia="MS Mincho"/>
                <w:sz w:val="22"/>
                <w:szCs w:val="22"/>
                <w:lang w:eastAsia="ja-JP"/>
              </w:rPr>
              <w:t xml:space="preserve">64 </w:t>
            </w:r>
            <w:r>
              <w:rPr>
                <w:rFonts w:ascii="Times New Roman" w:hAnsi="Times New Roman" w:eastAsiaTheme="minorEastAsia"/>
                <w:sz w:val="22"/>
                <w:szCs w:val="22"/>
                <w:lang w:eastAsia="ko-KR"/>
              </w:rPr>
              <w:t xml:space="preserve">SSB candidate positions </w:t>
            </w:r>
            <w:r>
              <w:rPr>
                <w:rFonts w:ascii="Times New Roman" w:hAnsi="Times New Roman" w:eastAsia="MS Mincho"/>
                <w:sz w:val="22"/>
                <w:szCs w:val="22"/>
                <w:lang w:eastAsia="ja-JP"/>
              </w:rPr>
              <w:t xml:space="preserve">are confined within 40 slots. For 960 kHz SCS, 40 slots are corresponding to 0.625ms. Thus, </w:t>
            </w:r>
            <w:r>
              <w:rPr>
                <w:rFonts w:ascii="Times New Roman" w:hAnsi="Times New Roman" w:eastAsia="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1.1-5: Our preference is Alt 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pPr>
              <w:numPr>
                <w:ilvl w:val="0"/>
                <w:numId w:val="14"/>
              </w:numPr>
              <w:spacing w:before="0" w:after="0" w:line="280" w:lineRule="atLeast"/>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pPr>
              <w:numPr>
                <w:ilvl w:val="1"/>
                <w:numId w:val="14"/>
              </w:numPr>
              <w:spacing w:before="0" w:after="0" w:line="280" w:lineRule="atLeast"/>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pPr>
              <w:numPr>
                <w:ilvl w:val="1"/>
                <w:numId w:val="14"/>
              </w:numPr>
              <w:spacing w:before="0" w:after="0" w:line="280" w:lineRule="atLeast"/>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pPr>
              <w:numPr>
                <w:ilvl w:val="1"/>
                <w:numId w:val="14"/>
              </w:numPr>
              <w:spacing w:before="0" w:after="0" w:line="280" w:lineRule="atLeast"/>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762" w:type="dxa"/>
          </w:tcPr>
          <w:p>
            <w:pPr>
              <w:pStyle w:val="32"/>
              <w:spacing w:before="120" w:after="0" w:line="280" w:lineRule="atLeast"/>
              <w:rPr>
                <w:rFonts w:ascii="Times New Roman" w:hAnsi="Times New Roman" w:eastAsia="Times New Roman"/>
                <w:sz w:val="22"/>
                <w:szCs w:val="22"/>
                <w:lang w:eastAsia="zh-CN"/>
              </w:rPr>
            </w:pPr>
            <w:r>
              <w:rPr>
                <w:rFonts w:hint="eastAsia" w:ascii="Times New Roman" w:hAnsi="Times New Roman" w:eastAsiaTheme="minorEastAsia"/>
                <w:b/>
                <w:sz w:val="22"/>
                <w:szCs w:val="22"/>
                <w:lang w:eastAsia="ko-KR"/>
              </w:rPr>
              <w:t>P 1.1-4A)</w:t>
            </w:r>
            <w:r>
              <w:rPr>
                <w:rFonts w:hint="eastAsia" w:ascii="Times New Roman" w:hAnsi="Times New Roman" w:eastAsiaTheme="minorEastAsia"/>
                <w:sz w:val="22"/>
                <w:szCs w:val="22"/>
                <w:lang w:eastAsia="ko-KR"/>
              </w:rPr>
              <w:t xml:space="preserve"> </w:t>
            </w:r>
            <w:r>
              <w:rPr>
                <w:rFonts w:ascii="Times New Roman" w:hAnsi="Times New Roman" w:eastAsiaTheme="minorEastAsia"/>
                <w:sz w:val="22"/>
                <w:szCs w:val="22"/>
                <w:lang w:eastAsia="ko-KR"/>
              </w:rPr>
              <w:t xml:space="preserve">Huawei’s concern seems reasonable. </w:t>
            </w:r>
            <w:r>
              <w:rPr>
                <w:rFonts w:ascii="Times New Roman" w:hAnsi="Times New Roman" w:eastAsia="Times New Roman"/>
                <w:sz w:val="22"/>
                <w:szCs w:val="22"/>
                <w:lang w:eastAsia="zh-CN"/>
              </w:rPr>
              <w:t>DBTW lengths {0.5, 1, 2, 3, 4, 5} msec can be supported for 120 kHz, but FFS for 480/960 kHz.</w:t>
            </w: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However, we cannot understand Intel</w:t>
            </w:r>
            <w:r>
              <w:rPr>
                <w:rFonts w:ascii="Times New Roman" w:hAnsi="Times New Roman" w:eastAsiaTheme="minorEastAsia"/>
                <w:sz w:val="22"/>
                <w:szCs w:val="22"/>
                <w:lang w:eastAsia="ko-KR"/>
              </w:rPr>
              <w:t>’s concern. In NR-U, SIB1 configuration was introduced to indicate one of DBTW lengths and the values smaller than 5 msec would be beneficial in terms of UE power saving for RLM/RRM measurement.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P 1.1-5)</w:t>
            </w:r>
            <w:r>
              <w:rPr>
                <w:rFonts w:ascii="Times New Roman" w:hAnsi="Times New Roman" w:eastAsiaTheme="minorEastAsia"/>
                <w:sz w:val="22"/>
                <w:szCs w:val="22"/>
                <w:lang w:eastAsia="ko-KR"/>
              </w:rPr>
              <w:t xml:space="preserve"> Alt 1, repeatedly, our main concern is whether PBCH payload is available to indicate increased number of SSB candidate positions.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 xml:space="preserve">P 1.1-2A) </w:t>
            </w:r>
            <w:r>
              <w:rPr>
                <w:rFonts w:ascii="Times New Roman" w:hAnsi="Times New Roman" w:eastAsiaTheme="minorEastAsia"/>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In addition, </w:t>
            </w:r>
            <w:r>
              <w:rPr>
                <w:rFonts w:ascii="Times New Roman" w:hAnsi="Times New Roman" w:eastAsiaTheme="minorEastAsia"/>
                <w:sz w:val="22"/>
                <w:szCs w:val="22"/>
                <w:lang w:eastAsia="ko-KR"/>
              </w:rPr>
              <w:t xml:space="preserve">is DCI format 0_0 correct? Wouldn’t “DCI format </w:t>
            </w:r>
            <w:r>
              <w:rPr>
                <w:rFonts w:ascii="Times New Roman" w:hAnsi="Times New Roman" w:eastAsiaTheme="minorEastAsia"/>
                <w:b/>
                <w:color w:val="FF0000"/>
                <w:sz w:val="22"/>
                <w:szCs w:val="22"/>
                <w:lang w:eastAsia="ko-KR"/>
              </w:rPr>
              <w:t>1_0</w:t>
            </w:r>
            <w:r>
              <w:rPr>
                <w:rFonts w:ascii="Times New Roman" w:hAnsi="Times New Roman" w:eastAsiaTheme="minorEastAsia"/>
                <w:sz w:val="22"/>
                <w:szCs w:val="22"/>
                <w:lang w:eastAsia="ko-KR"/>
              </w:rPr>
              <w:t xml:space="preserve"> monitored in a common search space” be correct?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P 1.1-3A)</w:t>
            </w:r>
            <w:r>
              <w:rPr>
                <w:rFonts w:ascii="Times New Roman" w:hAnsi="Times New Roman" w:eastAsiaTheme="minorEastAsia"/>
                <w:sz w:val="22"/>
                <w:szCs w:val="22"/>
                <w:lang w:eastAsia="ko-KR"/>
              </w:rPr>
              <w:t xml:space="preserv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762" w:type="dxa"/>
          </w:tcPr>
          <w:p>
            <w:pPr>
              <w:pStyle w:val="32"/>
              <w:spacing w:before="120" w:after="0" w:line="280" w:lineRule="atLeast"/>
              <w:rPr>
                <w:rFonts w:ascii="Times New Roman" w:hAnsi="Times New Roman" w:eastAsiaTheme="minorEastAsia"/>
                <w:b/>
                <w:sz w:val="22"/>
                <w:szCs w:val="22"/>
                <w:lang w:eastAsia="ko-KR"/>
              </w:rPr>
            </w:pPr>
            <w:r>
              <w:rPr>
                <w:rFonts w:ascii="Times New Roman" w:hAnsi="Times New Roman" w:eastAsiaTheme="minorEastAsia"/>
                <w:b/>
                <w:sz w:val="22"/>
                <w:szCs w:val="22"/>
                <w:lang w:eastAsia="ko-KR"/>
              </w:rPr>
              <w:t xml:space="preserve">Proposal 1.1-4A) </w:t>
            </w:r>
          </w:p>
          <w:p>
            <w:pPr>
              <w:pStyle w:val="32"/>
              <w:spacing w:before="120" w:after="0" w:line="280" w:lineRule="atLeast"/>
              <w:rPr>
                <w:rFonts w:ascii="Times New Roman" w:hAnsi="Times New Roman" w:eastAsia="Times New Roman"/>
                <w:sz w:val="22"/>
                <w:szCs w:val="22"/>
                <w:lang w:eastAsia="zh-CN"/>
              </w:rPr>
            </w:pPr>
            <w:r>
              <w:rPr>
                <w:rFonts w:ascii="Times New Roman" w:hAnsi="Times New Roman" w:eastAsiaTheme="minorEastAsia"/>
                <w:sz w:val="22"/>
                <w:szCs w:val="22"/>
                <w:lang w:eastAsia="ko-KR"/>
              </w:rPr>
              <w:t xml:space="preserve">Based on the comment from Huawei, we are ok with </w:t>
            </w:r>
            <w:r>
              <w:rPr>
                <w:rFonts w:ascii="Times New Roman" w:hAnsi="Times New Roman" w:eastAsia="Times New Roman"/>
                <w:sz w:val="22"/>
                <w:szCs w:val="22"/>
                <w:lang w:eastAsia="zh-CN"/>
              </w:rPr>
              <w:t xml:space="preserve">{0.5, 1, 2, 3, 4, 5} msec as the baseline values, and supporting extra smaller values. </w:t>
            </w:r>
          </w:p>
          <w:p>
            <w:pPr>
              <w:pStyle w:val="6"/>
              <w:spacing w:line="280" w:lineRule="atLeast"/>
              <w:outlineLvl w:val="4"/>
              <w:rPr>
                <w:rFonts w:ascii="Times New Roman" w:hAnsi="Times New Roman"/>
                <w:b/>
                <w:bCs/>
                <w:lang w:eastAsia="zh-CN"/>
              </w:rPr>
            </w:pPr>
            <w:r>
              <w:rPr>
                <w:rFonts w:ascii="Times New Roman" w:hAnsi="Times New Roman"/>
                <w:b/>
                <w:bCs/>
                <w:lang w:eastAsia="zh-CN"/>
              </w:rPr>
              <w:t xml:space="preserve">Proposal 1.1-5) </w:t>
            </w:r>
          </w:p>
          <w:p>
            <w:pPr>
              <w:pStyle w:val="6"/>
              <w:spacing w:line="280" w:lineRule="atLeast"/>
              <w:outlineLvl w:val="4"/>
              <w:rPr>
                <w:rFonts w:ascii="Times New Roman" w:hAnsi="Times New Roman"/>
                <w:b/>
                <w:bCs/>
                <w:lang w:eastAsia="zh-CN"/>
              </w:rPr>
            </w:pPr>
            <w:r>
              <w:rPr>
                <w:rFonts w:ascii="Times New Roman" w:hAnsi="Times New Roman" w:eastAsiaTheme="minorEastAsia"/>
                <w:szCs w:val="22"/>
                <w:lang w:val="en-US" w:eastAsia="ko-KR"/>
              </w:rPr>
              <w:t>We are ok with the proposal. Just some minor editorial changes:</w:t>
            </w:r>
            <w:r>
              <w:rPr>
                <w:rFonts w:ascii="Times New Roman" w:hAnsi="Times New Roman"/>
                <w:b/>
                <w:bCs/>
                <w:lang w:eastAsia="zh-CN"/>
              </w:rPr>
              <w:t xml:space="preserve"> </w:t>
            </w:r>
          </w:p>
          <w:p>
            <w:pPr>
              <w:pStyle w:val="32"/>
              <w:numPr>
                <w:ilvl w:val="0"/>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120kHz SSB, the number of </w:t>
            </w:r>
            <w:r>
              <w:rPr>
                <w:rFonts w:ascii="Times New Roman" w:hAnsi="Times New Roman" w:eastAsia="Times New Roman"/>
                <w:color w:val="FF0000"/>
                <w:sz w:val="22"/>
                <w:szCs w:val="22"/>
                <w:lang w:eastAsia="zh-CN"/>
              </w:rPr>
              <w:t xml:space="preserve">candidate SSBs in a half frame </w:t>
            </w:r>
            <w:r>
              <w:rPr>
                <w:rFonts w:ascii="Times New Roman" w:hAnsi="Times New Roman" w:eastAsia="Times New Roman"/>
                <w:sz w:val="22"/>
                <w:szCs w:val="22"/>
                <w:lang w:eastAsia="zh-CN"/>
              </w:rPr>
              <w:t>for DBTW is:</w:t>
            </w:r>
          </w:p>
          <w:p>
            <w:pPr>
              <w:pStyle w:val="6"/>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pPr>
              <w:pStyle w:val="6"/>
              <w:spacing w:line="280" w:lineRule="atLeast"/>
              <w:ind w:left="0" w:firstLine="0"/>
              <w:outlineLvl w:val="4"/>
              <w:rPr>
                <w:rFonts w:ascii="Times New Roman" w:hAnsi="Times New Roman" w:eastAsiaTheme="minorEastAsia"/>
                <w:szCs w:val="22"/>
                <w:lang w:val="en-US" w:eastAsia="ko-KR"/>
              </w:rPr>
            </w:pPr>
            <w:r>
              <w:rPr>
                <w:rFonts w:ascii="Times New Roman" w:hAnsi="Times New Roman" w:eastAsiaTheme="minorEastAsia"/>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pPr>
              <w:pStyle w:val="32"/>
              <w:numPr>
                <w:ilvl w:val="0"/>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supported SCS cases of DBTW, the indication of use or no use of DBTW will be </w:t>
            </w:r>
          </w:p>
          <w:p>
            <w:pPr>
              <w:pStyle w:val="32"/>
              <w:numPr>
                <w:ilvl w:val="1"/>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color w:val="0070C0"/>
                <w:sz w:val="22"/>
                <w:szCs w:val="22"/>
                <w:lang w:eastAsia="zh-CN"/>
              </w:rPr>
              <w:t xml:space="preserve">Alt 1: </w:t>
            </w:r>
            <w:r>
              <w:rPr>
                <w:rFonts w:ascii="Times New Roman" w:hAnsi="Times New Roman" w:eastAsia="Times New Roman"/>
                <w:sz w:val="22"/>
                <w:szCs w:val="22"/>
                <w:lang w:eastAsia="zh-CN"/>
              </w:rPr>
              <w:t>implicitly indicated (</w:t>
            </w:r>
            <w:r>
              <w:rPr>
                <w:rFonts w:ascii="Times New Roman" w:hAnsi="Times New Roman" w:eastAsia="Times New Roman"/>
                <w:strike/>
                <w:color w:val="FF0000"/>
                <w:sz w:val="22"/>
                <w:szCs w:val="22"/>
                <w:lang w:eastAsia="zh-CN"/>
              </w:rPr>
              <w:t>deriving that</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 xml:space="preserve">DBTW is used or not used </w:t>
            </w:r>
            <w:r>
              <w:rPr>
                <w:rFonts w:ascii="Times New Roman" w:hAnsi="Times New Roman" w:eastAsia="Times New Roman"/>
                <w:color w:val="FF0000"/>
                <w:sz w:val="22"/>
                <w:szCs w:val="22"/>
                <w:u w:val="single"/>
                <w:lang w:eastAsia="zh-CN"/>
              </w:rPr>
              <w:t xml:space="preserve">is derived </w:t>
            </w:r>
            <w:r>
              <w:rPr>
                <w:rFonts w:ascii="Times New Roman" w:hAnsi="Times New Roman" w:eastAsia="Times New Roman"/>
                <w:sz w:val="22"/>
                <w:szCs w:val="22"/>
                <w:lang w:eastAsia="zh-CN"/>
              </w:rPr>
              <w:t xml:space="preserve">via configuration of MIB </w:t>
            </w:r>
            <w:r>
              <w:rPr>
                <w:rFonts w:ascii="Times New Roman" w:hAnsi="Times New Roman" w:eastAsia="Times New Roman"/>
                <w:strike/>
                <w:color w:val="FF0000"/>
                <w:sz w:val="22"/>
                <w:szCs w:val="22"/>
                <w:lang w:eastAsia="zh-CN"/>
              </w:rPr>
              <w:t>(and SIB1)</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parameter(s) in certain combinations) in MIB.</w:t>
            </w:r>
          </w:p>
          <w:p>
            <w:pPr>
              <w:pStyle w:val="32"/>
              <w:numPr>
                <w:ilvl w:val="2"/>
                <w:numId w:val="14"/>
              </w:numPr>
              <w:spacing w:before="120" w:after="0" w:line="280" w:lineRule="atLeast"/>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UE assumes DBTW is used prior to deriving implicit indication (Rel-16 NR-U behavior)</w:t>
            </w:r>
          </w:p>
          <w:p>
            <w:pPr>
              <w:pStyle w:val="32"/>
              <w:numPr>
                <w:ilvl w:val="2"/>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details of implicit indication in MIB </w:t>
            </w:r>
            <w:r>
              <w:rPr>
                <w:rFonts w:ascii="Times New Roman" w:hAnsi="Times New Roman" w:eastAsia="Times New Roman"/>
                <w:strike/>
                <w:color w:val="FF0000"/>
                <w:sz w:val="22"/>
                <w:szCs w:val="22"/>
                <w:lang w:eastAsia="zh-CN"/>
              </w:rPr>
              <w:t>(and in SIB1)</w:t>
            </w:r>
          </w:p>
          <w:p>
            <w:pPr>
              <w:pStyle w:val="32"/>
              <w:numPr>
                <w:ilvl w:val="1"/>
                <w:numId w:val="14"/>
              </w:numPr>
              <w:spacing w:before="120" w:after="0" w:line="280" w:lineRule="atLeast"/>
              <w:rPr>
                <w:rFonts w:ascii="Times New Roman" w:hAnsi="Times New Roman" w:eastAsia="Times New Roman"/>
                <w:color w:val="0070C0"/>
                <w:sz w:val="22"/>
                <w:szCs w:val="22"/>
                <w:lang w:eastAsia="zh-CN"/>
              </w:rPr>
            </w:pPr>
            <w:r>
              <w:rPr>
                <w:rFonts w:ascii="Times New Roman" w:hAnsi="Times New Roman" w:eastAsia="Times New Roman"/>
                <w:color w:val="0070C0"/>
                <w:sz w:val="22"/>
                <w:szCs w:val="22"/>
                <w:lang w:eastAsia="zh-CN"/>
              </w:rPr>
              <w:t>Alt 2: explicit indicated in MIB</w:t>
            </w:r>
          </w:p>
          <w:p>
            <w:pPr>
              <w:pStyle w:val="32"/>
              <w:numPr>
                <w:ilvl w:val="0"/>
                <w:numId w:val="14"/>
              </w:numPr>
              <w:spacing w:before="120" w:after="0" w:line="280" w:lineRule="atLeast"/>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FFS whether information in SIB1 can be utilized to determine whether DBTW is enabled or disabled</w:t>
            </w:r>
          </w:p>
          <w:p>
            <w:pPr>
              <w:pStyle w:val="6"/>
              <w:spacing w:line="280" w:lineRule="atLeast"/>
              <w:outlineLvl w:val="4"/>
              <w:rPr>
                <w:rFonts w:ascii="Times New Roman" w:hAnsi="Times New Roman"/>
                <w:b/>
                <w:bCs/>
                <w:lang w:eastAsia="zh-CN"/>
              </w:rPr>
            </w:pPr>
            <w:r>
              <w:rPr>
                <w:rFonts w:ascii="Times New Roman" w:hAnsi="Times New Roman"/>
                <w:b/>
                <w:bCs/>
                <w:lang w:eastAsia="zh-CN"/>
              </w:rPr>
              <w:t>Proposal 1.1-3A)</w:t>
            </w:r>
          </w:p>
          <w:p>
            <w:pPr>
              <w:spacing w:before="120" w:line="280" w:lineRule="atLeast"/>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pPr>
              <w:pStyle w:val="32"/>
              <w:numPr>
                <w:ilvl w:val="1"/>
                <w:numId w:val="14"/>
              </w:numPr>
              <w:spacing w:before="120"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pPr>
              <w:pStyle w:val="32"/>
              <w:numPr>
                <w:ilvl w:val="1"/>
                <w:numId w:val="14"/>
              </w:numPr>
              <w:spacing w:before="120"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ctrlPr>
                    <w:rPr>
                      <w:rFonts w:ascii="Cambria Math" w:hAnsi="Cambria Math"/>
                      <w:i/>
                      <w:strike/>
                      <w:color w:val="FF0000"/>
                      <w:sz w:val="22"/>
                      <w:szCs w:val="22"/>
                      <w:u w:val="single"/>
                      <w:lang w:eastAsia="zh-CN"/>
                    </w:rPr>
                  </m:ctrlPr>
                </m:e>
                <m:sub>
                  <m:r>
                    <w:rPr>
                      <w:rFonts w:ascii="Cambria Math" w:hAnsi="Cambria Math"/>
                      <w:strike/>
                      <w:color w:val="FF0000"/>
                      <w:sz w:val="22"/>
                      <w:szCs w:val="22"/>
                      <w:u w:val="single"/>
                      <w:lang w:eastAsia="zh-CN"/>
                    </w:rPr>
                    <m:t>SSB</m:t>
                  </m:r>
                  <m:ctrlPr>
                    <w:rPr>
                      <w:rFonts w:ascii="Cambria Math" w:hAnsi="Cambria Math"/>
                      <w:i/>
                      <w:strike/>
                      <w:color w:val="FF0000"/>
                      <w:sz w:val="22"/>
                      <w:szCs w:val="22"/>
                      <w:u w:val="single"/>
                      <w:lang w:eastAsia="zh-CN"/>
                    </w:rPr>
                  </m:ctrlPr>
                </m:sub>
                <m:sup>
                  <m:r>
                    <w:rPr>
                      <w:rFonts w:ascii="Cambria Math" w:hAnsi="Cambria Math"/>
                      <w:strike/>
                      <w:color w:val="FF0000"/>
                      <w:sz w:val="22"/>
                      <w:szCs w:val="22"/>
                      <w:u w:val="single"/>
                      <w:lang w:eastAsia="zh-CN"/>
                    </w:rPr>
                    <m:t>QCL</m:t>
                  </m:r>
                  <m:ctrlPr>
                    <w:rPr>
                      <w:rFonts w:ascii="Cambria Math" w:hAnsi="Cambria Math"/>
                      <w:i/>
                      <w:strike/>
                      <w:color w:val="FF0000"/>
                      <w:sz w:val="22"/>
                      <w:szCs w:val="22"/>
                      <w:u w:val="single"/>
                      <w:lang w:eastAsia="zh-CN"/>
                    </w:rPr>
                  </m:ctrlPr>
                </m:sup>
              </m:sSubSup>
            </m:oMath>
            <w:r>
              <w:rPr>
                <w:rFonts w:ascii="Times New Roman" w:hAnsi="Times New Roman"/>
                <w:strike/>
                <w:color w:val="FF0000"/>
                <w:sz w:val="22"/>
                <w:szCs w:val="22"/>
                <w:u w:val="single"/>
                <w:lang w:eastAsia="zh-CN"/>
              </w:rPr>
              <w:t xml:space="preserve"> value are to be supported.</w:t>
            </w:r>
          </w:p>
          <w:p>
            <w:pPr>
              <w:pStyle w:val="32"/>
              <w:numPr>
                <w:ilvl w:val="1"/>
                <w:numId w:val="14"/>
              </w:numPr>
              <w:spacing w:before="120"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ctrlPr>
                    <w:rPr>
                      <w:rFonts w:ascii="Cambria Math" w:hAnsi="Cambria Math"/>
                      <w:i/>
                      <w:color w:val="0070C0"/>
                      <w:sz w:val="22"/>
                      <w:szCs w:val="22"/>
                      <w:lang w:eastAsia="zh-CN"/>
                    </w:rPr>
                  </m:ctrlPr>
                </m:e>
                <m:sub>
                  <m:r>
                    <w:rPr>
                      <w:rFonts w:ascii="Cambria Math" w:hAnsi="Cambria Math"/>
                      <w:color w:val="0070C0"/>
                      <w:sz w:val="22"/>
                      <w:szCs w:val="22"/>
                      <w:lang w:eastAsia="zh-CN"/>
                    </w:rPr>
                    <m:t>SSB</m:t>
                  </m:r>
                  <m:ctrlPr>
                    <w:rPr>
                      <w:rFonts w:ascii="Cambria Math" w:hAnsi="Cambria Math"/>
                      <w:i/>
                      <w:color w:val="0070C0"/>
                      <w:sz w:val="22"/>
                      <w:szCs w:val="22"/>
                      <w:lang w:eastAsia="zh-CN"/>
                    </w:rPr>
                  </m:ctrlPr>
                </m:sub>
                <m:sup>
                  <m:r>
                    <w:rPr>
                      <w:rFonts w:ascii="Cambria Math" w:hAnsi="Cambria Math"/>
                      <w:color w:val="0070C0"/>
                      <w:sz w:val="22"/>
                      <w:szCs w:val="22"/>
                      <w:lang w:eastAsia="zh-CN"/>
                    </w:rPr>
                    <m:t>QCL</m:t>
                  </m:r>
                  <m:ctrlPr>
                    <w:rPr>
                      <w:rFonts w:ascii="Cambria Math" w:hAnsi="Cambria Math"/>
                      <w:i/>
                      <w:color w:val="0070C0"/>
                      <w:sz w:val="22"/>
                      <w:szCs w:val="22"/>
                      <w:lang w:eastAsia="zh-CN"/>
                    </w:rPr>
                  </m:ctrlPr>
                </m:sup>
              </m:sSubSup>
            </m:oMath>
            <w:r>
              <w:rPr>
                <w:rFonts w:ascii="Times New Roman" w:hAnsi="Times New Roman"/>
                <w:color w:val="0070C0"/>
                <w:sz w:val="22"/>
                <w:szCs w:val="22"/>
                <w:lang w:eastAsia="zh-CN"/>
              </w:rPr>
              <w:t xml:space="preserve"> values are supported</w:t>
            </w:r>
          </w:p>
          <w:p>
            <w:pPr>
              <w:pStyle w:val="32"/>
              <w:numPr>
                <w:ilvl w:val="1"/>
                <w:numId w:val="14"/>
              </w:numPr>
              <w:spacing w:before="120"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ctrlPr>
                    <w:rPr>
                      <w:rFonts w:ascii="Cambria Math" w:hAnsi="Cambria Math"/>
                      <w:i/>
                      <w:color w:val="0070C0"/>
                      <w:sz w:val="22"/>
                      <w:szCs w:val="22"/>
                      <w:lang w:eastAsia="zh-CN"/>
                    </w:rPr>
                  </m:ctrlPr>
                </m:e>
                <m:sub>
                  <m:r>
                    <w:rPr>
                      <w:rFonts w:ascii="Cambria Math" w:hAnsi="Cambria Math"/>
                      <w:color w:val="0070C0"/>
                      <w:sz w:val="22"/>
                      <w:szCs w:val="22"/>
                      <w:lang w:eastAsia="zh-CN"/>
                    </w:rPr>
                    <m:t>SSB</m:t>
                  </m:r>
                  <m:ctrlPr>
                    <w:rPr>
                      <w:rFonts w:ascii="Cambria Math" w:hAnsi="Cambria Math"/>
                      <w:i/>
                      <w:color w:val="0070C0"/>
                      <w:sz w:val="22"/>
                      <w:szCs w:val="22"/>
                      <w:lang w:eastAsia="zh-CN"/>
                    </w:rPr>
                  </m:ctrlPr>
                </m:sub>
                <m:sup>
                  <m:r>
                    <w:rPr>
                      <w:rFonts w:ascii="Cambria Math" w:hAnsi="Cambria Math"/>
                      <w:color w:val="0070C0"/>
                      <w:sz w:val="22"/>
                      <w:szCs w:val="22"/>
                      <w:lang w:eastAsia="zh-CN"/>
                    </w:rPr>
                    <m:t>QCL</m:t>
                  </m:r>
                  <m:ctrlPr>
                    <w:rPr>
                      <w:rFonts w:ascii="Cambria Math" w:hAnsi="Cambria Math"/>
                      <w:i/>
                      <w:color w:val="0070C0"/>
                      <w:sz w:val="22"/>
                      <w:szCs w:val="22"/>
                      <w:lang w:eastAsia="zh-CN"/>
                    </w:rPr>
                  </m:ctrlPr>
                </m:sup>
              </m:sSubSup>
            </m:oMath>
            <w:r>
              <w:rPr>
                <w:rFonts w:ascii="Times New Roman" w:hAnsi="Times New Roman"/>
                <w:color w:val="0070C0"/>
                <w:sz w:val="22"/>
                <w:szCs w:val="22"/>
                <w:lang w:eastAsia="zh-CN"/>
              </w:rPr>
              <w:t xml:space="preserve"> values joint coded with DBTW is disabled. </w:t>
            </w:r>
          </w:p>
          <w:p>
            <w:pPr>
              <w:spacing w:before="120" w:line="280" w:lineRule="atLeast"/>
              <w:rPr>
                <w:lang w:eastAsia="ko-KR"/>
              </w:rPr>
            </w:pPr>
          </w:p>
          <w:p>
            <w:pPr>
              <w:spacing w:before="120" w:line="280" w:lineRule="atLeast"/>
              <w:rPr>
                <w:lang w:eastAsia="zh-CN"/>
              </w:rPr>
            </w:pPr>
          </w:p>
          <w:p>
            <w:pPr>
              <w:pStyle w:val="32"/>
              <w:spacing w:before="120" w:after="0" w:line="280" w:lineRule="atLeast"/>
              <w:rPr>
                <w:rFonts w:ascii="Times New Roman" w:hAnsi="Times New Roman" w:eastAsiaTheme="minorEastAsia"/>
                <w:b/>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762" w:type="dxa"/>
          </w:tcPr>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Proposal 1.1-4A: support the proposal</w:t>
            </w: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Proposal 1.1-5: Alt 1</w:t>
            </w:r>
          </w:p>
          <w:p>
            <w:pPr>
              <w:pStyle w:val="32"/>
              <w:spacing w:before="120" w:after="0" w:line="280" w:lineRule="atLeast"/>
              <w:jc w:val="lef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Proposal 1.1-2A: for the last bullet regarding the DCI size alignment, we believe the intent was to align DCI 1_0 with SI-RNTI where the issue needs to be resolved. So prefer to try to agree on this one.</w:t>
            </w:r>
          </w:p>
          <w:p>
            <w:pPr>
              <w:pStyle w:val="32"/>
              <w:spacing w:before="120" w:after="0" w:line="280" w:lineRule="atLeast"/>
              <w:jc w:val="lef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762" w:type="dxa"/>
          </w:tcPr>
          <w:p>
            <w:pPr>
              <w:pStyle w:val="32"/>
              <w:spacing w:before="120" w:after="0" w:line="280" w:lineRule="atLeast"/>
              <w:rPr>
                <w:rFonts w:ascii="Times New Roman" w:hAnsi="Times New Roman"/>
                <w:b/>
                <w:bCs/>
                <w:lang w:eastAsia="zh-CN"/>
              </w:rPr>
            </w:pPr>
            <w:r>
              <w:rPr>
                <w:rFonts w:ascii="Times New Roman" w:hAnsi="Times New Roman"/>
                <w:b/>
                <w:bCs/>
                <w:lang w:eastAsia="zh-CN"/>
              </w:rPr>
              <w:t>Proposal 1.1-4A)</w:t>
            </w: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We are fine with the proposal. And we think Huawei’s comment is reasonable. For different SCSs, the maximum configurable DBTW length can be different.</w:t>
            </w: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b/>
                <w:bCs/>
                <w:lang w:eastAsia="zh-CN"/>
              </w:rPr>
              <w:t>Proposal 1.1-5)</w:t>
            </w:r>
          </w:p>
          <w:p>
            <w:pPr>
              <w:pStyle w:val="32"/>
              <w:spacing w:before="120" w:after="0" w:line="280" w:lineRule="atLeast"/>
              <w:rPr>
                <w:rFonts w:ascii="Times New Roman" w:hAnsi="Times New Roman"/>
                <w:bCs/>
                <w:sz w:val="22"/>
                <w:szCs w:val="22"/>
                <w:lang w:eastAsia="zh-CN"/>
              </w:rPr>
            </w:pPr>
            <w:r>
              <w:rPr>
                <w:rFonts w:hint="eastAsia" w:ascii="Times New Roman" w:hAnsi="Times New Roman"/>
                <w:bCs/>
                <w:sz w:val="22"/>
                <w:szCs w:val="22"/>
                <w:lang w:eastAsia="zh-CN"/>
              </w:rPr>
              <w:t>W</w:t>
            </w:r>
            <w:r>
              <w:rPr>
                <w:rFonts w:ascii="Times New Roman" w:hAnsi="Times New Roman"/>
                <w:bCs/>
                <w:sz w:val="22"/>
                <w:szCs w:val="22"/>
                <w:lang w:eastAsia="zh-CN"/>
              </w:rPr>
              <w:t>e are fine with Alt 1 or Alt 2.</w:t>
            </w: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b/>
                <w:bCs/>
                <w:lang w:eastAsia="zh-CN"/>
              </w:rPr>
              <w:t>Proposal 1.1-2A)</w:t>
            </w:r>
          </w:p>
          <w:p>
            <w:pPr>
              <w:pStyle w:val="32"/>
              <w:spacing w:before="120" w:after="0" w:line="280" w:lineRule="atLeast"/>
              <w:rPr>
                <w:rFonts w:ascii="Times New Roman" w:hAnsi="Times New Roman"/>
                <w:bCs/>
                <w:sz w:val="22"/>
                <w:szCs w:val="22"/>
                <w:lang w:eastAsia="zh-CN"/>
              </w:rPr>
            </w:pPr>
            <w:r>
              <w:rPr>
                <w:rFonts w:hint="eastAsia" w:ascii="Times New Roman" w:hAnsi="Times New Roman"/>
                <w:bCs/>
                <w:sz w:val="22"/>
                <w:szCs w:val="22"/>
                <w:lang w:eastAsia="zh-CN"/>
              </w:rPr>
              <w:t>F</w:t>
            </w:r>
            <w:r>
              <w:rPr>
                <w:rFonts w:ascii="Times New Roman" w:hAnsi="Times New Roman"/>
                <w:bCs/>
                <w:sz w:val="22"/>
                <w:szCs w:val="22"/>
                <w:lang w:eastAsia="zh-CN"/>
              </w:rPr>
              <w:t>or the first bullet, OK.</w:t>
            </w:r>
          </w:p>
          <w:p>
            <w:pPr>
              <w:pStyle w:val="32"/>
              <w:spacing w:before="120" w:after="0" w:line="280" w:lineRule="atLeast"/>
              <w:rPr>
                <w:rFonts w:ascii="Times New Roman" w:hAnsi="Times New Roman"/>
                <w:bCs/>
                <w:sz w:val="22"/>
                <w:szCs w:val="22"/>
                <w:lang w:eastAsia="zh-CN"/>
              </w:rPr>
            </w:pPr>
            <w:r>
              <w:rPr>
                <w:rFonts w:hint="eastAsia" w:ascii="Times New Roman" w:hAnsi="Times New Roman"/>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pPr>
              <w:pStyle w:val="32"/>
              <w:spacing w:before="120" w:after="0" w:line="280" w:lineRule="atLeast"/>
              <w:rPr>
                <w:rFonts w:ascii="Times New Roman" w:hAnsi="Times New Roman"/>
                <w:bCs/>
                <w:sz w:val="22"/>
                <w:szCs w:val="22"/>
                <w:lang w:eastAsia="zh-CN"/>
              </w:rPr>
            </w:pPr>
            <w:r>
              <w:rPr>
                <w:rFonts w:hint="eastAsia" w:ascii="Times New Roman" w:hAnsi="Times New Roman"/>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pPr>
              <w:pStyle w:val="32"/>
              <w:spacing w:before="120"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pPr>
              <w:pStyle w:val="6"/>
              <w:spacing w:line="280" w:lineRule="atLeast"/>
              <w:outlineLvl w:val="4"/>
              <w:rPr>
                <w:rFonts w:ascii="Times New Roman" w:hAnsi="Times New Roman"/>
                <w:b/>
                <w:bCs/>
                <w:lang w:eastAsia="zh-CN"/>
              </w:rPr>
            </w:pPr>
            <w:r>
              <w:rPr>
                <w:rFonts w:ascii="Times New Roman" w:hAnsi="Times New Roman"/>
                <w:b/>
                <w:bCs/>
                <w:lang w:eastAsia="zh-CN"/>
              </w:rPr>
              <w:t>Proposal 1.1-3A)</w:t>
            </w: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We are fine with the proposal.</w:t>
            </w:r>
          </w:p>
          <w:p>
            <w:pPr>
              <w:pStyle w:val="32"/>
              <w:spacing w:before="120" w:after="0" w:line="280" w:lineRule="atLeast"/>
              <w:rPr>
                <w:rFonts w:ascii="Times New Roman" w:hAnsi="Times New Roman" w:eastAsiaTheme="minorEastAsia"/>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i.e., after decoding MIB and SIB1.</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pPr>
              <w:pStyle w:val="32"/>
              <w:spacing w:before="120" w:after="0" w:line="280" w:lineRule="atLeast"/>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76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1.1-2A) support. </w:t>
            </w:r>
          </w:p>
          <w:p>
            <w:pPr>
              <w:pStyle w:val="32"/>
              <w:spacing w:before="120"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 xml:space="preserve">Apple </w:t>
            </w:r>
          </w:p>
        </w:tc>
        <w:tc>
          <w:tcPr>
            <w:tcW w:w="8762" w:type="dxa"/>
          </w:tcPr>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
                <w:sz w:val="22"/>
                <w:szCs w:val="22"/>
                <w:lang w:eastAsia="ko-KR"/>
              </w:rPr>
              <w:t>Proposal 1.1-4A):</w:t>
            </w:r>
            <w:r>
              <w:rPr>
                <w:rFonts w:ascii="Times New Roman" w:hAnsi="Times New Roman" w:eastAsiaTheme="minorEastAsia"/>
                <w:bCs/>
                <w:sz w:val="22"/>
                <w:szCs w:val="22"/>
                <w:lang w:eastAsia="ko-KR"/>
              </w:rPr>
              <w:t xml:space="preserve"> Support. </w:t>
            </w:r>
          </w:p>
          <w:p>
            <w:pPr>
              <w:pStyle w:val="6"/>
              <w:spacing w:line="280" w:lineRule="atLeast"/>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pPr>
              <w:pStyle w:val="6"/>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pPr>
              <w:pStyle w:val="6"/>
              <w:spacing w:line="280" w:lineRule="atLeast"/>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pPr>
              <w:pStyle w:val="6"/>
              <w:spacing w:line="280" w:lineRule="atLeast"/>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pPr>
              <w:spacing w:before="120" w:line="280" w:lineRule="atLeast"/>
              <w:rPr>
                <w:lang w:val="en-GB" w:eastAsia="zh-CN"/>
              </w:rPr>
            </w:pPr>
          </w:p>
          <w:p>
            <w:pPr>
              <w:pStyle w:val="6"/>
              <w:spacing w:line="280" w:lineRule="atLeast"/>
              <w:outlineLvl w:val="4"/>
              <w:rPr>
                <w:rFonts w:ascii="Times New Roman" w:hAnsi="Times New Roman"/>
                <w:b/>
                <w:bCs/>
                <w:lang w:eastAsia="zh-CN"/>
              </w:rPr>
            </w:pPr>
            <w:r>
              <w:rPr>
                <w:rFonts w:ascii="Times New Roman" w:hAnsi="Times New Roman"/>
                <w:b/>
                <w:bCs/>
                <w:lang w:eastAsia="zh-CN"/>
              </w:rPr>
              <w:t>Proposal 1.1-3A): S</w:t>
            </w:r>
            <w:r>
              <w:rPr>
                <w:rFonts w:ascii="Times New Roman" w:hAnsi="Times New Roman" w:eastAsiaTheme="minorEastAsia"/>
                <w:bCs/>
                <w:szCs w:val="22"/>
                <w:lang w:val="en-US" w:eastAsia="ko-KR"/>
              </w:rPr>
              <w:t xml:space="preserve">upport Samsung’s revised proposal.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InterDigital</w:t>
            </w:r>
          </w:p>
        </w:tc>
        <w:tc>
          <w:tcPr>
            <w:tcW w:w="8762"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pPr>
              <w:pStyle w:val="32"/>
              <w:spacing w:before="120" w:after="0" w:line="280" w:lineRule="atLeast"/>
              <w:rPr>
                <w:rFonts w:ascii="Times New Roman" w:hAnsi="Times New Roman"/>
                <w:bCs/>
                <w:sz w:val="22"/>
                <w:szCs w:val="22"/>
                <w:lang w:eastAsia="zh-CN"/>
              </w:rPr>
            </w:pPr>
            <w:r>
              <w:rPr>
                <w:rFonts w:ascii="Times New Roman" w:hAnsi="Times New Roman" w:eastAsiaTheme="minorEastAsia"/>
                <w:b/>
                <w:sz w:val="22"/>
                <w:szCs w:val="22"/>
                <w:lang w:eastAsia="ko-KR"/>
              </w:rPr>
              <w:t xml:space="preserve">Proposal 1.1-3A) </w:t>
            </w:r>
            <w:r>
              <w:rPr>
                <w:rFonts w:ascii="Times New Roman" w:hAnsi="Times New Roman" w:eastAsiaTheme="minorEastAsia"/>
                <w:bCs/>
                <w:sz w:val="22"/>
                <w:szCs w:val="22"/>
                <w:lang w:eastAsia="ko-KR"/>
              </w:rPr>
              <w:t xml:space="preserve">We prefer the original proposal. We don’t support Samsung’s revised proposal. Especially, we prefer to discuss joint coding after having agreements on DBTW.  </w:t>
            </w: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
                <w:sz w:val="22"/>
                <w:szCs w:val="22"/>
                <w:lang w:eastAsia="ko-KR"/>
              </w:rPr>
              <w:t xml:space="preserve">Proposal 1.1-4A) </w:t>
            </w:r>
            <w:r>
              <w:rPr>
                <w:rFonts w:ascii="Times New Roman" w:hAnsi="Times New Roman" w:eastAsiaTheme="minorEastAsia"/>
                <w:bCs/>
                <w:sz w:val="22"/>
                <w:szCs w:val="22"/>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zh-CN"/>
              </w:rPr>
              <w:t>ZTE, Sanechips</w:t>
            </w:r>
          </w:p>
        </w:tc>
        <w:tc>
          <w:tcPr>
            <w:tcW w:w="8762"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Proposal 1.1-4A: </w:t>
            </w:r>
            <w:r>
              <w:rPr>
                <w:rFonts w:hint="eastAsia" w:ascii="Times New Roman" w:hAnsi="Times New Roman"/>
                <w:sz w:val="22"/>
                <w:szCs w:val="22"/>
                <w:lang w:eastAsia="zh-CN"/>
              </w:rPr>
              <w:t xml:space="preserve">We also think </w:t>
            </w:r>
            <w:r>
              <w:rPr>
                <w:rFonts w:ascii="Times New Roman" w:hAnsi="Times New Roman" w:eastAsiaTheme="minorEastAsia"/>
                <w:sz w:val="22"/>
                <w:szCs w:val="22"/>
                <w:lang w:eastAsia="ko-KR"/>
              </w:rPr>
              <w:t xml:space="preserve">Huawei’s concern </w:t>
            </w:r>
            <w:r>
              <w:rPr>
                <w:rFonts w:hint="eastAsia" w:ascii="Times New Roman" w:hAnsi="Times New Roman" w:eastAsiaTheme="minorEastAsia"/>
                <w:sz w:val="22"/>
                <w:szCs w:val="22"/>
                <w:lang w:eastAsia="zh-CN"/>
              </w:rPr>
              <w:t>in 2</w:t>
            </w:r>
            <w:r>
              <w:rPr>
                <w:rFonts w:hint="eastAsia" w:ascii="Times New Roman" w:hAnsi="Times New Roman" w:eastAsiaTheme="minorEastAsia"/>
                <w:sz w:val="22"/>
                <w:szCs w:val="22"/>
                <w:vertAlign w:val="superscript"/>
                <w:lang w:eastAsia="zh-CN"/>
              </w:rPr>
              <w:t>nd</w:t>
            </w:r>
            <w:r>
              <w:rPr>
                <w:rFonts w:hint="eastAsia" w:ascii="Times New Roman" w:hAnsi="Times New Roman" w:eastAsiaTheme="minorEastAsia"/>
                <w:sz w:val="22"/>
                <w:szCs w:val="22"/>
                <w:lang w:eastAsia="zh-CN"/>
              </w:rPr>
              <w:t xml:space="preserve"> round is </w:t>
            </w:r>
            <w:r>
              <w:rPr>
                <w:rFonts w:ascii="Times New Roman" w:hAnsi="Times New Roman" w:eastAsiaTheme="minorEastAsia"/>
                <w:sz w:val="22"/>
                <w:szCs w:val="22"/>
                <w:lang w:eastAsia="ko-KR"/>
              </w:rPr>
              <w:t xml:space="preserve">reasonable. </w:t>
            </w:r>
            <w:r>
              <w:rPr>
                <w:rFonts w:ascii="Times New Roman" w:hAnsi="Times New Roman" w:eastAsia="Times New Roman"/>
                <w:sz w:val="22"/>
                <w:szCs w:val="22"/>
                <w:lang w:eastAsia="zh-CN"/>
              </w:rPr>
              <w:t>DBTW lengths {0.5, 1, 2, 3, 4, 5} msec can be supported for 120 kHz</w:t>
            </w:r>
            <w:r>
              <w:rPr>
                <w:rFonts w:hint="eastAsia" w:ascii="Times New Roman" w:hAnsi="Times New Roman" w:eastAsia="Times New Roman"/>
                <w:sz w:val="22"/>
                <w:szCs w:val="22"/>
                <w:lang w:eastAsia="zh-CN"/>
              </w:rPr>
              <w:t>. But f</w:t>
            </w:r>
            <w:r>
              <w:rPr>
                <w:rFonts w:ascii="Times New Roman" w:hAnsi="Times New Roman" w:eastAsia="Times New Roman"/>
                <w:sz w:val="22"/>
                <w:szCs w:val="22"/>
                <w:lang w:eastAsia="zh-CN"/>
              </w:rPr>
              <w:t>or 480/960 kHz</w:t>
            </w:r>
            <w:r>
              <w:rPr>
                <w:rFonts w:hint="eastAsia" w:ascii="Times New Roman" w:hAnsi="Times New Roman" w:eastAsia="Times New Roman"/>
                <w:sz w:val="22"/>
                <w:szCs w:val="22"/>
                <w:lang w:eastAsia="zh-CN"/>
              </w:rPr>
              <w:t xml:space="preserve"> SCS, smaller values (e.g. scaling with SCS) can be considered. </w:t>
            </w:r>
            <w:r>
              <w:rPr>
                <w:rFonts w:ascii="Times New Roman" w:hAnsi="Times New Roman" w:eastAsia="Times New Roman"/>
                <w:sz w:val="22"/>
                <w:szCs w:val="22"/>
                <w:lang w:eastAsia="zh-CN"/>
              </w:rPr>
              <w:t xml:space="preserve">Too large value </w:t>
            </w:r>
            <w:r>
              <w:rPr>
                <w:rFonts w:hint="eastAsia" w:ascii="Times New Roman" w:hAnsi="Times New Roman" w:eastAsia="Times New Roman"/>
                <w:sz w:val="22"/>
                <w:szCs w:val="22"/>
                <w:lang w:eastAsia="zh-CN"/>
              </w:rPr>
              <w:t xml:space="preserve">of DBTW length for </w:t>
            </w:r>
            <w:r>
              <w:rPr>
                <w:rFonts w:ascii="Times New Roman" w:hAnsi="Times New Roman" w:eastAsia="Times New Roman"/>
                <w:sz w:val="22"/>
                <w:szCs w:val="22"/>
                <w:lang w:eastAsia="zh-CN"/>
              </w:rPr>
              <w:t xml:space="preserve"> 480/960 kHz</w:t>
            </w:r>
            <w:r>
              <w:rPr>
                <w:rFonts w:hint="eastAsia" w:ascii="Times New Roman" w:hAnsi="Times New Roman" w:eastAsia="Times New Roman"/>
                <w:sz w:val="22"/>
                <w:szCs w:val="22"/>
                <w:lang w:eastAsia="zh-CN"/>
              </w:rPr>
              <w:t xml:space="preserve"> SCS is </w:t>
            </w:r>
            <w:r>
              <w:rPr>
                <w:rFonts w:ascii="Times New Roman" w:hAnsi="Times New Roman" w:eastAsia="Times New Roman"/>
                <w:sz w:val="22"/>
                <w:szCs w:val="22"/>
                <w:lang w:eastAsia="zh-CN"/>
              </w:rPr>
              <w:t xml:space="preserve">not only </w:t>
            </w:r>
            <w:r>
              <w:rPr>
                <w:rFonts w:hint="eastAsia" w:ascii="Times New Roman" w:hAnsi="Times New Roman" w:eastAsia="Times New Roman"/>
                <w:sz w:val="22"/>
                <w:szCs w:val="22"/>
                <w:lang w:eastAsia="zh-CN"/>
              </w:rPr>
              <w:t>unable to</w:t>
            </w:r>
            <w:r>
              <w:rPr>
                <w:rFonts w:ascii="Times New Roman" w:hAnsi="Times New Roman" w:eastAsia="Times New Roman"/>
                <w:sz w:val="22"/>
                <w:szCs w:val="22"/>
                <w:lang w:eastAsia="zh-CN"/>
              </w:rPr>
              <w:t xml:space="preserve"> implicitly </w:t>
            </w:r>
            <w:r>
              <w:rPr>
                <w:rFonts w:hint="eastAsia" w:ascii="Times New Roman" w:hAnsi="Times New Roman" w:eastAsia="Times New Roman"/>
                <w:sz w:val="22"/>
                <w:szCs w:val="22"/>
                <w:lang w:eastAsia="zh-CN"/>
              </w:rPr>
              <w:t>indicate DBTW enable/disable</w:t>
            </w:r>
            <w:r>
              <w:rPr>
                <w:rFonts w:ascii="Times New Roman" w:hAnsi="Times New Roman" w:eastAsia="Times New Roman"/>
                <w:sz w:val="22"/>
                <w:szCs w:val="22"/>
                <w:lang w:eastAsia="zh-CN"/>
              </w:rPr>
              <w:t xml:space="preserve">, </w:t>
            </w:r>
            <w:r>
              <w:rPr>
                <w:rFonts w:hint="eastAsia" w:ascii="Times New Roman" w:hAnsi="Times New Roman" w:eastAsiaTheme="minorEastAsia"/>
                <w:sz w:val="22"/>
                <w:szCs w:val="22"/>
                <w:lang w:eastAsia="ko-KR"/>
              </w:rPr>
              <w:t xml:space="preserve">but also deviates from the original intention of introducing </w:t>
            </w:r>
            <w:r>
              <w:rPr>
                <w:rFonts w:hint="eastAsia" w:ascii="Times New Roman" w:hAnsi="Times New Roman" w:eastAsiaTheme="minorEastAsia"/>
                <w:sz w:val="22"/>
                <w:szCs w:val="22"/>
                <w:lang w:eastAsia="zh-CN"/>
              </w:rPr>
              <w:t>DBTW</w:t>
            </w:r>
            <w:r>
              <w:rPr>
                <w:rFonts w:hint="eastAsia" w:ascii="Times New Roman" w:hAnsi="Times New Roman" w:eastAsiaTheme="minorEastAsia"/>
                <w:sz w:val="22"/>
                <w:szCs w:val="22"/>
                <w:lang w:eastAsia="ko-KR"/>
              </w:rPr>
              <w:t>.</w:t>
            </w:r>
          </w:p>
          <w:p>
            <w:pPr>
              <w:pStyle w:val="32"/>
              <w:spacing w:before="120" w:after="0" w:line="280" w:lineRule="atLeast"/>
              <w:rPr>
                <w:rFonts w:ascii="Times New Roman" w:hAnsi="Times New Roman"/>
                <w:bCs/>
                <w:sz w:val="22"/>
                <w:szCs w:val="22"/>
                <w:lang w:eastAsia="zh-CN"/>
              </w:rPr>
            </w:pPr>
            <w:r>
              <w:rPr>
                <w:rFonts w:ascii="Times New Roman" w:hAnsi="Times New Roman"/>
                <w:sz w:val="22"/>
                <w:szCs w:val="22"/>
                <w:lang w:eastAsia="zh-CN"/>
              </w:rPr>
              <w:t>Proposal 1.1-</w:t>
            </w:r>
            <w:r>
              <w:rPr>
                <w:rFonts w:hint="eastAsia" w:ascii="Times New Roman" w:hAnsi="Times New Roman"/>
                <w:sz w:val="22"/>
                <w:szCs w:val="22"/>
                <w:lang w:eastAsia="zh-CN"/>
              </w:rPr>
              <w:t>5</w:t>
            </w:r>
            <w:r>
              <w:rPr>
                <w:rFonts w:ascii="Times New Roman" w:hAnsi="Times New Roman"/>
                <w:sz w:val="22"/>
                <w:szCs w:val="22"/>
                <w:lang w:eastAsia="zh-CN"/>
              </w:rPr>
              <w:t xml:space="preserve">: </w:t>
            </w:r>
            <w:r>
              <w:rPr>
                <w:rFonts w:hint="eastAsia" w:ascii="Times New Roman" w:hAnsi="Times New Roman"/>
                <w:bCs/>
                <w:sz w:val="22"/>
                <w:szCs w:val="22"/>
                <w:lang w:eastAsia="zh-CN"/>
              </w:rPr>
              <w:t>W</w:t>
            </w:r>
            <w:r>
              <w:rPr>
                <w:rFonts w:ascii="Times New Roman" w:hAnsi="Times New Roman"/>
                <w:bCs/>
                <w:sz w:val="22"/>
                <w:szCs w:val="22"/>
                <w:lang w:eastAsia="zh-CN"/>
              </w:rPr>
              <w:t>e are fine with Alt 1 or Alt 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hint="eastAsia" w:ascii="Times New Roman" w:hAnsi="Times New Roman"/>
                <w:sz w:val="22"/>
                <w:szCs w:val="22"/>
                <w:lang w:eastAsia="zh-CN"/>
              </w:rPr>
              <w:t>2A</w:t>
            </w:r>
            <w:r>
              <w:rPr>
                <w:rFonts w:ascii="Times New Roman" w:hAnsi="Times New Roman"/>
                <w:sz w:val="22"/>
                <w:szCs w:val="22"/>
                <w:lang w:eastAsia="zh-CN"/>
              </w:rPr>
              <w:t xml:space="preserve">: </w:t>
            </w:r>
            <w:r>
              <w:rPr>
                <w:rFonts w:hint="eastAsia" w:ascii="Times New Roman" w:hAnsi="Times New Roman"/>
                <w:sz w:val="22"/>
                <w:szCs w:val="22"/>
                <w:lang w:eastAsia="zh-CN"/>
              </w:rPr>
              <w:t>We suggest to make the following revise in blue part.</w:t>
            </w:r>
          </w:p>
          <w:p>
            <w:pPr>
              <w:pStyle w:val="32"/>
              <w:numPr>
                <w:ilvl w:val="0"/>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For supported SCS cases of DBTW, the indication of use or no use of DBTW will be implicitly indicated (</w:t>
            </w:r>
            <w:r>
              <w:rPr>
                <w:rFonts w:ascii="Times New Roman" w:hAnsi="Times New Roman" w:eastAsia="Times New Roman"/>
                <w:strike/>
                <w:color w:val="FF0000"/>
                <w:sz w:val="22"/>
                <w:szCs w:val="22"/>
                <w:lang w:eastAsia="zh-CN"/>
              </w:rPr>
              <w:t>deriving that</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 xml:space="preserve">DBTW is used or not used </w:t>
            </w:r>
            <w:r>
              <w:rPr>
                <w:rFonts w:ascii="Times New Roman" w:hAnsi="Times New Roman" w:eastAsia="Times New Roman"/>
                <w:color w:val="FF0000"/>
                <w:sz w:val="22"/>
                <w:szCs w:val="22"/>
                <w:u w:val="single"/>
                <w:lang w:eastAsia="zh-CN"/>
              </w:rPr>
              <w:t xml:space="preserve">is derived </w:t>
            </w:r>
            <w:r>
              <w:rPr>
                <w:rFonts w:ascii="Times New Roman" w:hAnsi="Times New Roman" w:eastAsia="Times New Roman"/>
                <w:sz w:val="22"/>
                <w:szCs w:val="22"/>
                <w:lang w:eastAsia="zh-CN"/>
              </w:rPr>
              <w:t xml:space="preserve">via configuration of MIB </w:t>
            </w:r>
            <w:r>
              <w:rPr>
                <w:rFonts w:ascii="Times New Roman" w:hAnsi="Times New Roman" w:eastAsia="Times New Roman"/>
                <w:strike/>
                <w:color w:val="FF0000"/>
                <w:sz w:val="22"/>
                <w:szCs w:val="22"/>
                <w:lang w:eastAsia="zh-CN"/>
              </w:rPr>
              <w:t>(and SIB1)</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parameter(s) in certain combinations) in MIB.</w:t>
            </w:r>
          </w:p>
          <w:p>
            <w:pPr>
              <w:pStyle w:val="32"/>
              <w:numPr>
                <w:ilvl w:val="1"/>
                <w:numId w:val="14"/>
              </w:numPr>
              <w:spacing w:before="120" w:after="0" w:line="280" w:lineRule="atLeast"/>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UE assumes DBTW is used prior to deriving implicit indication</w:t>
            </w:r>
            <w:r>
              <w:rPr>
                <w:rFonts w:ascii="Times New Roman" w:hAnsi="Times New Roman" w:eastAsia="Times New Roman"/>
                <w:strike/>
                <w:color w:val="00B0F0"/>
                <w:sz w:val="22"/>
                <w:szCs w:val="22"/>
                <w:u w:val="single"/>
                <w:lang w:eastAsia="zh-CN"/>
              </w:rPr>
              <w:t xml:space="preserve"> (Rel-16 NR-U behavior)</w:t>
            </w:r>
            <w:r>
              <w:rPr>
                <w:rFonts w:hint="eastAsia" w:ascii="Times New Roman" w:hAnsi="Times New Roman" w:eastAsia="Times New Roman"/>
                <w:color w:val="00B0F0"/>
                <w:sz w:val="22"/>
                <w:szCs w:val="22"/>
                <w:lang w:eastAsia="zh-CN"/>
              </w:rPr>
              <w:t>, if unlicensed spectrum operation is identified</w:t>
            </w:r>
            <w:r>
              <w:rPr>
                <w:rFonts w:hint="eastAsia" w:ascii="Times New Roman" w:hAnsi="Times New Roman" w:eastAsia="Times New Roman"/>
                <w:color w:val="FF0000"/>
                <w:sz w:val="22"/>
                <w:szCs w:val="22"/>
                <w:lang w:eastAsia="zh-CN"/>
              </w:rPr>
              <w:t>.</w:t>
            </w:r>
          </w:p>
          <w:p>
            <w:pPr>
              <w:pStyle w:val="32"/>
              <w:numPr>
                <w:ilvl w:val="1"/>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details of implicit indication in MIB </w:t>
            </w:r>
            <w:r>
              <w:rPr>
                <w:rFonts w:ascii="Times New Roman" w:hAnsi="Times New Roman" w:eastAsia="Times New Roman"/>
                <w:strike/>
                <w:color w:val="FF0000"/>
                <w:sz w:val="22"/>
                <w:szCs w:val="22"/>
                <w:lang w:eastAsia="zh-CN"/>
              </w:rPr>
              <w:t>(and in SIB1)</w:t>
            </w:r>
          </w:p>
          <w:p>
            <w:pPr>
              <w:pStyle w:val="32"/>
              <w:numPr>
                <w:ilvl w:val="1"/>
                <w:numId w:val="14"/>
              </w:numPr>
              <w:spacing w:before="120" w:after="0" w:line="280" w:lineRule="atLeast"/>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FFS whether information in SIB1 can be utilized to determine whether DBTW is enabled or disabled</w:t>
            </w:r>
          </w:p>
          <w:p>
            <w:pPr>
              <w:pStyle w:val="32"/>
              <w:numPr>
                <w:ilvl w:val="0"/>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For both licensed or unlicensed operation and with or without LBT, support the same DCI size for:</w:t>
            </w:r>
          </w:p>
          <w:p>
            <w:pPr>
              <w:pStyle w:val="32"/>
              <w:numPr>
                <w:ilvl w:val="1"/>
                <w:numId w:val="14"/>
              </w:numPr>
              <w:spacing w:before="120" w:after="0" w:line="280" w:lineRule="atLeast"/>
              <w:rPr>
                <w:rFonts w:ascii="Times New Roman" w:hAnsi="Times New Roman" w:eastAsia="Times New Roman"/>
                <w:strike/>
                <w:color w:val="FF0000"/>
                <w:sz w:val="22"/>
                <w:szCs w:val="22"/>
                <w:lang w:eastAsia="zh-CN"/>
              </w:rPr>
            </w:pPr>
            <w:r>
              <w:rPr>
                <w:rFonts w:ascii="Times New Roman" w:hAnsi="Times New Roman" w:eastAsia="Times New Roman"/>
                <w:strike/>
                <w:color w:val="FF0000"/>
                <w:sz w:val="22"/>
                <w:szCs w:val="22"/>
                <w:lang w:eastAsia="zh-CN"/>
              </w:rPr>
              <w:t>DCI format 1_0 scrambled with SI-RNTI</w:t>
            </w:r>
          </w:p>
          <w:p>
            <w:pPr>
              <w:pStyle w:val="32"/>
              <w:numPr>
                <w:ilvl w:val="1"/>
                <w:numId w:val="14"/>
              </w:numPr>
              <w:spacing w:before="120" w:after="0" w:line="280" w:lineRule="atLeast"/>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 xml:space="preserve">DCI format </w:t>
            </w:r>
            <w:r>
              <w:rPr>
                <w:rFonts w:hint="eastAsia" w:ascii="Times New Roman" w:hAnsi="Times New Roman" w:eastAsia="Times New Roman"/>
                <w:color w:val="00B0F0"/>
                <w:sz w:val="22"/>
                <w:szCs w:val="22"/>
                <w:u w:val="single"/>
                <w:lang w:eastAsia="zh-CN"/>
              </w:rPr>
              <w:t>1</w:t>
            </w:r>
            <w:r>
              <w:rPr>
                <w:rFonts w:ascii="Times New Roman" w:hAnsi="Times New Roman" w:eastAsia="Times New Roman"/>
                <w:strike/>
                <w:color w:val="00B0F0"/>
                <w:sz w:val="22"/>
                <w:szCs w:val="22"/>
                <w:u w:val="single"/>
                <w:lang w:eastAsia="zh-CN"/>
              </w:rPr>
              <w:t>0</w:t>
            </w:r>
            <w:r>
              <w:rPr>
                <w:rFonts w:ascii="Times New Roman" w:hAnsi="Times New Roman" w:eastAsia="Times New Roman"/>
                <w:color w:val="FF0000"/>
                <w:sz w:val="22"/>
                <w:szCs w:val="22"/>
                <w:u w:val="single"/>
                <w:lang w:eastAsia="zh-CN"/>
              </w:rPr>
              <w:t>_0 monitored in a common search space</w:t>
            </w:r>
          </w:p>
          <w:p>
            <w:pPr>
              <w:pStyle w:val="32"/>
              <w:numPr>
                <w:ilvl w:val="1"/>
                <w:numId w:val="14"/>
              </w:numPr>
              <w:spacing w:before="120" w:after="0" w:line="280" w:lineRule="atLeast"/>
              <w:rPr>
                <w:rFonts w:ascii="Times New Roman" w:hAnsi="Times New Roman"/>
                <w:sz w:val="22"/>
                <w:szCs w:val="22"/>
                <w:lang w:eastAsia="zh-CN"/>
              </w:rPr>
            </w:pPr>
            <w:r>
              <w:rPr>
                <w:rFonts w:ascii="Times New Roman" w:hAnsi="Times New Roman" w:eastAsia="Times New Roman"/>
                <w:sz w:val="22"/>
                <w:szCs w:val="22"/>
                <w:lang w:eastAsia="zh-CN"/>
              </w:rPr>
              <w:t>FFS for DCI format 1_0 scrambled with other RNTI, and other DCI formats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p>
            <w:pPr>
              <w:pStyle w:val="32"/>
              <w:spacing w:before="120" w:after="0" w:line="280" w:lineRule="atLeast"/>
              <w:rPr>
                <w:rFonts w:ascii="Times New Roman" w:hAnsi="Times New Roman"/>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762" w:type="dxa"/>
          </w:tcPr>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 xml:space="preserve">Proposal 1.1-4A: Agree with the Huawei’s concern. We support to use DBTW lengths {0.5, 1, 2, 3, 4, 5} msec as baseline and FFS smaller values. </w:t>
            </w: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Proposal 1.1-5: We support Alt 1.</w:t>
            </w:r>
          </w:p>
          <w:p>
            <w:pPr>
              <w:pStyle w:val="32"/>
              <w:spacing w:before="120" w:after="0" w:line="280" w:lineRule="atLeast"/>
              <w:rPr>
                <w:rFonts w:ascii="Times New Roman" w:hAnsi="Times New Roman"/>
                <w:bCs/>
                <w:sz w:val="22"/>
                <w:szCs w:val="22"/>
                <w:lang w:eastAsia="zh-CN"/>
              </w:rPr>
            </w:pPr>
            <w:r>
              <w:rPr>
                <w:rFonts w:ascii="Times New Roman" w:hAnsi="Times New Roman" w:eastAsiaTheme="minorEastAsia"/>
                <w:bCs/>
                <w:sz w:val="22"/>
                <w:szCs w:val="22"/>
                <w:lang w:eastAsia="ko-KR"/>
              </w:rPr>
              <w:t>Proposal 1.1-2A: We support the proposal. From the discussions, the main benefit to indicate DBTW on/off in MIB is to reduce Type 0 PDCCH monitoring. As Qualcomm and Docomo indicates, it is highly dependent on whether to have larger number of candidate SSBs. If not extended (i.e. 64), indication of Q=64 is enough to imply DBTW off and there is no any benefit on Type 0 PDCCH monitoring. If it is extended (e.g. 128)</w:t>
            </w:r>
            <w:r>
              <w:rPr>
                <w:rFonts w:hint="eastAsia" w:ascii="Times New Roman" w:hAnsi="Times New Roman"/>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pPr>
              <w:pStyle w:val="32"/>
              <w:spacing w:before="120" w:after="0" w:line="280" w:lineRule="atLeast"/>
              <w:rPr>
                <w:rFonts w:ascii="Times New Roman" w:hAnsi="Times New Roman"/>
                <w:b/>
                <w:bCs/>
                <w:sz w:val="22"/>
                <w:szCs w:val="22"/>
                <w:lang w:eastAsia="zh-CN"/>
              </w:rPr>
            </w:pPr>
            <w:r>
              <w:rPr>
                <w:rFonts w:ascii="Times New Roman" w:hAnsi="Times New Roman" w:eastAsiaTheme="minorEastAsia"/>
                <w:bCs/>
                <w:sz w:val="22"/>
                <w:szCs w:val="22"/>
                <w:lang w:eastAsia="ko-KR"/>
              </w:rPr>
              <w:t xml:space="preserve">Proposal 1.1-3A: </w:t>
            </w:r>
            <w:r>
              <w:rPr>
                <w:rFonts w:ascii="Times New Roman" w:hAnsi="Times New Roman"/>
                <w:sz w:val="22"/>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762" w:type="dxa"/>
          </w:tcPr>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
                <w:sz w:val="22"/>
                <w:szCs w:val="22"/>
                <w:lang w:eastAsia="ko-KR"/>
              </w:rPr>
              <w:t>Proposal 1.1-4A):</w:t>
            </w:r>
            <w:r>
              <w:rPr>
                <w:rFonts w:ascii="Times New Roman" w:hAnsi="Times New Roman" w:eastAsiaTheme="minorEastAsia"/>
                <w:bCs/>
                <w:sz w:val="22"/>
                <w:szCs w:val="22"/>
                <w:lang w:eastAsia="ko-KR"/>
              </w:rPr>
              <w:t xml:space="preserve"> Support. </w:t>
            </w:r>
          </w:p>
          <w:p>
            <w:pPr>
              <w:pStyle w:val="45"/>
              <w:spacing w:after="165" w:line="280" w:lineRule="atLeast"/>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pPr>
              <w:pStyle w:val="45"/>
              <w:spacing w:after="165" w:line="280" w:lineRule="atLeast"/>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pPr>
              <w:pStyle w:val="45"/>
              <w:spacing w:after="165" w:line="280" w:lineRule="atLeast"/>
              <w:rPr>
                <w:sz w:val="22"/>
                <w:szCs w:val="22"/>
                <w:lang w:eastAsia="zh-CN"/>
              </w:rPr>
            </w:pPr>
            <w:r>
              <w:rPr>
                <w:sz w:val="22"/>
                <w:szCs w:val="22"/>
                <w:lang w:eastAsia="zh-CN"/>
              </w:rPr>
              <w:t>But just a clarification question on 2nd bullet: Does it mean not to indicate cell specific LBT mode to the connected UEs in MIB?</w:t>
            </w:r>
          </w:p>
          <w:p>
            <w:pPr>
              <w:pStyle w:val="45"/>
              <w:spacing w:after="165" w:afterAutospacing="0" w:line="280" w:lineRule="atLeast"/>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pPr>
              <w:pStyle w:val="45"/>
              <w:spacing w:after="165" w:afterAutospacing="0" w:line="280" w:lineRule="atLeast"/>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pPr>
              <w:pStyle w:val="6"/>
              <w:spacing w:line="280" w:lineRule="atLeast"/>
              <w:outlineLvl w:val="4"/>
              <w:rPr>
                <w:rFonts w:ascii="Times New Roman" w:hAnsi="Times New Roman" w:eastAsiaTheme="minorEastAsia"/>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Nokia</w:t>
            </w:r>
          </w:p>
        </w:tc>
        <w:tc>
          <w:tcPr>
            <w:tcW w:w="8762" w:type="dxa"/>
          </w:tcPr>
          <w:p>
            <w:pPr>
              <w:spacing w:before="120" w:line="280" w:lineRule="atLeast"/>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pPr>
              <w:spacing w:before="120" w:line="280" w:lineRule="atLeast"/>
              <w:rPr>
                <w:lang w:eastAsia="zh-CN"/>
              </w:rPr>
            </w:pPr>
            <w:r>
              <w:rPr>
                <w:u w:val="single"/>
                <w:lang w:eastAsia="zh-CN"/>
              </w:rPr>
              <w:t>Proposal 1.1-5):</w:t>
            </w:r>
            <w:r>
              <w:rPr>
                <w:lang w:eastAsia="zh-CN"/>
              </w:rPr>
              <w:t xml:space="preserve"> Our preference would still be to have option to use DBTW when number of SSBs&gt;32, hence Alt-2.</w:t>
            </w:r>
          </w:p>
          <w:p>
            <w:pPr>
              <w:spacing w:before="120" w:line="280" w:lineRule="atLeast"/>
              <w:rPr>
                <w:lang w:eastAsia="zh-CN"/>
              </w:rPr>
            </w:pPr>
          </w:p>
          <w:p>
            <w:pPr>
              <w:spacing w:before="120" w:line="280" w:lineRule="atLeast"/>
              <w:rPr>
                <w:u w:val="single"/>
              </w:rPr>
            </w:pPr>
            <w:r>
              <w:rPr>
                <w:u w:val="single"/>
              </w:rPr>
              <w:t>Proposal 1.1-2A):</w:t>
            </w:r>
          </w:p>
          <w:p>
            <w:pPr>
              <w:spacing w:before="120" w:line="280" w:lineRule="atLeast"/>
            </w:pPr>
            <w:r>
              <w:t>For the LBT  bullet, for my understanding would it be possible to modify the wording as follows:</w:t>
            </w:r>
          </w:p>
          <w:p>
            <w:pPr>
              <w:pStyle w:val="32"/>
              <w:numPr>
                <w:ilvl w:val="0"/>
                <w:numId w:val="14"/>
              </w:numPr>
              <w:spacing w:before="120" w:after="0" w:line="254" w:lineRule="auto"/>
              <w:textAlignment w:val="auto"/>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Use of LBT </w:t>
            </w:r>
            <w:r>
              <w:rPr>
                <w:rFonts w:ascii="Times New Roman" w:hAnsi="Times New Roman" w:eastAsia="Times New Roman"/>
                <w:strike/>
                <w:color w:val="FF0000"/>
                <w:sz w:val="22"/>
                <w:szCs w:val="22"/>
                <w:lang w:eastAsia="zh-CN"/>
              </w:rPr>
              <w:t>by the cell and UEs connected to the cell</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is not indicated</w:t>
            </w:r>
            <w:r>
              <w:rPr>
                <w:rFonts w:ascii="Times New Roman" w:hAnsi="Times New Roman" w:eastAsia="Times New Roman"/>
                <w:color w:val="FF0000"/>
                <w:sz w:val="22"/>
                <w:szCs w:val="22"/>
                <w:u w:val="single"/>
                <w:lang w:eastAsia="zh-CN"/>
              </w:rPr>
              <w:t xml:space="preserve"> in</w:t>
            </w:r>
            <w:r>
              <w:rPr>
                <w:rFonts w:ascii="Times New Roman" w:hAnsi="Times New Roman" w:eastAsia="Times New Roman"/>
                <w:sz w:val="22"/>
                <w:szCs w:val="22"/>
                <w:lang w:eastAsia="zh-CN"/>
              </w:rPr>
              <w:t xml:space="preserve"> MIB.</w:t>
            </w:r>
          </w:p>
          <w:p>
            <w:pPr>
              <w:spacing w:before="120" w:line="280" w:lineRule="atLeast"/>
              <w:rPr>
                <w:rFonts w:asciiTheme="minorHAnsi" w:hAnsiTheme="minorHAnsi" w:eastAsiaTheme="minorHAnsi"/>
                <w:sz w:val="22"/>
                <w:szCs w:val="22"/>
              </w:rPr>
            </w:pPr>
          </w:p>
          <w:p>
            <w:pPr>
              <w:spacing w:before="120" w:line="280" w:lineRule="atLeast"/>
            </w:pPr>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ctrlPr>
                    <w:rPr>
                      <w:rFonts w:ascii="Cambria Math" w:hAnsi="Cambria Math" w:cs="Calibri"/>
                      <w:i/>
                      <w:sz w:val="22"/>
                      <w:szCs w:val="22"/>
                      <w:lang w:val="en-GB" w:eastAsia="zh-CN"/>
                    </w:rPr>
                  </m:ctrlPr>
                </m:e>
                <m:sub>
                  <m:r>
                    <w:rPr>
                      <w:rFonts w:ascii="Cambria Math" w:hAnsi="Cambria Math"/>
                      <w:lang w:eastAsia="zh-CN"/>
                    </w:rPr>
                    <m:t>SSB</m:t>
                  </m:r>
                  <m:ctrlPr>
                    <w:rPr>
                      <w:rFonts w:ascii="Cambria Math" w:hAnsi="Cambria Math" w:cs="Calibri"/>
                      <w:i/>
                      <w:sz w:val="22"/>
                      <w:szCs w:val="22"/>
                      <w:lang w:val="en-GB" w:eastAsia="zh-CN"/>
                    </w:rPr>
                  </m:ctrlPr>
                </m:sub>
                <m:sup>
                  <m:r>
                    <w:rPr>
                      <w:rFonts w:ascii="Cambria Math" w:hAnsi="Cambria Math"/>
                      <w:lang w:eastAsia="zh-CN"/>
                    </w:rPr>
                    <m:t>QCL</m:t>
                  </m:r>
                  <m:ctrlPr>
                    <w:rPr>
                      <w:rFonts w:ascii="Cambria Math" w:hAnsi="Cambria Math" w:cs="Calibri"/>
                      <w:i/>
                      <w:sz w:val="22"/>
                      <w:szCs w:val="22"/>
                      <w:lang w:val="en-GB" w:eastAsia="zh-CN"/>
                    </w:rPr>
                  </m:ctrlP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would need to be available at cell selection phase.</w:t>
            </w:r>
          </w:p>
          <w:p>
            <w:pPr>
              <w:spacing w:before="120" w:line="280" w:lineRule="atLeast"/>
            </w:pPr>
            <w:r>
              <w:t>Like commented by others, it would be good to clarify the second last bullet, which DCI formats are meant. In my understanding, in CSS, the size of the DCI format 1_0 and 0_0 are padded to be aligned according the larger one of the two.</w:t>
            </w:r>
          </w:p>
          <w:p>
            <w:pPr>
              <w:spacing w:before="120" w:line="280" w:lineRule="atLeast"/>
            </w:pPr>
          </w:p>
          <w:p>
            <w:pPr>
              <w:spacing w:before="120" w:line="280" w:lineRule="atLeast"/>
              <w:rPr>
                <w:u w:val="single"/>
              </w:rPr>
            </w:pPr>
            <w:r>
              <w:rPr>
                <w:u w:val="single"/>
              </w:rPr>
              <w:t>Proposal 1.1-3A):</w:t>
            </w:r>
          </w:p>
          <w:p>
            <w:pPr>
              <w:spacing w:before="120" w:line="280" w:lineRule="atLeast"/>
            </w:pPr>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ctrlPr>
                    <w:rPr>
                      <w:rFonts w:ascii="Cambria Math" w:hAnsi="Cambria Math" w:cs="Calibri"/>
                      <w:i/>
                      <w:sz w:val="22"/>
                      <w:szCs w:val="22"/>
                      <w:lang w:val="en-GB" w:eastAsia="zh-CN"/>
                    </w:rPr>
                  </m:ctrlPr>
                </m:e>
                <m:sub>
                  <m:r>
                    <w:rPr>
                      <w:rFonts w:ascii="Cambria Math" w:hAnsi="Cambria Math"/>
                      <w:lang w:eastAsia="zh-CN"/>
                    </w:rPr>
                    <m:t>SSB</m:t>
                  </m:r>
                  <m:ctrlPr>
                    <w:rPr>
                      <w:rFonts w:ascii="Cambria Math" w:hAnsi="Cambria Math" w:cs="Calibri"/>
                      <w:i/>
                      <w:sz w:val="22"/>
                      <w:szCs w:val="22"/>
                      <w:lang w:val="en-GB" w:eastAsia="zh-CN"/>
                    </w:rPr>
                  </m:ctrlPr>
                </m:sub>
                <m:sup>
                  <m:r>
                    <w:rPr>
                      <w:rFonts w:ascii="Cambria Math" w:hAnsi="Cambria Math"/>
                      <w:lang w:eastAsia="zh-CN"/>
                    </w:rPr>
                    <m:t>QCL</m:t>
                  </m:r>
                  <m:ctrlPr>
                    <w:rPr>
                      <w:rFonts w:ascii="Cambria Math" w:hAnsi="Cambria Math" w:cs="Calibri"/>
                      <w:i/>
                      <w:sz w:val="22"/>
                      <w:szCs w:val="22"/>
                      <w:lang w:val="en-GB" w:eastAsia="zh-CN"/>
                    </w:rPr>
                  </m:ctrlP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ctrlPr>
                    <w:rPr>
                      <w:rFonts w:ascii="Cambria Math" w:hAnsi="Cambria Math" w:cs="Calibri"/>
                      <w:i/>
                      <w:sz w:val="22"/>
                      <w:szCs w:val="22"/>
                      <w:lang w:val="en-GB" w:eastAsia="zh-CN"/>
                    </w:rPr>
                  </m:ctrlPr>
                </m:e>
                <m:sub>
                  <m:r>
                    <w:rPr>
                      <w:rFonts w:ascii="Cambria Math" w:hAnsi="Cambria Math"/>
                      <w:lang w:eastAsia="zh-CN"/>
                    </w:rPr>
                    <m:t>SSB</m:t>
                  </m:r>
                  <m:ctrlPr>
                    <w:rPr>
                      <w:rFonts w:ascii="Cambria Math" w:hAnsi="Cambria Math" w:cs="Calibri"/>
                      <w:i/>
                      <w:sz w:val="22"/>
                      <w:szCs w:val="22"/>
                      <w:lang w:val="en-GB" w:eastAsia="zh-CN"/>
                    </w:rPr>
                  </m:ctrlPr>
                </m:sub>
                <m:sup>
                  <m:r>
                    <w:rPr>
                      <w:rFonts w:ascii="Cambria Math" w:hAnsi="Cambria Math"/>
                      <w:lang w:eastAsia="zh-CN"/>
                    </w:rPr>
                    <m:t>QCL</m:t>
                  </m:r>
                  <m:ctrlPr>
                    <w:rPr>
                      <w:rFonts w:ascii="Cambria Math" w:hAnsi="Cambria Math" w:cs="Calibri"/>
                      <w:i/>
                      <w:sz w:val="22"/>
                      <w:szCs w:val="22"/>
                      <w:lang w:val="en-GB" w:eastAsia="zh-CN"/>
                    </w:rPr>
                  </m:ctrlP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ctrlPr>
                    <w:rPr>
                      <w:rFonts w:ascii="Cambria Math" w:hAnsi="Cambria Math" w:cs="Calibri"/>
                      <w:i/>
                      <w:sz w:val="22"/>
                      <w:szCs w:val="22"/>
                      <w:lang w:val="en-GB" w:eastAsia="zh-CN"/>
                    </w:rPr>
                  </m:ctrlPr>
                </m:e>
                <m:sub>
                  <m:r>
                    <w:rPr>
                      <w:rFonts w:ascii="Cambria Math" w:hAnsi="Cambria Math"/>
                      <w:lang w:eastAsia="zh-CN"/>
                    </w:rPr>
                    <m:t>SSB</m:t>
                  </m:r>
                  <m:ctrlPr>
                    <w:rPr>
                      <w:rFonts w:ascii="Cambria Math" w:hAnsi="Cambria Math" w:cs="Calibri"/>
                      <w:i/>
                      <w:sz w:val="22"/>
                      <w:szCs w:val="22"/>
                      <w:lang w:val="en-GB" w:eastAsia="zh-CN"/>
                    </w:rPr>
                  </m:ctrlPr>
                </m:sub>
                <m:sup>
                  <m:r>
                    <w:rPr>
                      <w:rFonts w:ascii="Cambria Math" w:hAnsi="Cambria Math"/>
                      <w:lang w:eastAsia="zh-CN"/>
                    </w:rPr>
                    <m:t>QCL</m:t>
                  </m:r>
                  <m:ctrlPr>
                    <w:rPr>
                      <w:rFonts w:ascii="Cambria Math" w:hAnsi="Cambria Math" w:cs="Calibri"/>
                      <w:i/>
                      <w:sz w:val="22"/>
                      <w:szCs w:val="22"/>
                      <w:lang w:val="en-GB" w:eastAsia="zh-CN"/>
                    </w:rPr>
                  </m:ctrlPr>
                </m:sup>
              </m:sSubSup>
            </m:oMath>
            <w:r>
              <w:rPr>
                <w:rFonts w:eastAsiaTheme="minorEastAsia"/>
                <w:lang w:eastAsia="zh-CN"/>
              </w:rPr>
              <w:t xml:space="preserve">=16 would very well support multi-beam operation. </w:t>
            </w:r>
          </w:p>
          <w:p>
            <w:pPr>
              <w:pStyle w:val="32"/>
              <w:spacing w:before="120" w:after="0" w:line="280" w:lineRule="atLeast"/>
              <w:rPr>
                <w:rFonts w:ascii="Times New Roman" w:hAnsi="Times New Roman" w:eastAsiaTheme="minorEastAsia"/>
                <w:b/>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Futurewei</w:t>
            </w:r>
          </w:p>
        </w:tc>
        <w:tc>
          <w:tcPr>
            <w:tcW w:w="8762" w:type="dxa"/>
          </w:tcPr>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 xml:space="preserve">Proposal 1.1-4A: Agree with the Huawei’s concern. We support to use DBTW lengths {0.5, 1, 2, 3, 4, 5} msec as baseline and FFS smaller values. </w:t>
            </w:r>
          </w:p>
          <w:p>
            <w:pPr>
              <w:spacing w:before="120" w:line="280" w:lineRule="atLeast"/>
              <w:rPr>
                <w:rFonts w:eastAsiaTheme="minorEastAsia"/>
                <w:bCs/>
                <w:sz w:val="22"/>
                <w:szCs w:val="22"/>
                <w:lang w:eastAsia="ko-KR"/>
              </w:rPr>
            </w:pPr>
            <w:r>
              <w:rPr>
                <w:rFonts w:eastAsiaTheme="minorEastAsia"/>
                <w:bCs/>
                <w:sz w:val="22"/>
                <w:szCs w:val="22"/>
                <w:lang w:eastAsia="ko-KR"/>
              </w:rPr>
              <w:t>Proposal 1.1-5: We support Alt 1</w:t>
            </w:r>
          </w:p>
          <w:p>
            <w:pPr>
              <w:spacing w:before="120" w:line="280" w:lineRule="atLeast"/>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pPr>
              <w:spacing w:before="120" w:line="280" w:lineRule="atLeast"/>
              <w:rPr>
                <w:rFonts w:eastAsiaTheme="minorEastAsia"/>
                <w:bCs/>
                <w:sz w:val="22"/>
                <w:szCs w:val="22"/>
                <w:lang w:eastAsia="ko-KR"/>
              </w:rPr>
            </w:pPr>
            <w:r>
              <w:rPr>
                <w:sz w:val="22"/>
                <w:szCs w:val="22"/>
                <w:lang w:eastAsia="zh-CN"/>
              </w:rPr>
              <w:t>Proposal 1.1-3A: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762" w:type="dxa"/>
            <w:shd w:val="clear" w:color="auto" w:fill="FFFFFF" w:themeFill="background1"/>
          </w:tcPr>
          <w:p>
            <w:pPr>
              <w:spacing w:before="120" w:line="280" w:lineRule="atLeast"/>
              <w:rPr>
                <w:lang w:eastAsia="ko-KR"/>
              </w:rPr>
            </w:pPr>
            <w:r>
              <w:rPr>
                <w:b/>
                <w:lang w:eastAsia="ko-KR"/>
              </w:rPr>
              <w:t>Proposal 1.1-4A)</w:t>
            </w:r>
            <w:r>
              <w:rPr>
                <w:lang w:eastAsia="ko-KR"/>
              </w:rPr>
              <w:t xml:space="preserve"> </w:t>
            </w:r>
          </w:p>
          <w:p>
            <w:pPr>
              <w:spacing w:before="120" w:line="280" w:lineRule="atLeast"/>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Here is our comments about is issue from earlier rounds of comments with slightly more explanation: </w:t>
            </w:r>
          </w:p>
          <w:p>
            <w:pPr>
              <w:pStyle w:val="32"/>
              <w:spacing w:before="120" w:after="0" w:line="280" w:lineRule="atLeast"/>
              <w:jc w:val="left"/>
              <w:rPr>
                <w:rFonts w:ascii="Times New Roman" w:hAnsi="Times New Roman" w:eastAsia="Times New Roman"/>
                <w:sz w:val="22"/>
                <w:szCs w:val="22"/>
                <w:lang w:eastAsia="zh-CN"/>
              </w:rPr>
            </w:pPr>
            <w:r>
              <w:rPr>
                <w:rFonts w:ascii="Times New Roman" w:hAnsi="Times New Roman" w:eastAsiaTheme="minorEastAsia"/>
                <w:sz w:val="22"/>
                <w:szCs w:val="22"/>
                <w:lang w:eastAsia="ko-KR"/>
              </w:rPr>
              <w:t xml:space="preserve">We believe that a similar method as in Rel-16 NR-U should be used to implicitly indicate whether DBTW is enabled or disabled and, if </w:t>
            </w:r>
            <w:r>
              <w:rPr>
                <w:rFonts w:ascii="Times New Roman" w:hAnsi="Times New Roman" w:eastAsia="Times New Roman"/>
                <w:sz w:val="22"/>
                <w:szCs w:val="22"/>
                <w:lang w:eastAsia="zh-CN"/>
              </w:rPr>
              <w:t xml:space="preserve">DBTW lengths {0.5, 1, 2, 3, 4, 5} msec is used for all SCSs, such implicit indication would be completely dysfunctional. </w:t>
            </w:r>
          </w:p>
          <w:p>
            <w:pPr>
              <w:pStyle w:val="32"/>
              <w:spacing w:before="120" w:after="0" w:line="280" w:lineRule="atLeast"/>
              <w:jc w:val="left"/>
              <w:rPr>
                <w:rFonts w:ascii="Times New Roman" w:hAnsi="Times New Roman" w:eastAsia="Times New Roman"/>
                <w:sz w:val="22"/>
                <w:szCs w:val="22"/>
                <w:lang w:eastAsia="zh-CN"/>
              </w:rPr>
            </w:pPr>
          </w:p>
          <w:p>
            <w:pPr>
              <w:pStyle w:val="32"/>
              <w:spacing w:before="120" w:after="0" w:line="280" w:lineRule="atLeast"/>
              <w:jc w:val="left"/>
              <w:rPr>
                <w:sz w:val="22"/>
                <w:szCs w:val="22"/>
                <w:lang w:eastAsia="zh-CN"/>
              </w:rPr>
            </w:pPr>
            <w:r>
              <w:rPr>
                <w:rFonts w:ascii="Times New Roman" w:hAnsi="Times New Roman" w:eastAsia="Times New Roman"/>
                <w:sz w:val="22"/>
                <w:szCs w:val="22"/>
                <w:highlight w:val="yellow"/>
                <w:lang w:eastAsia="zh-CN"/>
              </w:rPr>
              <w:t>Rel-16 NR-U behavior:</w:t>
            </w:r>
            <w:r>
              <w:rPr>
                <w:rFonts w:ascii="Times New Roman" w:hAnsi="Times New Roman" w:eastAsia="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pPr>
              <w:pStyle w:val="32"/>
              <w:spacing w:before="120" w:after="0" w:line="280" w:lineRule="atLeast"/>
              <w:rPr>
                <w:rFonts w:ascii="Times New Roman" w:hAnsi="Times New Roman" w:eastAsia="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hAnsi="Times New Roman" w:eastAsiaTheme="minorEastAsia"/>
                <w:b/>
                <w:sz w:val="22"/>
                <w:szCs w:val="22"/>
                <w:lang w:eastAsia="ko-KR"/>
              </w:rPr>
              <w:t xml:space="preserve"> </w:t>
            </w:r>
            <w:r>
              <w:rPr>
                <w:rFonts w:ascii="Times New Roman" w:hAnsi="Times New Roman" w:eastAsiaTheme="minorEastAsia"/>
                <w:sz w:val="22"/>
                <w:szCs w:val="22"/>
                <w:lang w:eastAsia="ko-KR"/>
              </w:rPr>
              <w:t xml:space="preserve">This simply shows that if </w:t>
            </w:r>
            <w:r>
              <w:rPr>
                <w:rFonts w:ascii="Times New Roman" w:hAnsi="Times New Roman" w:eastAsia="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eastAsia="Times New Roman"/>
                <w:sz w:val="22"/>
                <w:szCs w:val="22"/>
                <w:lang w:eastAsia="zh-CN"/>
              </w:rPr>
              <w:t xml:space="preserve"> is configured to be any value less than 64. </w:t>
            </w:r>
          </w:p>
          <w:p>
            <w:pPr>
              <w:pStyle w:val="32"/>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r>
                <w:rPr>
                  <w:rFonts w:ascii="Cambria Math" w:hAnsi="Cambria Math"/>
                  <w:sz w:val="22"/>
                  <w:szCs w:val="22"/>
                  <w:lang w:eastAsia="zh-CN"/>
                </w:rPr>
                <m:t>=8</m:t>
              </m:r>
            </m:oMath>
            <w:r>
              <w:rPr>
                <w:rFonts w:ascii="Times New Roman" w:hAnsi="Times New Roman" w:eastAsia="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r>
                <w:rPr>
                  <w:rFonts w:ascii="Cambria Math" w:hAnsi="Cambria Math"/>
                  <w:sz w:val="22"/>
                  <w:szCs w:val="22"/>
                  <w:lang w:eastAsia="zh-CN"/>
                </w:rPr>
                <m:t xml:space="preserve">=8 </m:t>
              </m:r>
            </m:oMath>
            <w:r>
              <w:rPr>
                <w:rFonts w:ascii="Times New Roman" w:hAnsi="Times New Roman" w:eastAsia="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r>
                <w:rPr>
                  <w:rFonts w:ascii="Cambria Math" w:hAnsi="Cambria Math"/>
                  <w:sz w:val="22"/>
                  <w:szCs w:val="22"/>
                  <w:lang w:eastAsia="zh-CN"/>
                </w:rPr>
                <m:t>=8</m:t>
              </m:r>
            </m:oMath>
            <w:r>
              <w:rPr>
                <w:rFonts w:ascii="Times New Roman" w:hAnsi="Times New Roman" w:eastAsia="Times New Roman"/>
                <w:sz w:val="22"/>
                <w:szCs w:val="22"/>
                <w:lang w:eastAsia="zh-CN"/>
              </w:rPr>
              <w:t xml:space="preserve"> in 960 kHz means that UE assumes the pattern of 8 SSBs repeats 80 times! </w:t>
            </w:r>
          </w:p>
          <w:p>
            <w:pPr>
              <w:pStyle w:val="32"/>
              <w:spacing w:before="120" w:after="0" w:line="280" w:lineRule="atLeast"/>
              <w:rPr>
                <w:rFonts w:ascii="Times New Roman" w:hAnsi="Times New Roman" w:eastAsiaTheme="minorEastAsia"/>
                <w:b/>
                <w:sz w:val="22"/>
                <w:szCs w:val="22"/>
                <w:lang w:eastAsia="ko-KR"/>
              </w:rPr>
            </w:pPr>
            <w:r>
              <w:rPr>
                <w:rFonts w:ascii="Times New Roman" w:hAnsi="Times New Roman" w:eastAsiaTheme="minorEastAsia"/>
                <w:b/>
                <w:sz w:val="22"/>
                <w:szCs w:val="22"/>
                <w:lang w:eastAsia="ko-KR"/>
              </w:rPr>
              <w:t xml:space="preserve">Proposal 1.1-5):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Support Alt 1. </w:t>
            </w:r>
          </w:p>
          <w:p>
            <w:pPr>
              <w:pStyle w:val="6"/>
              <w:spacing w:line="280" w:lineRule="atLeast"/>
              <w:outlineLvl w:val="4"/>
              <w:rPr>
                <w:rFonts w:ascii="Times New Roman" w:hAnsi="Times New Roman"/>
                <w:b/>
                <w:bCs/>
                <w:lang w:eastAsia="zh-CN"/>
              </w:rPr>
            </w:pPr>
            <w:r>
              <w:rPr>
                <w:rFonts w:ascii="Times New Roman" w:hAnsi="Times New Roman"/>
                <w:b/>
                <w:bCs/>
                <w:lang w:eastAsia="zh-CN"/>
              </w:rPr>
              <w:t>Proposal 1.1-2A)</w:t>
            </w:r>
          </w:p>
          <w:p>
            <w:pPr>
              <w:pStyle w:val="32"/>
              <w:numPr>
                <w:ilvl w:val="0"/>
                <w:numId w:val="20"/>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b/>
                <w:sz w:val="22"/>
                <w:szCs w:val="22"/>
                <w:u w:val="single"/>
                <w:lang w:eastAsia="zh-CN"/>
              </w:rPr>
              <w:t>First bullet:</w:t>
            </w:r>
            <w:r>
              <w:rPr>
                <w:rFonts w:ascii="Times New Roman" w:hAnsi="Times New Roman" w:eastAsia="Times New Roman"/>
                <w:sz w:val="22"/>
                <w:szCs w:val="22"/>
                <w:lang w:eastAsia="zh-CN"/>
              </w:rPr>
              <w:t xml:space="preserve"> Support.</w:t>
            </w:r>
          </w:p>
          <w:p>
            <w:pPr>
              <w:pStyle w:val="32"/>
              <w:numPr>
                <w:ilvl w:val="0"/>
                <w:numId w:val="20"/>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b/>
                <w:sz w:val="22"/>
                <w:szCs w:val="22"/>
                <w:u w:val="single"/>
                <w:lang w:eastAsia="zh-CN"/>
              </w:rPr>
              <w:t>Second bullet:</w:t>
            </w:r>
            <w:r>
              <w:rPr>
                <w:rFonts w:ascii="Times New Roman" w:hAnsi="Times New Roman" w:eastAsia="Times New Roman"/>
                <w:sz w:val="22"/>
                <w:szCs w:val="22"/>
                <w:lang w:eastAsia="zh-CN"/>
              </w:rPr>
              <w:t xml:space="preserve"> Support with fixing typo:</w:t>
            </w:r>
          </w:p>
          <w:p>
            <w:pPr>
              <w:pStyle w:val="32"/>
              <w:numPr>
                <w:ilvl w:val="1"/>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Use of LBT by the cell and UEs connected to the cell is not indicated </w:t>
            </w:r>
            <w:r>
              <w:rPr>
                <w:rFonts w:ascii="Times New Roman" w:hAnsi="Times New Roman" w:eastAsia="Times New Roman"/>
                <w:color w:val="FF0000"/>
                <w:sz w:val="22"/>
                <w:szCs w:val="22"/>
                <w:lang w:eastAsia="zh-CN"/>
              </w:rPr>
              <w:t>in</w:t>
            </w:r>
            <w:r>
              <w:rPr>
                <w:rFonts w:ascii="Times New Roman" w:hAnsi="Times New Roman" w:eastAsia="Times New Roman"/>
                <w:sz w:val="22"/>
                <w:szCs w:val="22"/>
                <w:lang w:eastAsia="zh-CN"/>
              </w:rPr>
              <w:t xml:space="preserve"> MIB.</w:t>
            </w:r>
          </w:p>
          <w:p>
            <w:pPr>
              <w:pStyle w:val="32"/>
              <w:numPr>
                <w:ilvl w:val="0"/>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b/>
                <w:sz w:val="22"/>
                <w:szCs w:val="22"/>
                <w:u w:val="single"/>
                <w:lang w:eastAsia="zh-CN"/>
              </w:rPr>
              <w:t xml:space="preserve">Third bullet: </w:t>
            </w:r>
            <w:r>
              <w:rPr>
                <w:rFonts w:ascii="Times New Roman" w:hAnsi="Times New Roman" w:eastAsia="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eastAsia="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pPr>
              <w:pStyle w:val="6"/>
              <w:spacing w:line="280" w:lineRule="atLeast"/>
              <w:ind w:left="2421"/>
              <w:outlineLvl w:val="4"/>
              <w:rPr>
                <w:rFonts w:ascii="Times New Roman" w:hAnsi="Times New Roman"/>
                <w:b/>
                <w:bCs/>
                <w:lang w:eastAsia="zh-CN"/>
              </w:rPr>
            </w:pPr>
            <w:r>
              <w:rPr>
                <w:rFonts w:ascii="Times New Roman" w:hAnsi="Times New Roman" w:eastAsia="Times New Roman"/>
                <w:b/>
                <w:szCs w:val="22"/>
                <w:lang w:eastAsia="zh-CN"/>
              </w:rPr>
              <w:t xml:space="preserve">Suggested modification to the third bullet of </w:t>
            </w:r>
            <w:r>
              <w:rPr>
                <w:rFonts w:ascii="Times New Roman" w:hAnsi="Times New Roman"/>
                <w:b/>
                <w:bCs/>
                <w:lang w:eastAsia="zh-CN"/>
              </w:rPr>
              <w:t>Proposal 1.1-2A)</w:t>
            </w:r>
          </w:p>
          <w:p>
            <w:pPr>
              <w:pStyle w:val="32"/>
              <w:spacing w:before="120" w:after="0" w:line="280" w:lineRule="atLeast"/>
              <w:rPr>
                <w:rFonts w:ascii="Times New Roman" w:hAnsi="Times New Roman" w:eastAsia="Times New Roman"/>
                <w:sz w:val="22"/>
                <w:szCs w:val="22"/>
                <w:lang w:eastAsia="zh-CN"/>
              </w:rPr>
            </w:pPr>
          </w:p>
          <w:p>
            <w:pPr>
              <w:pStyle w:val="32"/>
              <w:numPr>
                <w:ilvl w:val="0"/>
                <w:numId w:val="14"/>
              </w:numPr>
              <w:spacing w:before="120" w:after="0" w:line="280" w:lineRule="atLeast"/>
              <w:rPr>
                <w:rFonts w:ascii="Times New Roman" w:hAnsi="Times New Roman" w:eastAsia="Times New Roman"/>
                <w:strike/>
                <w:sz w:val="22"/>
                <w:szCs w:val="22"/>
                <w:lang w:eastAsia="zh-CN"/>
              </w:rPr>
            </w:pPr>
            <w:r>
              <w:rPr>
                <w:rFonts w:ascii="Times New Roman" w:hAnsi="Times New Roman" w:eastAsia="Times New Roman"/>
                <w:sz w:val="22"/>
                <w:szCs w:val="22"/>
                <w:lang w:eastAsia="zh-CN"/>
              </w:rPr>
              <w:t xml:space="preserve">For supported SCS cases of DBTW, the indication of use or no use of DBTW will be implicitly indicated </w:t>
            </w:r>
            <w:r>
              <w:rPr>
                <w:rFonts w:ascii="Times New Roman" w:hAnsi="Times New Roman" w:eastAsia="Times New Roman"/>
                <w:strike/>
                <w:sz w:val="22"/>
                <w:szCs w:val="22"/>
                <w:lang w:eastAsia="zh-CN"/>
              </w:rPr>
              <w:t>(</w:t>
            </w:r>
            <w:r>
              <w:rPr>
                <w:rFonts w:ascii="Times New Roman" w:hAnsi="Times New Roman" w:eastAsia="Times New Roman"/>
                <w:strike/>
                <w:color w:val="FF0000"/>
                <w:sz w:val="22"/>
                <w:szCs w:val="22"/>
                <w:lang w:eastAsia="zh-CN"/>
              </w:rPr>
              <w:t xml:space="preserve">deriving that </w:t>
            </w:r>
            <w:r>
              <w:rPr>
                <w:rFonts w:ascii="Times New Roman" w:hAnsi="Times New Roman" w:eastAsia="Times New Roman"/>
                <w:strike/>
                <w:sz w:val="22"/>
                <w:szCs w:val="22"/>
                <w:lang w:eastAsia="zh-CN"/>
              </w:rPr>
              <w:t xml:space="preserve">DBTW is used or not used </w:t>
            </w:r>
            <w:r>
              <w:rPr>
                <w:rFonts w:ascii="Times New Roman" w:hAnsi="Times New Roman" w:eastAsia="Times New Roman"/>
                <w:strike/>
                <w:color w:val="FF0000"/>
                <w:sz w:val="22"/>
                <w:szCs w:val="22"/>
                <w:u w:val="single"/>
                <w:lang w:eastAsia="zh-CN"/>
              </w:rPr>
              <w:t xml:space="preserve">is derived </w:t>
            </w:r>
            <w:r>
              <w:rPr>
                <w:rFonts w:ascii="Times New Roman" w:hAnsi="Times New Roman" w:eastAsia="Times New Roman"/>
                <w:strike/>
                <w:sz w:val="22"/>
                <w:szCs w:val="22"/>
                <w:lang w:eastAsia="zh-CN"/>
              </w:rPr>
              <w:t xml:space="preserve">via configuration of MIB </w:t>
            </w:r>
            <w:r>
              <w:rPr>
                <w:rFonts w:ascii="Times New Roman" w:hAnsi="Times New Roman" w:eastAsia="Times New Roman"/>
                <w:strike/>
                <w:color w:val="FF0000"/>
                <w:sz w:val="22"/>
                <w:szCs w:val="22"/>
                <w:lang w:eastAsia="zh-CN"/>
              </w:rPr>
              <w:t xml:space="preserve">(and SIB1) </w:t>
            </w:r>
            <w:r>
              <w:rPr>
                <w:rFonts w:ascii="Times New Roman" w:hAnsi="Times New Roman" w:eastAsia="Times New Roman"/>
                <w:strike/>
                <w:sz w:val="22"/>
                <w:szCs w:val="22"/>
                <w:lang w:eastAsia="zh-CN"/>
              </w:rPr>
              <w:t>parameter(s) in certain combinations) in MIB.</w:t>
            </w:r>
          </w:p>
          <w:p>
            <w:pPr>
              <w:pStyle w:val="32"/>
              <w:numPr>
                <w:ilvl w:val="1"/>
                <w:numId w:val="14"/>
              </w:numPr>
              <w:spacing w:before="120" w:after="0" w:line="280" w:lineRule="atLeast"/>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UE assumes DBTW is used prior to deriving implicit indication (Rel-16 NR-U behavior)</w:t>
            </w:r>
          </w:p>
          <w:p>
            <w:pPr>
              <w:pStyle w:val="32"/>
              <w:numPr>
                <w:ilvl w:val="1"/>
                <w:numId w:val="14"/>
              </w:numPr>
              <w:spacing w:before="120" w:after="0" w:line="280" w:lineRule="atLeast"/>
              <w:rPr>
                <w:rFonts w:ascii="Times New Roman" w:hAnsi="Times New Roman" w:eastAsia="Times New Roman"/>
                <w:strike/>
                <w:sz w:val="22"/>
                <w:szCs w:val="22"/>
                <w:lang w:eastAsia="zh-CN"/>
              </w:rPr>
            </w:pPr>
            <w:r>
              <w:rPr>
                <w:rFonts w:ascii="Times New Roman" w:hAnsi="Times New Roman" w:eastAsia="Times New Roman"/>
                <w:sz w:val="22"/>
                <w:szCs w:val="22"/>
                <w:lang w:eastAsia="zh-CN"/>
              </w:rPr>
              <w:t xml:space="preserve">FFS details of implicit indication in MIB </w:t>
            </w:r>
            <w:r>
              <w:rPr>
                <w:rFonts w:ascii="Times New Roman" w:hAnsi="Times New Roman" w:eastAsia="Times New Roman"/>
                <w:color w:val="FF0000"/>
                <w:sz w:val="22"/>
                <w:szCs w:val="22"/>
                <w:lang w:eastAsia="zh-CN"/>
              </w:rPr>
              <w:t xml:space="preserve">and/or SIB1 </w:t>
            </w:r>
            <w:r>
              <w:rPr>
                <w:rFonts w:ascii="Times New Roman" w:hAnsi="Times New Roman" w:eastAsia="Times New Roman"/>
                <w:strike/>
                <w:color w:val="FF0000"/>
                <w:sz w:val="22"/>
                <w:szCs w:val="22"/>
                <w:lang w:eastAsia="zh-CN"/>
              </w:rPr>
              <w:t>(and in SIB1)</w:t>
            </w:r>
          </w:p>
          <w:p>
            <w:pPr>
              <w:pStyle w:val="32"/>
              <w:numPr>
                <w:ilvl w:val="1"/>
                <w:numId w:val="14"/>
              </w:numPr>
              <w:spacing w:before="120" w:after="0" w:line="280" w:lineRule="atLeast"/>
              <w:rPr>
                <w:rFonts w:ascii="Times New Roman" w:hAnsi="Times New Roman" w:eastAsia="Times New Roman"/>
                <w:strike/>
                <w:color w:val="FF0000"/>
                <w:sz w:val="22"/>
                <w:szCs w:val="22"/>
                <w:u w:val="single"/>
                <w:lang w:eastAsia="zh-CN"/>
              </w:rPr>
            </w:pPr>
            <w:r>
              <w:rPr>
                <w:rFonts w:ascii="Times New Roman" w:hAnsi="Times New Roman" w:eastAsia="Times New Roman"/>
                <w:strike/>
                <w:color w:val="FF0000"/>
                <w:sz w:val="22"/>
                <w:szCs w:val="22"/>
                <w:u w:val="single"/>
                <w:lang w:eastAsia="zh-CN"/>
              </w:rPr>
              <w:t>FFS whether information in SIB1 can be utilized to determine whether DBTW is enabled or disabled</w:t>
            </w:r>
          </w:p>
          <w:p>
            <w:pPr>
              <w:pStyle w:val="32"/>
              <w:spacing w:before="120" w:after="0" w:line="280" w:lineRule="atLeast"/>
              <w:rPr>
                <w:rFonts w:ascii="Times New Roman" w:hAnsi="Times New Roman" w:eastAsia="Times New Roman"/>
                <w:b/>
                <w:sz w:val="22"/>
                <w:szCs w:val="22"/>
                <w:lang w:eastAsia="zh-CN"/>
              </w:rPr>
            </w:pPr>
          </w:p>
          <w:p>
            <w:pPr>
              <w:pStyle w:val="32"/>
              <w:numPr>
                <w:ilvl w:val="0"/>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b/>
                <w:sz w:val="22"/>
                <w:szCs w:val="22"/>
                <w:u w:val="single"/>
                <w:lang w:eastAsia="zh-CN"/>
              </w:rPr>
              <w:t>Fourth bullet:</w:t>
            </w:r>
            <w:r>
              <w:rPr>
                <w:rFonts w:ascii="Times New Roman" w:hAnsi="Times New Roman" w:eastAsia="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pPr>
              <w:pStyle w:val="32"/>
              <w:spacing w:before="120" w:after="0" w:line="280" w:lineRule="atLeast"/>
              <w:rPr>
                <w:rFonts w:ascii="Times New Roman" w:hAnsi="Times New Roman" w:eastAsia="Times New Roman"/>
                <w:b/>
                <w:sz w:val="22"/>
                <w:szCs w:val="22"/>
                <w:lang w:eastAsia="zh-CN"/>
              </w:rPr>
            </w:pPr>
          </w:p>
          <w:tbl>
            <w:tblPr>
              <w:tblStyle w:val="50"/>
              <w:tblW w:w="0" w:type="auto"/>
              <w:tblInd w:w="6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4" w:type="dxa"/>
                </w:tcPr>
                <w:p>
                  <w:pPr>
                    <w:overflowPunct/>
                    <w:autoSpaceDE/>
                    <w:autoSpaceDN/>
                    <w:adjustRightInd/>
                    <w:spacing w:before="120"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pPr>
                    <w:overflowPunct/>
                    <w:autoSpaceDE/>
                    <w:autoSpaceDN/>
                    <w:adjustRightInd/>
                    <w:spacing w:before="120" w:line="240" w:lineRule="auto"/>
                    <w:ind w:left="568" w:hanging="284"/>
                    <w:textAlignment w:val="auto"/>
                    <w:rPr>
                      <w:lang w:val="en-GB" w:eastAsia="zh-CN"/>
                    </w:rPr>
                  </w:pPr>
                  <w:r>
                    <w:rPr>
                      <w:lang w:val="en-GB"/>
                    </w:rPr>
                    <w:t>-</w:t>
                  </w:r>
                  <w:r>
                    <w:rPr>
                      <w:rFonts w:hint="eastAsia"/>
                      <w:lang w:val="en-GB" w:eastAsia="zh-CN"/>
                    </w:rPr>
                    <w:tab/>
                  </w:r>
                  <w:r>
                    <w:rPr>
                      <w:rFonts w:hint="eastAsia"/>
                      <w:lang w:val="en-GB" w:eastAsia="zh-CN"/>
                    </w:rPr>
                    <w:t>Frequency domain resource assignment</w:t>
                  </w:r>
                  <w:r>
                    <w:rPr>
                      <w:lang w:val="en-GB"/>
                    </w:rPr>
                    <w:t xml:space="preserve"> –</w:t>
                  </w:r>
                  <w:r>
                    <w:rPr>
                      <w:position w:val="-12"/>
                      <w:lang w:val="en-GB"/>
                    </w:rPr>
                    <w:object>
                      <v:shape id="_x0000_i1038" o:spt="75" type="#_x0000_t75" style="height:16.6pt;width:134.9pt;" o:ole="t" filled="f" o:preferrelative="t" stroked="f" coordsize="21600,21600">
                        <v:path/>
                        <v:fill on="f" focussize="0,0"/>
                        <v:stroke on="f" joinstyle="miter"/>
                        <v:imagedata r:id="rId9" o:title=""/>
                        <o:lock v:ext="edit" aspectratio="t"/>
                        <w10:wrap type="none"/>
                        <w10:anchorlock/>
                      </v:shape>
                      <o:OLEObject Type="Embed" ProgID="Equation.3" ShapeID="_x0000_i1038" DrawAspect="Content" ObjectID="_1468075725" r:id="rId8">
                        <o:LockedField>false</o:LockedField>
                      </o:OLEObject>
                    </w:object>
                  </w:r>
                  <w:r>
                    <w:rPr>
                      <w:rFonts w:hint="eastAsia"/>
                      <w:lang w:val="en-GB" w:eastAsia="zh-CN"/>
                    </w:rPr>
                    <w:t xml:space="preserve"> bits</w:t>
                  </w:r>
                </w:p>
                <w:p>
                  <w:pPr>
                    <w:overflowPunct/>
                    <w:autoSpaceDE/>
                    <w:autoSpaceDN/>
                    <w:adjustRightInd/>
                    <w:spacing w:before="120" w:line="240" w:lineRule="auto"/>
                    <w:ind w:left="851" w:hanging="284"/>
                    <w:textAlignment w:val="auto"/>
                    <w:rPr>
                      <w:b/>
                      <w:lang w:val="en-GB" w:eastAsia="zh-CN"/>
                    </w:rPr>
                  </w:pPr>
                  <w:r>
                    <w:rPr>
                      <w:lang w:val="en-GB" w:eastAsia="zh-CN"/>
                    </w:rPr>
                    <w:t>-</w:t>
                  </w:r>
                  <w:r>
                    <w:rPr>
                      <w:lang w:val="en-GB" w:eastAsia="zh-CN"/>
                    </w:rPr>
                    <w:tab/>
                  </w:r>
                  <w:r>
                    <w:rPr>
                      <w:position w:val="-10"/>
                      <w:lang w:val="en-GB"/>
                    </w:rPr>
                    <w:object>
                      <v:shape id="_x0000_i1039" o:spt="75" type="#_x0000_t75" style="height:16.6pt;width:32.85pt;" o:ole="t" filled="f" o:preferrelative="t" stroked="f" coordsize="21600,21600">
                        <v:path/>
                        <v:fill on="f" focussize="0,0"/>
                        <v:stroke on="f" joinstyle="miter"/>
                        <v:imagedata r:id="rId11" o:title=""/>
                        <o:lock v:ext="edit" aspectratio="t"/>
                        <w10:wrap type="none"/>
                        <w10:anchorlock/>
                      </v:shape>
                      <o:OLEObject Type="Embed" ProgID="Equation.3" ShapeID="_x0000_i1039" DrawAspect="Content" ObjectID="_1468075726" r:id="rId10">
                        <o:LockedField>false</o:LockedField>
                      </o:OLEObject>
                    </w:object>
                  </w:r>
                  <w:r>
                    <w:rPr>
                      <w:lang w:val="en-GB" w:eastAsia="zh-CN"/>
                    </w:rPr>
                    <w:t xml:space="preserve"> is the size of </w:t>
                  </w:r>
                  <w:r>
                    <w:rPr>
                      <w:rFonts w:hint="eastAsia"/>
                      <w:lang w:val="en-GB" w:eastAsia="zh-CN"/>
                    </w:rPr>
                    <w:t>CORESET 0</w:t>
                  </w:r>
                  <w:r>
                    <w:rPr>
                      <w:lang w:val="en-GB" w:eastAsia="zh-CN"/>
                    </w:rPr>
                    <w:t xml:space="preserve"> </w:t>
                  </w:r>
                </w:p>
                <w:p>
                  <w:pPr>
                    <w:overflowPunct/>
                    <w:autoSpaceDE/>
                    <w:autoSpaceDN/>
                    <w:adjustRightInd/>
                    <w:spacing w:before="120" w:line="240" w:lineRule="auto"/>
                    <w:ind w:left="568" w:hanging="284"/>
                    <w:textAlignment w:val="auto"/>
                    <w:rPr>
                      <w:lang w:val="en-GB" w:eastAsia="zh-CN"/>
                    </w:rPr>
                  </w:pPr>
                  <w:r>
                    <w:rPr>
                      <w:lang w:val="en-GB"/>
                    </w:rPr>
                    <w:t>-</w:t>
                  </w:r>
                  <w:r>
                    <w:rPr>
                      <w:rFonts w:hint="eastAsia"/>
                      <w:lang w:val="en-GB" w:eastAsia="zh-CN"/>
                    </w:rPr>
                    <w:tab/>
                  </w:r>
                  <w:r>
                    <w:rPr>
                      <w:rFonts w:hint="eastAsia"/>
                      <w:lang w:val="en-GB" w:eastAsia="zh-CN"/>
                    </w:rPr>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pPr>
                    <w:overflowPunct/>
                    <w:autoSpaceDE/>
                    <w:autoSpaceDN/>
                    <w:adjustRightInd/>
                    <w:spacing w:before="120" w:line="240" w:lineRule="auto"/>
                    <w:ind w:left="568" w:hanging="284"/>
                    <w:textAlignment w:val="auto"/>
                    <w:rPr>
                      <w:lang w:val="en-GB" w:eastAsia="zh-CN"/>
                    </w:rPr>
                  </w:pPr>
                  <w:r>
                    <w:rPr>
                      <w:lang w:val="en-GB"/>
                    </w:rPr>
                    <w:t>-</w:t>
                  </w:r>
                  <w:r>
                    <w:rPr>
                      <w:rFonts w:hint="eastAsia"/>
                      <w:lang w:val="en-GB" w:eastAsia="zh-CN"/>
                    </w:rPr>
                    <w:tab/>
                  </w:r>
                  <w:r>
                    <w:rPr>
                      <w:rFonts w:hint="eastAsia"/>
                      <w:lang w:val="en-GB" w:eastAsia="zh-CN"/>
                    </w:rPr>
                    <w:t xml:space="preserve">VRB-to-PRB mapping </w:t>
                  </w:r>
                  <w:r>
                    <w:rPr>
                      <w:lang w:val="en-GB"/>
                    </w:rPr>
                    <w:t>–</w:t>
                  </w:r>
                  <w:r>
                    <w:rPr>
                      <w:rFonts w:hint="eastAsia"/>
                      <w:lang w:val="en-GB" w:eastAsia="zh-CN"/>
                    </w:rPr>
                    <w:t xml:space="preserve"> 1 bit according to Table </w:t>
                  </w:r>
                  <w:r>
                    <w:rPr>
                      <w:lang w:val="en-GB" w:eastAsia="zh-CN"/>
                    </w:rPr>
                    <w:t>7.3.1.2.2-5</w:t>
                  </w:r>
                </w:p>
                <w:p>
                  <w:pPr>
                    <w:overflowPunct/>
                    <w:autoSpaceDE/>
                    <w:autoSpaceDN/>
                    <w:adjustRightInd/>
                    <w:spacing w:before="120"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pPr>
                    <w:overflowPunct/>
                    <w:autoSpaceDE/>
                    <w:autoSpaceDN/>
                    <w:adjustRightInd/>
                    <w:spacing w:before="120"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pPr>
                    <w:overflowPunct/>
                    <w:autoSpaceDE/>
                    <w:autoSpaceDN/>
                    <w:adjustRightInd/>
                    <w:spacing w:before="120" w:line="240" w:lineRule="auto"/>
                    <w:ind w:left="568" w:hanging="284"/>
                    <w:textAlignment w:val="auto"/>
                    <w:rPr>
                      <w:lang w:val="en-GB" w:eastAsia="zh-CN"/>
                    </w:rPr>
                  </w:pPr>
                  <w:r>
                    <w:rPr>
                      <w:rFonts w:hint="eastAsia" w:eastAsia="Times New Roman"/>
                      <w:lang w:val="en-GB" w:eastAsia="zh-CN"/>
                    </w:rPr>
                    <w:t>-</w:t>
                  </w:r>
                  <w:r>
                    <w:rPr>
                      <w:rFonts w:hint="eastAsia" w:eastAsia="Times New Roman"/>
                      <w:lang w:val="en-GB" w:eastAsia="zh-CN"/>
                    </w:rPr>
                    <w:tab/>
                  </w:r>
                  <w:r>
                    <w:rPr>
                      <w:rFonts w:hint="eastAsia" w:eastAsia="Times New Roman"/>
                      <w:lang w:val="en-GB" w:eastAsia="zh-CN"/>
                    </w:rPr>
                    <w:t xml:space="preserve">System information indicator </w:t>
                  </w:r>
                  <w:r>
                    <w:rPr>
                      <w:rFonts w:eastAsia="Times New Roman"/>
                      <w:lang w:val="en-GB"/>
                    </w:rPr>
                    <w:t xml:space="preserve">– </w:t>
                  </w:r>
                  <w:r>
                    <w:rPr>
                      <w:rFonts w:hint="eastAsia" w:eastAsia="Times New Roman"/>
                      <w:lang w:val="en-GB" w:eastAsia="zh-CN"/>
                    </w:rPr>
                    <w:t>1</w:t>
                  </w:r>
                  <w:r>
                    <w:rPr>
                      <w:rFonts w:eastAsia="Times New Roman"/>
                      <w:lang w:val="en-GB"/>
                    </w:rPr>
                    <w:t xml:space="preserve"> bit</w:t>
                  </w:r>
                  <w:r>
                    <w:rPr>
                      <w:rFonts w:hint="eastAsia" w:eastAsia="Times New Roman"/>
                      <w:lang w:val="en-GB" w:eastAsia="zh-CN"/>
                    </w:rPr>
                    <w:t xml:space="preserve"> </w:t>
                  </w:r>
                  <w:r>
                    <w:rPr>
                      <w:rFonts w:eastAsia="Times New Roman"/>
                      <w:lang w:val="en-GB"/>
                    </w:rPr>
                    <w:t xml:space="preserve">as defined in Table </w:t>
                  </w:r>
                  <w:r>
                    <w:rPr>
                      <w:rFonts w:eastAsia="Times New Roman"/>
                      <w:lang w:val="en-GB" w:eastAsia="zh-CN"/>
                    </w:rPr>
                    <w:t>7.3.1.</w:t>
                  </w:r>
                  <w:r>
                    <w:rPr>
                      <w:rFonts w:hint="eastAsia" w:eastAsia="Times New Roman"/>
                      <w:lang w:val="en-GB" w:eastAsia="zh-CN"/>
                    </w:rPr>
                    <w:t>2</w:t>
                  </w:r>
                  <w:r>
                    <w:rPr>
                      <w:rFonts w:eastAsia="Times New Roman"/>
                      <w:lang w:val="en-GB" w:eastAsia="zh-CN"/>
                    </w:rPr>
                    <w:t>.1-2</w:t>
                  </w:r>
                </w:p>
                <w:p>
                  <w:pPr>
                    <w:overflowPunct/>
                    <w:autoSpaceDE/>
                    <w:autoSpaceDN/>
                    <w:adjustRightInd/>
                    <w:spacing w:before="120"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r>
                  <w:r>
                    <w:rPr>
                      <w:rFonts w:hint="eastAsia"/>
                      <w:lang w:val="en-GB" w:eastAsia="zh-CN"/>
                    </w:rPr>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pPr>
                    <w:pStyle w:val="32"/>
                    <w:spacing w:before="120" w:after="0" w:line="280" w:lineRule="atLeast"/>
                    <w:rPr>
                      <w:rFonts w:ascii="Times New Roman" w:hAnsi="Times New Roman" w:eastAsia="Times New Roman"/>
                      <w:b/>
                      <w:sz w:val="22"/>
                      <w:szCs w:val="22"/>
                      <w:lang w:eastAsia="zh-CN"/>
                    </w:rPr>
                  </w:pPr>
                </w:p>
                <w:p>
                  <w:pPr>
                    <w:spacing w:before="120" w:line="280" w:lineRule="atLeast"/>
                    <w:rPr>
                      <w:rFonts w:eastAsiaTheme="minorEastAsia"/>
                      <w:lang w:eastAsia="zh-CN"/>
                    </w:rPr>
                  </w:pPr>
                </w:p>
                <w:p>
                  <w:pPr>
                    <w:pStyle w:val="68"/>
                    <w:spacing w:line="280" w:lineRule="atLeast"/>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Style w:val="49"/>
                    <w:tblW w:w="7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29" w:type="dxa"/>
                        <w:shd w:val="clear" w:color="auto" w:fill="D9D9D9"/>
                        <w:vAlign w:val="center"/>
                      </w:tcPr>
                      <w:p>
                        <w:pPr>
                          <w:pStyle w:val="64"/>
                          <w:rPr>
                            <w:lang w:eastAsia="zh-CN"/>
                          </w:rPr>
                        </w:pPr>
                        <w:r>
                          <w:rPr>
                            <w:lang w:eastAsia="zh-CN"/>
                          </w:rPr>
                          <w:t>Bit field</w:t>
                        </w:r>
                      </w:p>
                    </w:tc>
                    <w:tc>
                      <w:tcPr>
                        <w:tcW w:w="6800" w:type="dxa"/>
                        <w:shd w:val="clear" w:color="auto" w:fill="D9D9D9"/>
                        <w:vAlign w:val="center"/>
                      </w:tcPr>
                      <w:p>
                        <w:pPr>
                          <w:pStyle w:val="64"/>
                          <w:rPr>
                            <w:lang w:eastAsia="zh-CN"/>
                          </w:rPr>
                        </w:pPr>
                        <w:r>
                          <w:rPr>
                            <w:rFonts w:hint="eastAsia"/>
                            <w:lang w:eastAsia="zh-CN"/>
                          </w:rPr>
                          <w:t>System information indicator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D9D9D9"/>
                      </w:tcPr>
                      <w:p>
                        <w:pPr>
                          <w:keepNext/>
                          <w:keepLines/>
                          <w:spacing w:after="0"/>
                          <w:jc w:val="center"/>
                          <w:rPr>
                            <w:rFonts w:ascii="Arial" w:hAnsi="Arial" w:eastAsiaTheme="minorEastAsia"/>
                            <w:sz w:val="18"/>
                            <w:lang w:eastAsia="zh-CN"/>
                          </w:rPr>
                        </w:pPr>
                        <w:r>
                          <w:rPr>
                            <w:rFonts w:hint="eastAsia" w:ascii="Arial" w:hAnsi="Arial" w:eastAsiaTheme="minorEastAsia"/>
                            <w:sz w:val="18"/>
                            <w:lang w:eastAsia="zh-CN"/>
                          </w:rPr>
                          <w:t>0</w:t>
                        </w:r>
                      </w:p>
                    </w:tc>
                    <w:tc>
                      <w:tcPr>
                        <w:tcW w:w="6800" w:type="dxa"/>
                        <w:shd w:val="clear" w:color="auto" w:fill="auto"/>
                      </w:tcPr>
                      <w:p>
                        <w:pPr>
                          <w:keepNext/>
                          <w:keepLines/>
                          <w:spacing w:after="0"/>
                          <w:jc w:val="center"/>
                          <w:rPr>
                            <w:rFonts w:ascii="Arial" w:hAnsi="Arial" w:eastAsiaTheme="minorEastAsia"/>
                            <w:sz w:val="18"/>
                            <w:lang w:eastAsia="zh-CN"/>
                          </w:rPr>
                        </w:pPr>
                        <w:r>
                          <w:rPr>
                            <w:rFonts w:hint="eastAsia" w:ascii="Arial" w:hAnsi="Arial" w:eastAsiaTheme="minorEastAsia"/>
                            <w:sz w:val="18"/>
                            <w:lang w:eastAsia="zh-CN"/>
                          </w:rPr>
                          <w:t>SIB1 [9, TS38.331, Clause 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D9D9D9"/>
                      </w:tcPr>
                      <w:p>
                        <w:pPr>
                          <w:keepNext/>
                          <w:keepLines/>
                          <w:spacing w:after="0"/>
                          <w:jc w:val="center"/>
                          <w:rPr>
                            <w:rFonts w:ascii="Arial" w:hAnsi="Arial" w:eastAsiaTheme="minorEastAsia"/>
                            <w:sz w:val="18"/>
                            <w:lang w:eastAsia="zh-CN"/>
                          </w:rPr>
                        </w:pPr>
                        <w:r>
                          <w:rPr>
                            <w:rFonts w:hint="eastAsia" w:ascii="Arial" w:hAnsi="Arial" w:eastAsiaTheme="minorEastAsia"/>
                            <w:sz w:val="18"/>
                            <w:lang w:eastAsia="zh-CN"/>
                          </w:rPr>
                          <w:t>1</w:t>
                        </w:r>
                      </w:p>
                    </w:tc>
                    <w:tc>
                      <w:tcPr>
                        <w:tcW w:w="6800" w:type="dxa"/>
                        <w:shd w:val="clear" w:color="auto" w:fill="auto"/>
                      </w:tcPr>
                      <w:p>
                        <w:pPr>
                          <w:keepNext/>
                          <w:keepLines/>
                          <w:spacing w:after="0"/>
                          <w:jc w:val="center"/>
                          <w:rPr>
                            <w:rFonts w:ascii="Arial" w:hAnsi="Arial" w:eastAsiaTheme="minorEastAsia"/>
                            <w:sz w:val="18"/>
                            <w:lang w:eastAsia="zh-CN"/>
                          </w:rPr>
                        </w:pPr>
                        <w:r>
                          <w:rPr>
                            <w:rFonts w:hint="eastAsia" w:ascii="Arial" w:hAnsi="Arial" w:eastAsiaTheme="minorEastAsia"/>
                            <w:sz w:val="18"/>
                            <w:lang w:eastAsia="zh-CN"/>
                          </w:rPr>
                          <w:t>SI message [9, TS38.331, Clause 5.2.1]</w:t>
                        </w:r>
                      </w:p>
                    </w:tc>
                  </w:tr>
                </w:tbl>
                <w:p>
                  <w:pPr>
                    <w:pStyle w:val="32"/>
                    <w:spacing w:before="120" w:after="0" w:line="280" w:lineRule="atLeast"/>
                    <w:rPr>
                      <w:rFonts w:ascii="Times New Roman" w:hAnsi="Times New Roman" w:eastAsia="Times New Roman"/>
                      <w:b/>
                      <w:sz w:val="22"/>
                      <w:szCs w:val="22"/>
                      <w:lang w:eastAsia="zh-CN"/>
                    </w:rPr>
                  </w:pPr>
                </w:p>
              </w:tc>
            </w:tr>
          </w:tbl>
          <w:p>
            <w:pPr>
              <w:pStyle w:val="32"/>
              <w:spacing w:before="120" w:after="0" w:line="280" w:lineRule="atLeast"/>
              <w:rPr>
                <w:rFonts w:ascii="Times New Roman" w:hAnsi="Times New Roman" w:eastAsia="Times New Roman"/>
                <w:b/>
                <w:sz w:val="22"/>
                <w:szCs w:val="22"/>
                <w:lang w:eastAsia="zh-CN"/>
              </w:rPr>
            </w:pPr>
            <w:r>
              <w:rPr>
                <w:rFonts w:ascii="Times New Roman" w:hAnsi="Times New Roman" w:eastAsia="Times New Roman"/>
                <w:b/>
                <w:sz w:val="22"/>
                <w:szCs w:val="22"/>
                <w:lang w:eastAsia="zh-CN"/>
              </w:rPr>
              <w:t xml:space="preserve"> </w:t>
            </w:r>
          </w:p>
          <w:p>
            <w:pPr>
              <w:pStyle w:val="32"/>
              <w:spacing w:before="120" w:after="0" w:line="280" w:lineRule="atLeast"/>
              <w:ind w:left="864"/>
              <w:rPr>
                <w:rFonts w:ascii="Times New Roman" w:hAnsi="Times New Roman" w:eastAsia="Times New Roman"/>
                <w:sz w:val="22"/>
                <w:szCs w:val="22"/>
                <w:u w:val="single"/>
                <w:lang w:eastAsia="zh-CN"/>
              </w:rPr>
            </w:pPr>
            <w:r>
              <w:rPr>
                <w:rFonts w:ascii="Times New Roman" w:hAnsi="Times New Roman" w:eastAsia="Times New Roman"/>
                <w:sz w:val="22"/>
                <w:szCs w:val="22"/>
                <w:lang w:eastAsia="zh-CN"/>
              </w:rPr>
              <w:t xml:space="preserve">Moreover, </w:t>
            </w:r>
            <w:r>
              <w:rPr>
                <w:rFonts w:ascii="Times New Roman" w:hAnsi="Times New Roman" w:eastAsia="Times New Roman"/>
                <w:sz w:val="22"/>
                <w:szCs w:val="22"/>
                <w:u w:val="single"/>
                <w:lang w:eastAsia="zh-CN"/>
              </w:rPr>
              <w:t>the size of DCI 0_0 is matched with the size of DCI 1_0 and not the other way around:</w:t>
            </w:r>
          </w:p>
          <w:tbl>
            <w:tblPr>
              <w:tblStyle w:val="50"/>
              <w:tblW w:w="0" w:type="auto"/>
              <w:tblInd w:w="6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9" w:type="dxa"/>
                </w:tcPr>
                <w:p>
                  <w:pPr>
                    <w:pStyle w:val="32"/>
                    <w:spacing w:before="120" w:after="0" w:line="280" w:lineRule="atLeast"/>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pPr>
                    <w:pStyle w:val="32"/>
                    <w:spacing w:before="120" w:after="0" w:line="280" w:lineRule="atLeast"/>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r>
                  <w:r>
                    <w:rPr>
                      <w:rFonts w:eastAsia="Times New Roman"/>
                      <w:sz w:val="22"/>
                      <w:szCs w:val="22"/>
                      <w:lang w:val="en-GB" w:eastAsia="zh-CN"/>
                    </w:rPr>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pPr>
                    <w:pStyle w:val="32"/>
                    <w:spacing w:before="120" w:after="0" w:line="280" w:lineRule="atLeast"/>
                    <w:rPr>
                      <w:rFonts w:ascii="Times New Roman" w:hAnsi="Times New Roman" w:eastAsia="Times New Roman"/>
                      <w:sz w:val="22"/>
                      <w:szCs w:val="22"/>
                      <w:lang w:eastAsia="zh-CN"/>
                    </w:rPr>
                  </w:pPr>
                </w:p>
              </w:tc>
            </w:tr>
          </w:tbl>
          <w:p>
            <w:pPr>
              <w:pStyle w:val="32"/>
              <w:spacing w:before="120" w:after="0" w:line="280" w:lineRule="atLeast"/>
              <w:rPr>
                <w:rFonts w:ascii="Times New Roman" w:hAnsi="Times New Roman" w:eastAsia="Times New Roman"/>
                <w:sz w:val="22"/>
                <w:szCs w:val="22"/>
                <w:lang w:eastAsia="zh-CN"/>
              </w:rPr>
            </w:pPr>
          </w:p>
          <w:p>
            <w:pPr>
              <w:spacing w:before="120" w:line="280" w:lineRule="atLeast"/>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pPr>
              <w:pStyle w:val="32"/>
              <w:numPr>
                <w:ilvl w:val="0"/>
                <w:numId w:val="14"/>
              </w:numPr>
              <w:spacing w:before="120" w:after="0" w:line="280" w:lineRule="atLeast"/>
              <w:rPr>
                <w:rFonts w:ascii="Times New Roman" w:hAnsi="Times New Roman"/>
                <w:strike/>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pPr>
              <w:pStyle w:val="32"/>
              <w:numPr>
                <w:ilvl w:val="1"/>
                <w:numId w:val="14"/>
              </w:numPr>
              <w:spacing w:before="120"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pPr>
              <w:pStyle w:val="32"/>
              <w:numPr>
                <w:ilvl w:val="1"/>
                <w:numId w:val="14"/>
              </w:numPr>
              <w:spacing w:before="120"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ctrlPr>
                    <w:rPr>
                      <w:rFonts w:ascii="Cambria Math" w:hAnsi="Cambria Math"/>
                      <w:i/>
                      <w:color w:val="FF0000"/>
                      <w:sz w:val="22"/>
                      <w:szCs w:val="22"/>
                      <w:u w:val="single"/>
                      <w:lang w:eastAsia="zh-CN"/>
                    </w:rPr>
                  </m:ctrlPr>
                </m:e>
                <m:sub>
                  <m:r>
                    <w:rPr>
                      <w:rFonts w:ascii="Cambria Math" w:hAnsi="Cambria Math"/>
                      <w:color w:val="FF0000"/>
                      <w:sz w:val="22"/>
                      <w:szCs w:val="22"/>
                      <w:u w:val="single"/>
                      <w:lang w:eastAsia="zh-CN"/>
                    </w:rPr>
                    <m:t>SSB</m:t>
                  </m:r>
                  <m:ctrlPr>
                    <w:rPr>
                      <w:rFonts w:ascii="Cambria Math" w:hAnsi="Cambria Math"/>
                      <w:i/>
                      <w:color w:val="FF0000"/>
                      <w:sz w:val="22"/>
                      <w:szCs w:val="22"/>
                      <w:u w:val="single"/>
                      <w:lang w:eastAsia="zh-CN"/>
                    </w:rPr>
                  </m:ctrlPr>
                </m:sub>
                <m:sup>
                  <m:r>
                    <w:rPr>
                      <w:rFonts w:ascii="Cambria Math" w:hAnsi="Cambria Math"/>
                      <w:color w:val="FF0000"/>
                      <w:sz w:val="22"/>
                      <w:szCs w:val="22"/>
                      <w:u w:val="single"/>
                      <w:lang w:eastAsia="zh-CN"/>
                    </w:rPr>
                    <m:t>QCL</m:t>
                  </m:r>
                  <m:ctrlPr>
                    <w:rPr>
                      <w:rFonts w:ascii="Cambria Math" w:hAnsi="Cambria Math"/>
                      <w:i/>
                      <w:color w:val="FF0000"/>
                      <w:sz w:val="22"/>
                      <w:szCs w:val="22"/>
                      <w:u w:val="single"/>
                      <w:lang w:eastAsia="zh-CN"/>
                    </w:rPr>
                  </m:ctrlPr>
                </m:sup>
              </m:sSubSup>
            </m:oMath>
            <w:r>
              <w:rPr>
                <w:rFonts w:ascii="Times New Roman" w:hAnsi="Times New Roman"/>
                <w:color w:val="FF0000"/>
                <w:sz w:val="22"/>
                <w:szCs w:val="22"/>
                <w:u w:val="single"/>
                <w:lang w:eastAsia="zh-CN"/>
              </w:rPr>
              <w:t xml:space="preserve"> value are to be supported.</w:t>
            </w:r>
          </w:p>
          <w:p>
            <w:pPr>
              <w:spacing w:before="120" w:line="280" w:lineRule="atLeast"/>
              <w:rPr>
                <w:lang w:eastAsia="zh-CN"/>
              </w:rPr>
            </w:pPr>
          </w:p>
          <w:p>
            <w:pPr>
              <w:pStyle w:val="32"/>
              <w:spacing w:before="120" w:after="0" w:line="280" w:lineRule="atLeast"/>
              <w:rPr>
                <w:rFonts w:ascii="Times New Roman" w:hAnsi="Times New Roman" w:eastAsia="Times New Roman"/>
                <w:sz w:val="22"/>
                <w:szCs w:val="22"/>
                <w:lang w:eastAsia="zh-CN"/>
              </w:rPr>
            </w:pPr>
          </w:p>
          <w:p>
            <w:pPr>
              <w:pStyle w:val="32"/>
              <w:spacing w:before="120" w:after="0" w:line="280" w:lineRule="atLeast"/>
              <w:rPr>
                <w:rFonts w:ascii="Times New Roman" w:hAnsi="Times New Roman" w:eastAsia="Times New Roman"/>
                <w:sz w:val="22"/>
                <w:szCs w:val="22"/>
                <w:lang w:eastAsia="zh-CN"/>
              </w:rPr>
            </w:pPr>
            <w:r>
              <w:rPr>
                <w:rFonts w:ascii="Times New Roman" w:hAnsi="Times New Roman" w:eastAsia="Times New Roman"/>
                <w:b/>
                <w:color w:val="0070C0"/>
                <w:sz w:val="22"/>
                <w:szCs w:val="22"/>
                <w:lang w:eastAsia="zh-CN"/>
              </w:rPr>
              <w:t xml:space="preserve">Question to Ericsson Regarding DBTW indication: </w:t>
            </w:r>
            <w:r>
              <w:rPr>
                <w:rFonts w:ascii="Times New Roman" w:hAnsi="Times New Roman" w:eastAsia="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eastAsia="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pPr>
              <w:spacing w:before="120" w:line="280" w:lineRule="atLeast"/>
              <w:rPr>
                <w:lang w:eastAsia="ko-KR"/>
              </w:rPr>
            </w:pPr>
          </w:p>
          <w:p>
            <w:pPr>
              <w:pStyle w:val="32"/>
              <w:spacing w:before="120" w:after="0" w:line="280" w:lineRule="atLeast"/>
              <w:rPr>
                <w:rFonts w:ascii="Times New Roman" w:hAnsi="Times New Roman" w:eastAsiaTheme="minorEastAsia"/>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Convida Wireless</w:t>
            </w:r>
          </w:p>
        </w:tc>
        <w:tc>
          <w:tcPr>
            <w:tcW w:w="8762" w:type="dxa"/>
            <w:shd w:val="clear" w:color="auto" w:fill="FFFFFF" w:themeFill="background1"/>
          </w:tcPr>
          <w:p>
            <w:pPr>
              <w:pStyle w:val="6"/>
              <w:spacing w:line="280" w:lineRule="atLeast"/>
              <w:outlineLvl w:val="4"/>
              <w:rPr>
                <w:rFonts w:ascii="Times New Roman" w:hAnsi="Times New Roman"/>
                <w:lang w:eastAsia="zh-CN"/>
              </w:rPr>
            </w:pPr>
            <w:r>
              <w:rPr>
                <w:rFonts w:ascii="Times New Roman" w:hAnsi="Times New Roman"/>
                <w:lang w:eastAsia="zh-CN"/>
              </w:rPr>
              <w:t xml:space="preserve">Proposal 1.1-4A) </w:t>
            </w:r>
            <w:r>
              <w:rPr>
                <w:rFonts w:ascii="Times New Roman" w:hAnsi="Times New Roman" w:eastAsia="Times New Roman"/>
                <w:szCs w:val="22"/>
                <w:lang w:eastAsia="zh-CN"/>
              </w:rPr>
              <w:t>We are ok with the proposal</w:t>
            </w:r>
          </w:p>
          <w:p>
            <w:pPr>
              <w:pStyle w:val="6"/>
              <w:spacing w:line="280" w:lineRule="atLeast"/>
              <w:outlineLvl w:val="4"/>
              <w:rPr>
                <w:rFonts w:ascii="Times New Roman" w:hAnsi="Times New Roman"/>
                <w:lang w:eastAsia="zh-CN"/>
              </w:rPr>
            </w:pPr>
            <w:r>
              <w:rPr>
                <w:rFonts w:ascii="Times New Roman" w:hAnsi="Times New Roman"/>
                <w:lang w:eastAsia="zh-CN"/>
              </w:rPr>
              <w:t>Proposal 1.1-5)</w:t>
            </w:r>
            <w:r>
              <w:rPr>
                <w:rFonts w:ascii="Times New Roman" w:hAnsi="Times New Roman" w:eastAsia="Times New Roman"/>
                <w:szCs w:val="22"/>
                <w:lang w:eastAsia="zh-CN"/>
              </w:rPr>
              <w:t xml:space="preserve"> We are ok with the proposal. We prefer Alt 2.</w:t>
            </w:r>
          </w:p>
          <w:p>
            <w:pPr>
              <w:pStyle w:val="6"/>
              <w:spacing w:line="280" w:lineRule="atLeast"/>
              <w:outlineLvl w:val="4"/>
              <w:rPr>
                <w:rFonts w:ascii="Times New Roman" w:hAnsi="Times New Roman"/>
                <w:lang w:eastAsia="zh-CN"/>
              </w:rPr>
            </w:pPr>
            <w:r>
              <w:rPr>
                <w:rFonts w:ascii="Times New Roman" w:hAnsi="Times New Roman"/>
                <w:lang w:eastAsia="zh-CN"/>
              </w:rPr>
              <w:t>Proposal 1.1-2A)</w:t>
            </w:r>
            <w:r>
              <w:rPr>
                <w:rFonts w:ascii="Times New Roman" w:hAnsi="Times New Roman" w:eastAsia="Times New Roman"/>
                <w:szCs w:val="22"/>
                <w:lang w:eastAsia="zh-CN"/>
              </w:rPr>
              <w:t xml:space="preserve"> We are ok with the proposal</w:t>
            </w:r>
          </w:p>
          <w:p>
            <w:pPr>
              <w:pStyle w:val="6"/>
              <w:spacing w:line="280" w:lineRule="atLeast"/>
              <w:outlineLvl w:val="4"/>
              <w:rPr>
                <w:rFonts w:ascii="Times New Roman" w:hAnsi="Times New Roman"/>
                <w:b/>
                <w:bCs/>
                <w:lang w:eastAsia="zh-CN"/>
              </w:rPr>
            </w:pPr>
            <w:r>
              <w:rPr>
                <w:rFonts w:ascii="Times New Roman" w:hAnsi="Times New Roman"/>
                <w:lang w:eastAsia="zh-CN"/>
              </w:rPr>
              <w:t xml:space="preserve">Proposal 1.1-3A) </w:t>
            </w:r>
            <w:r>
              <w:rPr>
                <w:rFonts w:ascii="Times New Roman" w:hAnsi="Times New Roman" w:eastAsia="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ctrlPr>
                    <w:rPr>
                      <w:rFonts w:ascii="Cambria Math" w:hAnsi="Cambria Math"/>
                      <w:i/>
                      <w:szCs w:val="22"/>
                      <w:lang w:eastAsia="zh-CN"/>
                    </w:rPr>
                  </m:ctrlPr>
                </m:e>
                <m:sub>
                  <m:r>
                    <w:rPr>
                      <w:rFonts w:ascii="Cambria Math" w:hAnsi="Cambria Math"/>
                      <w:szCs w:val="22"/>
                      <w:lang w:eastAsia="zh-CN"/>
                    </w:rPr>
                    <m:t>SSB</m:t>
                  </m:r>
                  <m:ctrlPr>
                    <w:rPr>
                      <w:rFonts w:ascii="Cambria Math" w:hAnsi="Cambria Math"/>
                      <w:i/>
                      <w:szCs w:val="22"/>
                      <w:lang w:eastAsia="zh-CN"/>
                    </w:rPr>
                  </m:ctrlPr>
                </m:sub>
                <m:sup>
                  <m:r>
                    <w:rPr>
                      <w:rFonts w:ascii="Cambria Math" w:hAnsi="Cambria Math"/>
                      <w:szCs w:val="22"/>
                      <w:lang w:eastAsia="zh-CN"/>
                    </w:rPr>
                    <m:t>QCL</m:t>
                  </m:r>
                  <m:ctrlPr>
                    <w:rPr>
                      <w:rFonts w:ascii="Cambria Math" w:hAnsi="Cambria Math"/>
                      <w:i/>
                      <w:szCs w:val="22"/>
                      <w:lang w:eastAsia="zh-CN"/>
                    </w:rPr>
                  </m:ctrlPr>
                </m:sup>
              </m:sSubSup>
            </m:oMath>
            <w:r>
              <w:rPr>
                <w:rFonts w:ascii="Times New Roman" w:hAnsi="Times New Roman" w:eastAsia="Times New Roman"/>
                <w:szCs w:val="22"/>
                <w:lang w:eastAsia="zh-CN"/>
              </w:rPr>
              <w:t xml:space="preserve"> states in last sub-bullet (highlighted in yellow)</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pPr>
              <w:pStyle w:val="32"/>
              <w:numPr>
                <w:ilvl w:val="1"/>
                <w:numId w:val="14"/>
              </w:numPr>
              <w:spacing w:before="120"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pPr>
              <w:spacing w:before="120" w:line="280" w:lineRule="atLeast"/>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ctrlPr>
                    <w:rPr>
                      <w:rFonts w:ascii="Cambria Math" w:hAnsi="Cambria Math"/>
                      <w:i/>
                      <w:color w:val="FF0000"/>
                      <w:sz w:val="22"/>
                      <w:szCs w:val="22"/>
                      <w:highlight w:val="yellow"/>
                      <w:u w:val="single"/>
                      <w:lang w:eastAsia="zh-CN"/>
                    </w:rPr>
                  </m:ctrlPr>
                </m:e>
                <m:sub>
                  <m:r>
                    <w:rPr>
                      <w:rFonts w:ascii="Cambria Math" w:hAnsi="Cambria Math"/>
                      <w:color w:val="FF0000"/>
                      <w:sz w:val="22"/>
                      <w:szCs w:val="22"/>
                      <w:highlight w:val="yellow"/>
                      <w:u w:val="single"/>
                      <w:lang w:eastAsia="zh-CN"/>
                    </w:rPr>
                    <m:t>SSB</m:t>
                  </m:r>
                  <m:ctrlPr>
                    <w:rPr>
                      <w:rFonts w:ascii="Cambria Math" w:hAnsi="Cambria Math"/>
                      <w:i/>
                      <w:color w:val="FF0000"/>
                      <w:sz w:val="22"/>
                      <w:szCs w:val="22"/>
                      <w:highlight w:val="yellow"/>
                      <w:u w:val="single"/>
                      <w:lang w:eastAsia="zh-CN"/>
                    </w:rPr>
                  </m:ctrlPr>
                </m:sub>
                <m:sup>
                  <m:r>
                    <w:rPr>
                      <w:rFonts w:ascii="Cambria Math" w:hAnsi="Cambria Math"/>
                      <w:color w:val="FF0000"/>
                      <w:sz w:val="22"/>
                      <w:szCs w:val="22"/>
                      <w:highlight w:val="yellow"/>
                      <w:u w:val="single"/>
                      <w:lang w:eastAsia="zh-CN"/>
                    </w:rPr>
                    <m:t>QCL</m:t>
                  </m:r>
                  <m:ctrlPr>
                    <w:rPr>
                      <w:rFonts w:ascii="Cambria Math" w:hAnsi="Cambria Math"/>
                      <w:i/>
                      <w:color w:val="FF0000"/>
                      <w:sz w:val="22"/>
                      <w:szCs w:val="22"/>
                      <w:highlight w:val="yellow"/>
                      <w:u w:val="single"/>
                      <w:lang w:eastAsia="zh-CN"/>
                    </w:rPr>
                  </m:ctrlPr>
                </m:sup>
              </m:sSubSup>
            </m:oMath>
            <w:r>
              <w:rPr>
                <w:color w:val="FF0000"/>
                <w:sz w:val="22"/>
                <w:szCs w:val="22"/>
                <w:highlight w:val="yellow"/>
                <w:u w:val="single"/>
                <w:lang w:eastAsia="zh-CN"/>
              </w:rPr>
              <w:t xml:space="preserve"> value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762"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The main bullet itself is fine for us. Not sure which is the moderator’s intention, capturing the alternatives or down-selection?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In case down-selection is intended, we think whether we can (or have to) go with Alt 2 or 3 depends on #candidate SSB positions. 5B-like discussion is needed for larger SCS in advance.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Proposal 1.1-5B) Support</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Proposal 1.1-2B) Ok with the proposal. </w:t>
            </w:r>
          </w:p>
          <w:p>
            <w:pPr>
              <w:pStyle w:val="6"/>
              <w:spacing w:line="280" w:lineRule="atLeast"/>
              <w:outlineLvl w:val="4"/>
              <w:rPr>
                <w:rFonts w:ascii="Times New Roman" w:hAnsi="Times New Roman"/>
                <w:lang w:eastAsia="zh-CN"/>
              </w:rPr>
            </w:pPr>
            <w:r>
              <w:rPr>
                <w:rFonts w:ascii="Times New Roman" w:hAnsi="Times New Roman" w:eastAsia="MS Mincho"/>
                <w:szCs w:val="22"/>
                <w:lang w:eastAsia="ja-JP"/>
              </w:rPr>
              <w:t xml:space="preserve">Proposal 1.1-6) Slightly prefer Alt 1 since it is similar to NR-U, but open to discuss. For Alt 2 can reduce Mos, but its benefit depends on #candidate SSB positions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762" w:type="dxa"/>
            <w:shd w:val="clear" w:color="auto" w:fill="FFFFFF" w:themeFill="background1"/>
          </w:tcPr>
          <w:p>
            <w:pPr>
              <w:pStyle w:val="32"/>
              <w:spacing w:before="120" w:after="0" w:line="280" w:lineRule="atLeast"/>
              <w:rPr>
                <w:rFonts w:ascii="Times New Roman" w:hAnsi="Times New Roman"/>
                <w:bCs/>
                <w:sz w:val="22"/>
                <w:szCs w:val="22"/>
                <w:lang w:eastAsia="zh-CN"/>
              </w:rPr>
            </w:pPr>
            <w:r>
              <w:rPr>
                <w:rFonts w:ascii="Times New Roman" w:hAnsi="Times New Roman"/>
                <w:bCs/>
                <w:sz w:val="22"/>
                <w:szCs w:val="22"/>
                <w:lang w:eastAsia="zh-CN"/>
              </w:rPr>
              <w:t>Proposal 1.1-4B) Support</w:t>
            </w:r>
          </w:p>
          <w:p>
            <w:pPr>
              <w:pStyle w:val="32"/>
              <w:spacing w:before="120" w:after="0" w:line="280" w:lineRule="atLeast"/>
              <w:rPr>
                <w:rFonts w:ascii="Times New Roman" w:hAnsi="Times New Roman"/>
                <w:bCs/>
                <w:sz w:val="22"/>
                <w:szCs w:val="22"/>
                <w:lang w:eastAsia="zh-CN"/>
              </w:rPr>
            </w:pPr>
            <w:r>
              <w:rPr>
                <w:rFonts w:ascii="Times New Roman" w:hAnsi="Times New Roman"/>
                <w:bCs/>
                <w:sz w:val="22"/>
                <w:szCs w:val="22"/>
                <w:lang w:eastAsia="zh-CN"/>
              </w:rPr>
              <w:t>Proposal 1.1-3B) Support</w:t>
            </w:r>
          </w:p>
          <w:p>
            <w:pPr>
              <w:pStyle w:val="32"/>
              <w:spacing w:before="120" w:after="0" w:line="280" w:lineRule="atLeast"/>
              <w:rPr>
                <w:rFonts w:ascii="Times New Roman" w:hAnsi="Times New Roman"/>
                <w:bCs/>
                <w:sz w:val="22"/>
                <w:szCs w:val="22"/>
                <w:lang w:eastAsia="zh-CN"/>
              </w:rPr>
            </w:pPr>
            <w:r>
              <w:rPr>
                <w:rFonts w:ascii="Times New Roman" w:hAnsi="Times New Roman"/>
                <w:bCs/>
                <w:sz w:val="22"/>
                <w:szCs w:val="22"/>
                <w:lang w:eastAsia="zh-CN"/>
              </w:rPr>
              <w:t>Proposal 1.1-5B) Support</w:t>
            </w:r>
          </w:p>
          <w:p>
            <w:pPr>
              <w:pStyle w:val="32"/>
              <w:spacing w:before="120" w:after="0" w:line="280" w:lineRule="atLeast"/>
              <w:rPr>
                <w:rFonts w:ascii="Times New Roman" w:hAnsi="Times New Roman"/>
                <w:bCs/>
                <w:sz w:val="22"/>
                <w:szCs w:val="22"/>
                <w:lang w:eastAsia="zh-CN"/>
              </w:rPr>
            </w:pPr>
            <w:r>
              <w:rPr>
                <w:rFonts w:ascii="Times New Roman" w:hAnsi="Times New Roman"/>
                <w:bCs/>
                <w:sz w:val="22"/>
                <w:szCs w:val="22"/>
                <w:lang w:eastAsia="zh-CN"/>
              </w:rPr>
              <w:t>Proposal 1.1-2B) Support</w:t>
            </w:r>
          </w:p>
          <w:p>
            <w:pPr>
              <w:pStyle w:val="6"/>
              <w:spacing w:line="280" w:lineRule="atLeast"/>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Cs w:val="22"/>
                <w:lang w:eastAsia="ko-KR"/>
              </w:rPr>
              <w:t>Ericsson</w:t>
            </w:r>
          </w:p>
        </w:tc>
        <w:tc>
          <w:tcPr>
            <w:tcW w:w="8762" w:type="dxa"/>
            <w:shd w:val="clear" w:color="auto" w:fill="FFFFFF" w:themeFill="background1"/>
          </w:tcPr>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These are our comments prior to the 3</w:t>
            </w:r>
            <w:r>
              <w:rPr>
                <w:rFonts w:ascii="Times New Roman" w:hAnsi="Times New Roman" w:eastAsiaTheme="minorEastAsia"/>
                <w:bCs/>
                <w:sz w:val="22"/>
                <w:szCs w:val="22"/>
                <w:vertAlign w:val="superscript"/>
                <w:lang w:eastAsia="ko-KR"/>
              </w:rPr>
              <w:t>rd</w:t>
            </w:r>
            <w:r>
              <w:rPr>
                <w:rFonts w:ascii="Times New Roman" w:hAnsi="Times New Roman" w:eastAsiaTheme="minorEastAsia"/>
                <w:bCs/>
                <w:sz w:val="22"/>
                <w:szCs w:val="22"/>
                <w:lang w:eastAsia="ko-KR"/>
              </w:rPr>
              <w:t xml:space="preserve"> round summary. I would be happy if you could take them into account in the 4</w:t>
            </w:r>
            <w:r>
              <w:rPr>
                <w:rFonts w:ascii="Times New Roman" w:hAnsi="Times New Roman" w:eastAsiaTheme="minorEastAsia"/>
                <w:bCs/>
                <w:sz w:val="22"/>
                <w:szCs w:val="22"/>
                <w:vertAlign w:val="superscript"/>
                <w:lang w:eastAsia="ko-KR"/>
              </w:rPr>
              <w:t>th</w:t>
            </w:r>
            <w:r>
              <w:rPr>
                <w:rFonts w:ascii="Times New Roman" w:hAnsi="Times New Roman" w:eastAsiaTheme="minorEastAsia"/>
                <w:bCs/>
                <w:sz w:val="22"/>
                <w:szCs w:val="22"/>
                <w:lang w:eastAsia="ko-KR"/>
              </w:rPr>
              <w:t xml:space="preserve"> round:</w:t>
            </w:r>
          </w:p>
          <w:p>
            <w:pPr>
              <w:pStyle w:val="32"/>
              <w:spacing w:before="120" w:after="0" w:line="280" w:lineRule="atLeast"/>
              <w:rPr>
                <w:rFonts w:ascii="Times New Roman" w:hAnsi="Times New Roman" w:eastAsiaTheme="minorEastAsia"/>
                <w:bCs/>
                <w:sz w:val="22"/>
                <w:szCs w:val="22"/>
                <w:lang w:eastAsia="ko-KR"/>
              </w:rPr>
            </w:pP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A general comment is to add "if supported" to all proposals (as in 1.1-4A)</w:t>
            </w: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b/>
                <w:sz w:val="22"/>
                <w:szCs w:val="22"/>
                <w:lang w:eastAsia="ko-KR"/>
              </w:rPr>
              <w:t>P 1.1-4A)</w:t>
            </w:r>
            <w:r>
              <w:rPr>
                <w:rFonts w:hint="eastAsia" w:ascii="Times New Roman" w:hAnsi="Times New Roman" w:eastAsiaTheme="minorEastAsia"/>
                <w:sz w:val="22"/>
                <w:szCs w:val="22"/>
                <w:lang w:eastAsia="ko-KR"/>
              </w:rPr>
              <w:t xml:space="preserve"> </w:t>
            </w:r>
            <w:r>
              <w:rPr>
                <w:rFonts w:ascii="Times New Roman" w:hAnsi="Times New Roman" w:eastAsiaTheme="minorEastAsia"/>
                <w:sz w:val="22"/>
                <w:szCs w:val="22"/>
                <w:lang w:eastAsia="ko-KR"/>
              </w:rPr>
              <w:t>Support</w:t>
            </w: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
                <w:sz w:val="22"/>
                <w:szCs w:val="22"/>
                <w:lang w:eastAsia="ko-KR"/>
              </w:rPr>
              <w:t xml:space="preserve">P 1.1-5) </w:t>
            </w:r>
            <w:r>
              <w:rPr>
                <w:rFonts w:ascii="Times New Roman" w:hAnsi="Times New Roman" w:eastAsiaTheme="minorEastAsia"/>
                <w:bCs/>
                <w:sz w:val="22"/>
                <w:szCs w:val="22"/>
                <w:lang w:eastAsia="ko-KR"/>
              </w:rPr>
              <w:t>Strong preference for Alt-1. We also think some changes to the proposal are needed:</w:t>
            </w:r>
          </w:p>
          <w:p>
            <w:pPr>
              <w:pStyle w:val="32"/>
              <w:numPr>
                <w:ilvl w:val="0"/>
                <w:numId w:val="21"/>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pPr>
              <w:pStyle w:val="32"/>
              <w:numPr>
                <w:ilvl w:val="0"/>
                <w:numId w:val="21"/>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agree with Samsung's addition about adding wording about the half frame:</w:t>
            </w:r>
          </w:p>
          <w:p>
            <w:pPr>
              <w:pStyle w:val="32"/>
              <w:numPr>
                <w:ilvl w:val="0"/>
                <w:numId w:val="21"/>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Hence a revised proposal could be:</w:t>
            </w:r>
          </w:p>
          <w:p>
            <w:pPr>
              <w:pStyle w:val="32"/>
              <w:numPr>
                <w:ilvl w:val="1"/>
                <w:numId w:val="21"/>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120kHz SSB, the number of </w:t>
            </w:r>
            <w:r>
              <w:rPr>
                <w:rFonts w:ascii="Times New Roman" w:hAnsi="Times New Roman" w:eastAsia="Times New Roman"/>
                <w:color w:val="00B050"/>
                <w:sz w:val="22"/>
                <w:szCs w:val="22"/>
                <w:lang w:eastAsia="zh-CN"/>
              </w:rPr>
              <w:t xml:space="preserve">candidate SSBs in a half frame </w:t>
            </w:r>
            <w:r>
              <w:rPr>
                <w:rFonts w:ascii="Times New Roman" w:hAnsi="Times New Roman" w:eastAsia="Times New Roman"/>
                <w:sz w:val="22"/>
                <w:szCs w:val="22"/>
                <w:lang w:eastAsia="zh-CN"/>
              </w:rPr>
              <w:t>for DBTW (</w:t>
            </w:r>
            <w:r>
              <w:rPr>
                <w:rFonts w:ascii="Times New Roman" w:hAnsi="Times New Roman" w:eastAsia="Times New Roman"/>
                <w:color w:val="00B050"/>
                <w:sz w:val="22"/>
                <w:szCs w:val="22"/>
                <w:lang w:eastAsia="zh-CN"/>
              </w:rPr>
              <w:t>if supported</w:t>
            </w:r>
            <w:r>
              <w:rPr>
                <w:rFonts w:ascii="Times New Roman" w:hAnsi="Times New Roman" w:eastAsia="Times New Roman"/>
                <w:sz w:val="22"/>
                <w:szCs w:val="22"/>
                <w:lang w:eastAsia="zh-CN"/>
              </w:rPr>
              <w:t xml:space="preserve">)  is </w:t>
            </w:r>
            <w:r>
              <w:rPr>
                <w:rFonts w:ascii="Times New Roman" w:hAnsi="Times New Roman" w:eastAsia="Times New Roman"/>
                <w:color w:val="00B050"/>
                <w:sz w:val="22"/>
                <w:szCs w:val="22"/>
                <w:lang w:eastAsia="zh-CN"/>
              </w:rPr>
              <w:t>one of the following</w:t>
            </w:r>
            <w:r>
              <w:rPr>
                <w:rFonts w:ascii="Times New Roman" w:hAnsi="Times New Roman" w:eastAsia="Times New Roman"/>
                <w:sz w:val="22"/>
                <w:szCs w:val="22"/>
                <w:lang w:eastAsia="zh-CN"/>
              </w:rPr>
              <w:t>:</w:t>
            </w:r>
          </w:p>
          <w:p>
            <w:pPr>
              <w:pStyle w:val="32"/>
              <w:numPr>
                <w:ilvl w:val="2"/>
                <w:numId w:val="21"/>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Alt 1) 64</w:t>
            </w:r>
          </w:p>
          <w:p>
            <w:pPr>
              <w:pStyle w:val="32"/>
              <w:numPr>
                <w:ilvl w:val="2"/>
                <w:numId w:val="21"/>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Alt 2) 80</w:t>
            </w:r>
          </w:p>
          <w:p>
            <w:pPr>
              <w:pStyle w:val="32"/>
              <w:numPr>
                <w:ilvl w:val="3"/>
                <w:numId w:val="21"/>
              </w:numPr>
              <w:spacing w:before="120" w:after="0" w:line="280" w:lineRule="atLeast"/>
              <w:rPr>
                <w:rFonts w:ascii="Times New Roman" w:hAnsi="Times New Roman" w:eastAsia="Times New Roman"/>
                <w:color w:val="00B050"/>
                <w:sz w:val="22"/>
                <w:szCs w:val="22"/>
                <w:lang w:eastAsia="zh-CN"/>
              </w:rPr>
            </w:pPr>
            <w:r>
              <w:rPr>
                <w:rFonts w:ascii="Times New Roman" w:hAnsi="Times New Roman" w:eastAsia="Times New Roman"/>
                <w:color w:val="00B050"/>
                <w:sz w:val="22"/>
                <w:szCs w:val="22"/>
                <w:lang w:eastAsia="zh-CN"/>
              </w:rPr>
              <w:t>FFS: How to indicate more than 64 candidate SSB indices</w:t>
            </w:r>
          </w:p>
          <w:p>
            <w:pPr>
              <w:pStyle w:val="6"/>
              <w:spacing w:line="280" w:lineRule="atLeast"/>
              <w:outlineLvl w:val="4"/>
              <w:rPr>
                <w:rFonts w:ascii="Times New Roman" w:hAnsi="Times New Roman"/>
                <w:b/>
                <w:bCs/>
                <w:lang w:eastAsia="zh-CN"/>
              </w:rPr>
            </w:pPr>
            <w:r>
              <w:rPr>
                <w:rFonts w:ascii="Times New Roman" w:hAnsi="Times New Roman"/>
                <w:b/>
                <w:bCs/>
                <w:lang w:eastAsia="zh-CN"/>
              </w:rPr>
              <w:t xml:space="preserve">P 1.1-2A) </w:t>
            </w: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We have concerns with the 3</w:t>
            </w:r>
            <w:r>
              <w:rPr>
                <w:rFonts w:ascii="Times New Roman" w:hAnsi="Times New Roman" w:eastAsiaTheme="minorEastAsia"/>
                <w:bCs/>
                <w:sz w:val="22"/>
                <w:szCs w:val="22"/>
                <w:vertAlign w:val="superscript"/>
                <w:lang w:eastAsia="ko-KR"/>
              </w:rPr>
              <w:t>rd</w:t>
            </w:r>
            <w:r>
              <w:rPr>
                <w:rFonts w:ascii="Times New Roman" w:hAnsi="Times New Roman" w:eastAsiaTheme="minorEastAsia"/>
                <w:bCs/>
                <w:sz w:val="22"/>
                <w:szCs w:val="22"/>
                <w:lang w:eastAsia="ko-KR"/>
              </w:rPr>
              <w:t xml:space="preserve"> bullet.</w:t>
            </w:r>
          </w:p>
          <w:p>
            <w:pPr>
              <w:pStyle w:val="32"/>
              <w:numPr>
                <w:ilvl w:val="0"/>
                <w:numId w:val="21"/>
              </w:numPr>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pPr>
              <w:pStyle w:val="32"/>
              <w:numPr>
                <w:ilvl w:val="1"/>
                <w:numId w:val="21"/>
              </w:numPr>
              <w:spacing w:before="120" w:after="0" w:line="280" w:lineRule="atLeast"/>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UE assumes DBTW is used prior to deriving implicit indication (Rel-16 NR-U behavior)</w:t>
            </w:r>
          </w:p>
          <w:p>
            <w:pPr>
              <w:pStyle w:val="32"/>
              <w:numPr>
                <w:ilvl w:val="0"/>
                <w:numId w:val="21"/>
              </w:numPr>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Samsung has proposed two alternatives, and we agree with this general direction, except for the sub-bullet on Rel-16 NR-U behavior)</w:t>
            </w:r>
          </w:p>
          <w:p>
            <w:pPr>
              <w:pStyle w:val="32"/>
              <w:numPr>
                <w:ilvl w:val="2"/>
                <w:numId w:val="21"/>
              </w:numPr>
              <w:spacing w:before="0" w:after="0" w:line="280" w:lineRule="atLeast"/>
              <w:rPr>
                <w:rFonts w:ascii="Times New Roman" w:hAnsi="Times New Roman" w:eastAsia="Times New Roman"/>
                <w:sz w:val="22"/>
                <w:szCs w:val="22"/>
                <w:lang w:eastAsia="zh-CN"/>
              </w:rPr>
            </w:pPr>
            <w:r>
              <w:rPr>
                <w:rFonts w:ascii="Times New Roman" w:hAnsi="Times New Roman" w:eastAsia="Times New Roman"/>
                <w:color w:val="0070C0"/>
                <w:sz w:val="22"/>
                <w:szCs w:val="22"/>
                <w:lang w:eastAsia="zh-CN"/>
              </w:rPr>
              <w:t xml:space="preserve">Alt 1: </w:t>
            </w:r>
            <w:r>
              <w:rPr>
                <w:rFonts w:ascii="Times New Roman" w:hAnsi="Times New Roman" w:eastAsia="Times New Roman"/>
                <w:sz w:val="22"/>
                <w:szCs w:val="22"/>
                <w:lang w:eastAsia="zh-CN"/>
              </w:rPr>
              <w:t>implicitly indicated (</w:t>
            </w:r>
            <w:r>
              <w:rPr>
                <w:rFonts w:ascii="Times New Roman" w:hAnsi="Times New Roman" w:eastAsia="Times New Roman"/>
                <w:strike/>
                <w:color w:val="FF0000"/>
                <w:sz w:val="22"/>
                <w:szCs w:val="22"/>
                <w:lang w:eastAsia="zh-CN"/>
              </w:rPr>
              <w:t>deriving that</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 xml:space="preserve">DBTW is used or not used </w:t>
            </w:r>
            <w:r>
              <w:rPr>
                <w:rFonts w:ascii="Times New Roman" w:hAnsi="Times New Roman" w:eastAsia="Times New Roman"/>
                <w:color w:val="FF0000"/>
                <w:sz w:val="22"/>
                <w:szCs w:val="22"/>
                <w:u w:val="single"/>
                <w:lang w:eastAsia="zh-CN"/>
              </w:rPr>
              <w:t xml:space="preserve">is derived </w:t>
            </w:r>
            <w:r>
              <w:rPr>
                <w:rFonts w:ascii="Times New Roman" w:hAnsi="Times New Roman" w:eastAsia="Times New Roman"/>
                <w:sz w:val="22"/>
                <w:szCs w:val="22"/>
                <w:lang w:eastAsia="zh-CN"/>
              </w:rPr>
              <w:t xml:space="preserve">via configuration of MIB </w:t>
            </w:r>
            <w:r>
              <w:rPr>
                <w:rFonts w:ascii="Times New Roman" w:hAnsi="Times New Roman" w:eastAsia="Times New Roman"/>
                <w:strike/>
                <w:color w:val="FF0000"/>
                <w:sz w:val="22"/>
                <w:szCs w:val="22"/>
                <w:lang w:eastAsia="zh-CN"/>
              </w:rPr>
              <w:t>(and SIB1)</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parameter(s) in certain combinations) in MIB.</w:t>
            </w:r>
          </w:p>
          <w:p>
            <w:pPr>
              <w:pStyle w:val="32"/>
              <w:numPr>
                <w:ilvl w:val="3"/>
                <w:numId w:val="21"/>
              </w:numPr>
              <w:spacing w:before="0" w:after="0" w:line="280" w:lineRule="atLeast"/>
              <w:rPr>
                <w:rFonts w:ascii="Times New Roman" w:hAnsi="Times New Roman" w:eastAsia="Times New Roman"/>
                <w:strike/>
                <w:color w:val="00B050"/>
                <w:sz w:val="22"/>
                <w:szCs w:val="22"/>
                <w:u w:val="single"/>
                <w:lang w:eastAsia="zh-CN"/>
              </w:rPr>
            </w:pPr>
            <w:r>
              <w:rPr>
                <w:rFonts w:ascii="Times New Roman" w:hAnsi="Times New Roman" w:eastAsia="Times New Roman"/>
                <w:strike/>
                <w:color w:val="00B050"/>
                <w:sz w:val="22"/>
                <w:szCs w:val="22"/>
                <w:u w:val="single"/>
                <w:lang w:eastAsia="zh-CN"/>
              </w:rPr>
              <w:t>UE assumes DBTW is used prior to deriving implicit indication (Rel-16 NR-U behavior)</w:t>
            </w:r>
          </w:p>
          <w:p>
            <w:pPr>
              <w:pStyle w:val="32"/>
              <w:numPr>
                <w:ilvl w:val="3"/>
                <w:numId w:val="21"/>
              </w:numPr>
              <w:spacing w:before="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details of implicit indication in MIB </w:t>
            </w:r>
            <w:r>
              <w:rPr>
                <w:rFonts w:ascii="Times New Roman" w:hAnsi="Times New Roman" w:eastAsia="Times New Roman"/>
                <w:strike/>
                <w:color w:val="FF0000"/>
                <w:sz w:val="22"/>
                <w:szCs w:val="22"/>
                <w:lang w:eastAsia="zh-CN"/>
              </w:rPr>
              <w:t>(and in SIB1)</w:t>
            </w:r>
          </w:p>
          <w:p>
            <w:pPr>
              <w:pStyle w:val="32"/>
              <w:numPr>
                <w:ilvl w:val="2"/>
                <w:numId w:val="21"/>
              </w:numPr>
              <w:spacing w:before="0" w:after="0" w:line="280" w:lineRule="atLeast"/>
              <w:rPr>
                <w:rFonts w:ascii="Times New Roman" w:hAnsi="Times New Roman" w:eastAsia="Times New Roman"/>
                <w:color w:val="0070C0"/>
                <w:sz w:val="22"/>
                <w:szCs w:val="22"/>
                <w:lang w:eastAsia="zh-CN"/>
              </w:rPr>
            </w:pPr>
            <w:r>
              <w:rPr>
                <w:rFonts w:ascii="Times New Roman" w:hAnsi="Times New Roman" w:eastAsia="Times New Roman"/>
                <w:color w:val="0070C0"/>
                <w:sz w:val="22"/>
                <w:szCs w:val="22"/>
                <w:lang w:eastAsia="zh-CN"/>
              </w:rPr>
              <w:t>Alt 2: explicit indicated in MIB</w:t>
            </w:r>
          </w:p>
          <w:p>
            <w:pPr>
              <w:pStyle w:val="32"/>
              <w:spacing w:before="120" w:after="0" w:line="280" w:lineRule="atLeast"/>
              <w:ind w:left="864"/>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pPr>
              <w:pStyle w:val="32"/>
              <w:spacing w:before="120" w:after="0" w:line="280" w:lineRule="atLeast"/>
              <w:ind w:left="720"/>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 xml:space="preserve">  </w:t>
            </w: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In the 4th bullet:</w:t>
            </w:r>
          </w:p>
          <w:p>
            <w:pPr>
              <w:pStyle w:val="32"/>
              <w:numPr>
                <w:ilvl w:val="0"/>
                <w:numId w:val="21"/>
              </w:numPr>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 xml:space="preserve">Shouldn't it be DCI </w:t>
            </w:r>
            <w:r>
              <w:rPr>
                <w:rFonts w:ascii="Times New Roman" w:hAnsi="Times New Roman" w:eastAsiaTheme="minorEastAsia"/>
                <w:bCs/>
                <w:color w:val="FF0000"/>
                <w:sz w:val="22"/>
                <w:szCs w:val="22"/>
                <w:lang w:eastAsia="ko-KR"/>
              </w:rPr>
              <w:t>1</w:t>
            </w:r>
            <w:r>
              <w:rPr>
                <w:rFonts w:ascii="Times New Roman" w:hAnsi="Times New Roman" w:eastAsiaTheme="minorEastAsia"/>
                <w:bCs/>
                <w:sz w:val="22"/>
                <w:szCs w:val="22"/>
                <w:lang w:eastAsia="ko-KR"/>
              </w:rPr>
              <w:t>_0?</w:t>
            </w:r>
          </w:p>
          <w:p>
            <w:pPr>
              <w:pStyle w:val="32"/>
              <w:numPr>
                <w:ilvl w:val="0"/>
                <w:numId w:val="21"/>
              </w:numPr>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Also, since the first bullet says "common search space", should the FFS say "FFS for DCI 1_0 monitored in a USS?"</w:t>
            </w:r>
          </w:p>
          <w:p>
            <w:pPr>
              <w:pStyle w:val="32"/>
              <w:spacing w:before="120" w:after="0" w:line="280" w:lineRule="atLeast"/>
              <w:rPr>
                <w:rFonts w:ascii="Times New Roman" w:hAnsi="Times New Roman" w:eastAsiaTheme="minorEastAsia"/>
                <w:b/>
                <w:sz w:val="22"/>
                <w:szCs w:val="22"/>
                <w:lang w:eastAsia="ko-KR"/>
              </w:rPr>
            </w:pP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pPr>
              <w:pStyle w:val="32"/>
              <w:spacing w:before="120" w:after="0" w:line="280" w:lineRule="atLeast"/>
              <w:rPr>
                <w:rFonts w:ascii="Times New Roman" w:hAnsi="Times New Roman" w:eastAsiaTheme="minorEastAsia"/>
                <w:b/>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P 1.1-3A)</w:t>
            </w:r>
            <w:r>
              <w:rPr>
                <w:rFonts w:ascii="Times New Roman" w:hAnsi="Times New Roman" w:eastAsiaTheme="minorEastAsia"/>
                <w:sz w:val="22"/>
                <w:szCs w:val="22"/>
                <w:lang w:eastAsia="ko-KR"/>
              </w:rPr>
              <w:t xml:space="preserve"> </w:t>
            </w:r>
          </w:p>
          <w:p>
            <w:pPr>
              <w:pStyle w:val="32"/>
              <w:spacing w:before="120" w:after="0" w:line="280" w:lineRule="atLeast"/>
              <w:rPr>
                <w:bCs/>
                <w:sz w:val="22"/>
                <w:szCs w:val="22"/>
                <w:lang w:eastAsia="ko-KR"/>
              </w:rPr>
            </w:pPr>
            <w:r>
              <w:rPr>
                <w:bCs/>
                <w:sz w:val="22"/>
                <w:szCs w:val="22"/>
                <w:lang w:eastAsia="ko-KR"/>
              </w:rPr>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pPr>
              <w:pStyle w:val="32"/>
              <w:spacing w:before="120" w:after="0" w:line="280" w:lineRule="atLeast"/>
              <w:rPr>
                <w:bCs/>
                <w:sz w:val="22"/>
                <w:szCs w:val="22"/>
                <w:lang w:eastAsia="ko-KR"/>
              </w:rPr>
            </w:pPr>
          </w:p>
          <w:p>
            <w:pPr>
              <w:pStyle w:val="32"/>
              <w:numPr>
                <w:ilvl w:val="0"/>
                <w:numId w:val="14"/>
              </w:numPr>
              <w:spacing w:before="0" w:after="0" w:line="280" w:lineRule="atLeast"/>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ctrlPr>
                    <w:rPr>
                      <w:rFonts w:ascii="Cambria Math" w:hAnsi="Cambria Math"/>
                      <w:i/>
                      <w:color w:val="0070C0"/>
                      <w:sz w:val="22"/>
                      <w:szCs w:val="22"/>
                      <w:lang w:eastAsia="zh-CN"/>
                    </w:rPr>
                  </m:ctrlPr>
                </m:e>
                <m:sub>
                  <m:r>
                    <w:rPr>
                      <w:rFonts w:ascii="Cambria Math" w:hAnsi="Cambria Math"/>
                      <w:color w:val="0070C0"/>
                      <w:sz w:val="22"/>
                      <w:szCs w:val="22"/>
                      <w:lang w:eastAsia="zh-CN"/>
                    </w:rPr>
                    <m:t>SSB</m:t>
                  </m:r>
                  <m:ctrlPr>
                    <w:rPr>
                      <w:rFonts w:ascii="Cambria Math" w:hAnsi="Cambria Math"/>
                      <w:i/>
                      <w:color w:val="0070C0"/>
                      <w:sz w:val="22"/>
                      <w:szCs w:val="22"/>
                      <w:lang w:eastAsia="zh-CN"/>
                    </w:rPr>
                  </m:ctrlPr>
                </m:sub>
                <m:sup>
                  <m:r>
                    <w:rPr>
                      <w:rFonts w:ascii="Cambria Math" w:hAnsi="Cambria Math"/>
                      <w:color w:val="0070C0"/>
                      <w:sz w:val="22"/>
                      <w:szCs w:val="22"/>
                      <w:lang w:eastAsia="zh-CN"/>
                    </w:rPr>
                    <m:t>QCL</m:t>
                  </m:r>
                  <m:ctrlPr>
                    <w:rPr>
                      <w:rFonts w:ascii="Cambria Math" w:hAnsi="Cambria Math"/>
                      <w:i/>
                      <w:color w:val="0070C0"/>
                      <w:sz w:val="22"/>
                      <w:szCs w:val="22"/>
                      <w:lang w:eastAsia="zh-CN"/>
                    </w:rPr>
                  </m:ctrlPr>
                </m:sup>
              </m:sSubSup>
            </m:oMath>
            <w:r>
              <w:rPr>
                <w:rFonts w:ascii="Times New Roman" w:hAnsi="Times New Roman"/>
                <w:color w:val="0070C0"/>
                <w:sz w:val="22"/>
                <w:szCs w:val="22"/>
                <w:lang w:eastAsia="zh-CN"/>
              </w:rPr>
              <w:t xml:space="preserve"> where 2≤X ≤4. Down-select to one of the following two alternatives:</w:t>
            </w:r>
          </w:p>
          <w:p>
            <w:pPr>
              <w:pStyle w:val="32"/>
              <w:numPr>
                <w:ilvl w:val="1"/>
                <w:numId w:val="14"/>
              </w:numPr>
              <w:spacing w:before="0" w:after="0" w:line="280" w:lineRule="atLeast"/>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ctrlPr>
                    <w:rPr>
                      <w:rFonts w:ascii="Cambria Math" w:hAnsi="Cambria Math"/>
                      <w:i/>
                      <w:color w:val="0070C0"/>
                      <w:sz w:val="22"/>
                      <w:szCs w:val="22"/>
                      <w:lang w:eastAsia="zh-CN"/>
                    </w:rPr>
                  </m:ctrlPr>
                </m:e>
                <m:sub>
                  <m:r>
                    <w:rPr>
                      <w:rFonts w:ascii="Cambria Math" w:hAnsi="Cambria Math"/>
                      <w:color w:val="0070C0"/>
                      <w:sz w:val="22"/>
                      <w:szCs w:val="22"/>
                      <w:lang w:eastAsia="zh-CN"/>
                    </w:rPr>
                    <m:t>SSB</m:t>
                  </m:r>
                  <m:ctrlPr>
                    <w:rPr>
                      <w:rFonts w:ascii="Cambria Math" w:hAnsi="Cambria Math"/>
                      <w:i/>
                      <w:color w:val="0070C0"/>
                      <w:sz w:val="22"/>
                      <w:szCs w:val="22"/>
                      <w:lang w:eastAsia="zh-CN"/>
                    </w:rPr>
                  </m:ctrlPr>
                </m:sub>
                <m:sup>
                  <m:r>
                    <w:rPr>
                      <w:rFonts w:ascii="Cambria Math" w:hAnsi="Cambria Math"/>
                      <w:color w:val="0070C0"/>
                      <w:sz w:val="22"/>
                      <w:szCs w:val="22"/>
                      <w:lang w:eastAsia="zh-CN"/>
                    </w:rPr>
                    <m:t>QCL</m:t>
                  </m:r>
                  <m:ctrlPr>
                    <w:rPr>
                      <w:rFonts w:ascii="Cambria Math" w:hAnsi="Cambria Math"/>
                      <w:i/>
                      <w:color w:val="0070C0"/>
                      <w:sz w:val="22"/>
                      <w:szCs w:val="22"/>
                      <w:lang w:eastAsia="zh-CN"/>
                    </w:rPr>
                  </m:ctrlPr>
                </m:sup>
              </m:sSubSup>
            </m:oMath>
          </w:p>
          <w:p>
            <w:pPr>
              <w:pStyle w:val="32"/>
              <w:numPr>
                <w:ilvl w:val="1"/>
                <w:numId w:val="14"/>
              </w:numPr>
              <w:spacing w:before="0" w:after="0" w:line="280" w:lineRule="atLeast"/>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ctrlPr>
                    <w:rPr>
                      <w:rFonts w:ascii="Cambria Math" w:hAnsi="Cambria Math"/>
                      <w:i/>
                      <w:color w:val="0070C0"/>
                      <w:sz w:val="22"/>
                      <w:szCs w:val="22"/>
                      <w:lang w:eastAsia="zh-CN"/>
                    </w:rPr>
                  </m:ctrlPr>
                </m:e>
                <m:sub>
                  <m:r>
                    <w:rPr>
                      <w:rFonts w:ascii="Cambria Math" w:hAnsi="Cambria Math"/>
                      <w:color w:val="0070C0"/>
                      <w:sz w:val="22"/>
                      <w:szCs w:val="22"/>
                      <w:lang w:eastAsia="zh-CN"/>
                    </w:rPr>
                    <m:t>SSB</m:t>
                  </m:r>
                  <m:ctrlPr>
                    <w:rPr>
                      <w:rFonts w:ascii="Cambria Math" w:hAnsi="Cambria Math"/>
                      <w:i/>
                      <w:color w:val="0070C0"/>
                      <w:sz w:val="22"/>
                      <w:szCs w:val="22"/>
                      <w:lang w:eastAsia="zh-CN"/>
                    </w:rPr>
                  </m:ctrlPr>
                </m:sub>
                <m:sup>
                  <m:r>
                    <w:rPr>
                      <w:rFonts w:ascii="Cambria Math" w:hAnsi="Cambria Math"/>
                      <w:color w:val="0070C0"/>
                      <w:sz w:val="22"/>
                      <w:szCs w:val="22"/>
                      <w:lang w:eastAsia="zh-CN"/>
                    </w:rPr>
                    <m:t>QCL</m:t>
                  </m:r>
                  <m:ctrlPr>
                    <w:rPr>
                      <w:rFonts w:ascii="Cambria Math" w:hAnsi="Cambria Math"/>
                      <w:i/>
                      <w:color w:val="0070C0"/>
                      <w:sz w:val="22"/>
                      <w:szCs w:val="22"/>
                      <w:lang w:eastAsia="zh-CN"/>
                    </w:rPr>
                  </m:ctrlPr>
                </m:sup>
              </m:sSubSup>
            </m:oMath>
            <w:r>
              <w:rPr>
                <w:color w:val="0070C0"/>
                <w:sz w:val="22"/>
                <w:szCs w:val="22"/>
                <w:lang w:eastAsia="zh-CN"/>
              </w:rPr>
              <w:t xml:space="preserve"> and one state indicates DBTW off</w:t>
            </w:r>
          </w:p>
          <w:p>
            <w:pPr>
              <w:pStyle w:val="32"/>
              <w:numPr>
                <w:ilvl w:val="0"/>
                <w:numId w:val="14"/>
              </w:numPr>
              <w:spacing w:before="0" w:after="0" w:line="280" w:lineRule="atLeast"/>
              <w:rPr>
                <w:bCs/>
                <w:sz w:val="22"/>
                <w:szCs w:val="22"/>
                <w:lang w:eastAsia="ko-KR"/>
              </w:rPr>
            </w:pPr>
            <w:r>
              <w:rPr>
                <w:bCs/>
                <w:sz w:val="22"/>
                <w:szCs w:val="22"/>
                <w:lang w:eastAsia="ko-KR"/>
              </w:rPr>
              <w:t>FFS</w:t>
            </w:r>
          </w:p>
          <w:p>
            <w:pPr>
              <w:pStyle w:val="32"/>
              <w:numPr>
                <w:ilvl w:val="1"/>
                <w:numId w:val="14"/>
              </w:numPr>
              <w:spacing w:before="0" w:after="0" w:line="280" w:lineRule="atLeast"/>
              <w:rPr>
                <w:bCs/>
                <w:sz w:val="22"/>
                <w:szCs w:val="22"/>
                <w:lang w:eastAsia="ko-KR"/>
              </w:rPr>
            </w:pPr>
            <w:r>
              <w:rPr>
                <w:bCs/>
                <w:sz w:val="22"/>
                <w:szCs w:val="22"/>
                <w:lang w:eastAsia="ko-KR"/>
              </w:rPr>
              <w:t>Value of X and what field(s) of MIB to use for the X states</w:t>
            </w:r>
          </w:p>
          <w:p>
            <w:pPr>
              <w:pStyle w:val="32"/>
              <w:numPr>
                <w:ilvl w:val="1"/>
                <w:numId w:val="14"/>
              </w:numPr>
              <w:spacing w:before="0" w:after="0" w:line="280" w:lineRule="atLeast"/>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ctrlPr>
                    <w:rPr>
                      <w:rFonts w:ascii="Cambria Math" w:hAnsi="Cambria Math"/>
                      <w:i/>
                      <w:color w:val="0070C0"/>
                      <w:sz w:val="22"/>
                      <w:szCs w:val="22"/>
                      <w:lang w:eastAsia="zh-CN"/>
                    </w:rPr>
                  </m:ctrlPr>
                </m:e>
                <m:sub>
                  <m:r>
                    <w:rPr>
                      <w:rFonts w:ascii="Cambria Math" w:hAnsi="Cambria Math"/>
                      <w:color w:val="0070C0"/>
                      <w:sz w:val="22"/>
                      <w:szCs w:val="22"/>
                      <w:lang w:eastAsia="zh-CN"/>
                    </w:rPr>
                    <m:t>SSB</m:t>
                  </m:r>
                  <m:ctrlPr>
                    <w:rPr>
                      <w:rFonts w:ascii="Cambria Math" w:hAnsi="Cambria Math"/>
                      <w:i/>
                      <w:color w:val="0070C0"/>
                      <w:sz w:val="22"/>
                      <w:szCs w:val="22"/>
                      <w:lang w:eastAsia="zh-CN"/>
                    </w:rPr>
                  </m:ctrlPr>
                </m:sub>
                <m:sup>
                  <m:r>
                    <w:rPr>
                      <w:rFonts w:ascii="Cambria Math" w:hAnsi="Cambria Math"/>
                      <w:color w:val="0070C0"/>
                      <w:sz w:val="22"/>
                      <w:szCs w:val="22"/>
                      <w:lang w:eastAsia="zh-CN"/>
                    </w:rPr>
                    <m:t>QCL</m:t>
                  </m:r>
                  <m:ctrlPr>
                    <w:rPr>
                      <w:rFonts w:ascii="Cambria Math" w:hAnsi="Cambria Math"/>
                      <w:i/>
                      <w:color w:val="0070C0"/>
                      <w:sz w:val="22"/>
                      <w:szCs w:val="22"/>
                      <w:lang w:eastAsia="zh-CN"/>
                    </w:rPr>
                  </m:ctrlPr>
                </m:sup>
              </m:sSubSup>
            </m:oMath>
          </w:p>
          <w:p>
            <w:pPr>
              <w:pStyle w:val="6"/>
              <w:spacing w:line="280" w:lineRule="atLeast"/>
              <w:outlineLvl w:val="4"/>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Huawei, HiSilicon</w:t>
            </w:r>
          </w:p>
        </w:tc>
        <w:tc>
          <w:tcPr>
            <w:tcW w:w="8762"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with at least {16, 64} values</w:t>
            </w:r>
          </w:p>
          <w:p>
            <w:pPr>
              <w:pStyle w:val="32"/>
              <w:numPr>
                <w:ilvl w:val="1"/>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ctrlPr>
                    <w:rPr>
                      <w:rFonts w:ascii="Cambria Math" w:hAnsi="Cambria Math"/>
                      <w:i/>
                      <w:strike/>
                      <w:sz w:val="22"/>
                      <w:szCs w:val="22"/>
                      <w:lang w:eastAsia="zh-CN"/>
                    </w:rPr>
                  </m:ctrlPr>
                </m:e>
                <m:sub>
                  <m:r>
                    <w:rPr>
                      <w:rFonts w:ascii="Cambria Math" w:hAnsi="Cambria Math"/>
                      <w:strike/>
                      <w:sz w:val="22"/>
                      <w:szCs w:val="22"/>
                      <w:lang w:eastAsia="zh-CN"/>
                    </w:rPr>
                    <m:t>SSB</m:t>
                  </m:r>
                  <m:ctrlPr>
                    <w:rPr>
                      <w:rFonts w:ascii="Cambria Math" w:hAnsi="Cambria Math"/>
                      <w:i/>
                      <w:strike/>
                      <w:sz w:val="22"/>
                      <w:szCs w:val="22"/>
                      <w:lang w:eastAsia="zh-CN"/>
                    </w:rPr>
                  </m:ctrlPr>
                </m:sub>
                <m:sup>
                  <m:r>
                    <w:rPr>
                      <w:rFonts w:ascii="Cambria Math" w:hAnsi="Cambria Math"/>
                      <w:strike/>
                      <w:sz w:val="22"/>
                      <w:szCs w:val="22"/>
                      <w:lang w:eastAsia="zh-CN"/>
                    </w:rPr>
                    <m:t>QCL</m:t>
                  </m:r>
                  <m:ctrlPr>
                    <w:rPr>
                      <w:rFonts w:ascii="Cambria Math" w:hAnsi="Cambria Math"/>
                      <w:i/>
                      <w:strike/>
                      <w:sz w:val="22"/>
                      <w:szCs w:val="22"/>
                      <w:lang w:eastAsia="zh-CN"/>
                    </w:rPr>
                  </m:ctrlP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pPr>
              <w:pStyle w:val="32"/>
              <w:numPr>
                <w:ilvl w:val="1"/>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are supported</w:t>
            </w:r>
          </w:p>
          <w:p>
            <w:pPr>
              <w:pStyle w:val="32"/>
              <w:numPr>
                <w:ilvl w:val="2"/>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pPr>
              <w:pStyle w:val="32"/>
              <w:numPr>
                <w:ilvl w:val="1"/>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and 1 state of DBTW disabled are supported. </w:t>
            </w:r>
          </w:p>
          <w:p>
            <w:pPr>
              <w:pStyle w:val="32"/>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1.1-2B) </w:t>
            </w:r>
          </w:p>
          <w:p>
            <w:pPr>
              <w:pStyle w:val="32"/>
              <w:numPr>
                <w:ilvl w:val="0"/>
                <w:numId w:val="22"/>
              </w:numPr>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pPr>
              <w:pStyle w:val="32"/>
              <w:numPr>
                <w:ilvl w:val="0"/>
                <w:numId w:val="22"/>
              </w:numPr>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pPr>
              <w:pStyle w:val="32"/>
              <w:numPr>
                <w:ilvl w:val="0"/>
                <w:numId w:val="22"/>
              </w:numPr>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hAnsi="Times New Roman" w:eastAsia="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hAnsi="Times New Roman" w:eastAsia="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hAnsi="Times New Roman" w:eastAsia="Times New Roman"/>
                <w:sz w:val="22"/>
                <w:szCs w:val="22"/>
                <w:lang w:eastAsia="zh-CN"/>
              </w:rPr>
              <w:t>DCI format 1_0 monitored in a common search space” which also includes the cases that DCI format 1_0 is scrambled with eg, RA-RNTI, P-RNTI, and MsgB-RNTI.</w:t>
            </w:r>
          </w:p>
          <w:p>
            <w:pPr>
              <w:pStyle w:val="32"/>
              <w:spacing w:before="120" w:after="0" w:line="280" w:lineRule="atLeast"/>
              <w:rPr>
                <w:rFonts w:ascii="Times New Roman" w:hAnsi="Times New Roman" w:eastAsia="Times New Roman"/>
                <w:sz w:val="22"/>
                <w:szCs w:val="22"/>
                <w:lang w:eastAsia="zh-CN"/>
              </w:rPr>
            </w:pPr>
            <w:r>
              <w:rPr>
                <w:rFonts w:ascii="Times New Roman" w:hAnsi="Times New Roman" w:eastAsia="Times New Roman"/>
                <w:b/>
                <w:sz w:val="22"/>
                <w:szCs w:val="22"/>
                <w:lang w:eastAsia="zh-CN"/>
              </w:rPr>
              <w:t xml:space="preserve">Proposal 1.1-6) </w:t>
            </w:r>
            <w:r>
              <w:rPr>
                <w:rFonts w:ascii="Times New Roman" w:hAnsi="Times New Roman" w:eastAsia="Times New Roman"/>
                <w:sz w:val="22"/>
                <w:szCs w:val="22"/>
                <w:lang w:eastAsia="zh-CN"/>
              </w:rPr>
              <w:t>In our view, in the first sub-bullet of Alt 1, there is no need to add “if unlicensed spectrum operation is identified”.</w:t>
            </w:r>
          </w:p>
          <w:p>
            <w:pPr>
              <w:pStyle w:val="32"/>
              <w:numPr>
                <w:ilvl w:val="0"/>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hint="eastAsia" w:ascii="Times New Roman" w:hAnsi="Times New Roman" w:eastAsia="Times New Roman"/>
                <w:sz w:val="22"/>
                <w:szCs w:val="22"/>
                <w:lang w:eastAsia="zh-CN"/>
              </w:rPr>
              <w:t xml:space="preserve">unlicensed spectrum operation </w:t>
            </w:r>
            <w:r>
              <w:rPr>
                <w:rFonts w:ascii="Times New Roman" w:hAnsi="Times New Roman" w:eastAsia="Times New Roman"/>
                <w:sz w:val="22"/>
                <w:szCs w:val="22"/>
                <w:lang w:eastAsia="zh-CN"/>
              </w:rPr>
              <w:t>would be</w:t>
            </w:r>
            <w:r>
              <w:rPr>
                <w:rFonts w:hint="eastAsia" w:ascii="Times New Roman" w:hAnsi="Times New Roman" w:eastAsia="Times New Roman"/>
                <w:sz w:val="22"/>
                <w:szCs w:val="22"/>
                <w:lang w:eastAsia="zh-CN"/>
              </w:rPr>
              <w:t xml:space="preserve"> identified</w:t>
            </w:r>
            <w:r>
              <w:rPr>
                <w:rFonts w:ascii="Times New Roman" w:hAnsi="Times New Roman" w:eastAsia="Times New Roman"/>
                <w:sz w:val="22"/>
                <w:szCs w:val="22"/>
                <w:lang w:eastAsia="zh-CN"/>
              </w:rPr>
              <w:t xml:space="preserve"> anyway?</w:t>
            </w:r>
          </w:p>
          <w:p>
            <w:pPr>
              <w:pStyle w:val="32"/>
              <w:numPr>
                <w:ilvl w:val="0"/>
                <w:numId w:val="23"/>
              </w:numPr>
              <w:spacing w:before="120" w:after="0" w:line="280" w:lineRule="atLeast"/>
              <w:rPr>
                <w:rFonts w:ascii="Times New Roman" w:hAnsi="Times New Roman" w:eastAsia="Times New Roman"/>
                <w:b/>
                <w:sz w:val="22"/>
                <w:szCs w:val="22"/>
                <w:lang w:eastAsia="zh-CN"/>
              </w:rPr>
            </w:pPr>
            <w:r>
              <w:rPr>
                <w:rFonts w:ascii="Times New Roman" w:hAnsi="Times New Roman" w:eastAsia="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hAnsi="Times New Roman" w:eastAsia="Times New Roman"/>
                <w:sz w:val="22"/>
                <w:szCs w:val="22"/>
                <w:u w:val="single"/>
                <w:lang w:eastAsia="zh-CN"/>
              </w:rPr>
              <w:t>same</w:t>
            </w:r>
            <w:r>
              <w:rPr>
                <w:rFonts w:ascii="Times New Roman" w:hAnsi="Times New Roman" w:eastAsia="Times New Roman"/>
                <w:sz w:val="22"/>
                <w:szCs w:val="22"/>
                <w:lang w:eastAsia="zh-CN"/>
              </w:rPr>
              <w:t xml:space="preserve"> candidate SSB index “a”, then reads SIB1 and moves on to the subsequent steps of cell connection establishment. Therefore, to our understanding, </w:t>
            </w:r>
            <w:r>
              <w:rPr>
                <w:rFonts w:ascii="Times New Roman" w:hAnsi="Times New Roman" w:eastAsia="Times New Roman"/>
                <w:b/>
                <w:i/>
                <w:sz w:val="22"/>
                <w:szCs w:val="22"/>
                <w:lang w:eastAsia="zh-CN"/>
              </w:rPr>
              <w:t>whether or not UE assumes DBTW is used or not used has no impact on UE behavior in licensed operation</w:t>
            </w:r>
            <w:r>
              <w:rPr>
                <w:rFonts w:ascii="Times New Roman" w:hAnsi="Times New Roman" w:eastAsia="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eastAsia="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eastAsia="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eastAsia="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hAnsi="Times New Roman" w:eastAsia="Times New Roman"/>
                <w:b/>
                <w:sz w:val="22"/>
                <w:szCs w:val="22"/>
                <w:lang w:eastAsia="zh-CN"/>
              </w:rPr>
              <w:t xml:space="preserve"> </w:t>
            </w:r>
          </w:p>
          <w:p>
            <w:pPr>
              <w:pStyle w:val="32"/>
              <w:numPr>
                <w:ilvl w:val="0"/>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supported SCS cases of DBTW, the indication of use or no use of DBTW will be </w:t>
            </w:r>
          </w:p>
          <w:p>
            <w:pPr>
              <w:pStyle w:val="32"/>
              <w:numPr>
                <w:ilvl w:val="1"/>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Alt 1: implicitly indicated</w:t>
            </w:r>
          </w:p>
          <w:p>
            <w:pPr>
              <w:pStyle w:val="32"/>
              <w:numPr>
                <w:ilvl w:val="2"/>
                <w:numId w:val="14"/>
              </w:numPr>
              <w:spacing w:before="120" w:after="0" w:line="280" w:lineRule="atLeast"/>
              <w:rPr>
                <w:rFonts w:ascii="Times New Roman" w:hAnsi="Times New Roman" w:eastAsia="Times New Roman"/>
                <w:strike/>
                <w:sz w:val="22"/>
                <w:szCs w:val="22"/>
                <w:highlight w:val="yellow"/>
                <w:lang w:eastAsia="zh-CN"/>
              </w:rPr>
            </w:pPr>
            <w:r>
              <w:rPr>
                <w:rFonts w:ascii="Times New Roman" w:hAnsi="Times New Roman" w:eastAsia="Times New Roman"/>
                <w:sz w:val="22"/>
                <w:szCs w:val="22"/>
                <w:lang w:eastAsia="zh-CN"/>
              </w:rPr>
              <w:t>UE assumes DBTW is used prior to deriving implicit indication</w:t>
            </w:r>
            <w:r>
              <w:rPr>
                <w:rFonts w:hint="eastAsia" w:ascii="Times New Roman" w:hAnsi="Times New Roman" w:eastAsia="Times New Roman"/>
                <w:strike/>
                <w:sz w:val="22"/>
                <w:szCs w:val="22"/>
                <w:highlight w:val="yellow"/>
                <w:lang w:eastAsia="zh-CN"/>
              </w:rPr>
              <w:t>, if unlicensed spectrum operation is identified.</w:t>
            </w:r>
          </w:p>
          <w:p>
            <w:pPr>
              <w:pStyle w:val="32"/>
              <w:numPr>
                <w:ilvl w:val="2"/>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FFS details of implicit indication in MIB and/or SIB1</w:t>
            </w:r>
          </w:p>
          <w:p>
            <w:pPr>
              <w:pStyle w:val="32"/>
              <w:numPr>
                <w:ilvl w:val="1"/>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Alt 2: explicit indicated in MIB</w:t>
            </w:r>
          </w:p>
          <w:p>
            <w:pPr>
              <w:pStyle w:val="32"/>
              <w:numPr>
                <w:ilvl w:val="2"/>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[UE assume DBTW is used prior to decoding MIB]</w:t>
            </w:r>
          </w:p>
          <w:p>
            <w:pPr>
              <w:pStyle w:val="32"/>
              <w:spacing w:before="120" w:after="0" w:line="280" w:lineRule="atLeast"/>
              <w:rPr>
                <w:rFonts w:ascii="Times New Roman" w:hAnsi="Times New Roman"/>
                <w:sz w:val="22"/>
                <w:szCs w:val="22"/>
                <w:lang w:eastAsia="zh-CN"/>
              </w:rPr>
            </w:pPr>
          </w:p>
          <w:p>
            <w:pPr>
              <w:pStyle w:val="6"/>
              <w:spacing w:line="280" w:lineRule="atLeast"/>
              <w:outlineLvl w:val="4"/>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CATT</w:t>
            </w:r>
          </w:p>
        </w:tc>
        <w:tc>
          <w:tcPr>
            <w:tcW w:w="8762"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Proposal 1.1-3B) support alt 3</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Proposal 1.1-4B)  Don’t agree, we still prefer single fixed 5ms as DBTW length</w:t>
            </w:r>
          </w:p>
          <w:p>
            <w:pPr>
              <w:pStyle w:val="32"/>
              <w:spacing w:before="120" w:after="0" w:line="280" w:lineRule="atLeast"/>
              <w:rPr>
                <w:rFonts w:ascii="Times New Roman" w:hAnsi="Times New Roman"/>
                <w:b/>
                <w:bCs/>
                <w:lang w:eastAsia="zh-CN"/>
              </w:rPr>
            </w:pPr>
            <w:r>
              <w:rPr>
                <w:rFonts w:ascii="Times New Roman" w:hAnsi="Times New Roman"/>
                <w:b/>
                <w:bCs/>
                <w:lang w:eastAsia="zh-CN"/>
              </w:rPr>
              <w:t>Proposal 1.1-2B)  Ok.</w:t>
            </w:r>
          </w:p>
          <w:p>
            <w:pPr>
              <w:pStyle w:val="32"/>
              <w:spacing w:before="120" w:after="0" w:line="280" w:lineRule="atLeast"/>
              <w:rPr>
                <w:rFonts w:ascii="Times New Roman" w:hAnsi="Times New Roman"/>
                <w:b/>
                <w:bCs/>
                <w:lang w:eastAsia="zh-CN"/>
              </w:rPr>
            </w:pPr>
            <w:r>
              <w:rPr>
                <w:rFonts w:ascii="Times New Roman" w:hAnsi="Times New Roman"/>
                <w:b/>
                <w:bCs/>
                <w:lang w:eastAsia="zh-CN"/>
              </w:rPr>
              <w:t>Proposal 1.1-5B)  Still prefer 80. Not sure how to solve the problem of maximum SSB=64 if this proposal is supported.</w:t>
            </w:r>
          </w:p>
          <w:p>
            <w:pPr>
              <w:pStyle w:val="6"/>
              <w:spacing w:line="280" w:lineRule="atLeast"/>
              <w:outlineLvl w:val="4"/>
              <w:rPr>
                <w:rFonts w:ascii="Times New Roman" w:hAnsi="Times New Roman"/>
                <w:lang w:eastAsia="zh-CN"/>
              </w:rPr>
            </w:pPr>
            <w:r>
              <w:rPr>
                <w:rFonts w:ascii="Times New Roman" w:hAnsi="Times New Roman" w:eastAsia="MS Mincho"/>
                <w:szCs w:val="22"/>
                <w:lang w:eastAsia="ja-JP"/>
              </w:rPr>
              <w:t>Proposal 1.1-6)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InterDigital</w:t>
            </w:r>
          </w:p>
        </w:tc>
        <w:tc>
          <w:tcPr>
            <w:tcW w:w="8762"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pPr>
              <w:pStyle w:val="6"/>
              <w:spacing w:line="280" w:lineRule="atLeast"/>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Cs w:val="22"/>
                <w:lang w:eastAsia="ko-KR"/>
              </w:rPr>
              <w:t>Ericsson 2</w:t>
            </w:r>
          </w:p>
        </w:tc>
        <w:tc>
          <w:tcPr>
            <w:tcW w:w="8762" w:type="dxa"/>
            <w:shd w:val="clear" w:color="auto" w:fill="FFFFFF" w:themeFill="background1"/>
          </w:tcPr>
          <w:p>
            <w:pPr>
              <w:pStyle w:val="32"/>
              <w:spacing w:before="120" w:after="0" w:line="280" w:lineRule="atLeast"/>
              <w:rPr>
                <w:rFonts w:ascii="Times New Roman" w:hAnsi="Times New Roman" w:eastAsiaTheme="minorEastAsia"/>
                <w:bCs/>
                <w:sz w:val="22"/>
                <w:lang w:eastAsia="ko-KR"/>
              </w:rPr>
            </w:pPr>
            <w:r>
              <w:rPr>
                <w:rFonts w:ascii="Times New Roman" w:hAnsi="Times New Roman" w:eastAsiaTheme="minorEastAsia"/>
                <w:bCs/>
                <w:sz w:val="22"/>
                <w:lang w:eastAsia="ko-KR"/>
              </w:rPr>
              <w:t>Comments on 4</w:t>
            </w:r>
            <w:r>
              <w:rPr>
                <w:rFonts w:ascii="Times New Roman" w:hAnsi="Times New Roman" w:eastAsiaTheme="minorEastAsia"/>
                <w:bCs/>
                <w:sz w:val="22"/>
                <w:vertAlign w:val="superscript"/>
                <w:lang w:eastAsia="ko-KR"/>
              </w:rPr>
              <w:t>th</w:t>
            </w:r>
            <w:r>
              <w:rPr>
                <w:rFonts w:ascii="Times New Roman" w:hAnsi="Times New Roman" w:eastAsiaTheme="minorEastAsia"/>
                <w:bCs/>
                <w:sz w:val="22"/>
                <w:lang w:eastAsia="ko-KR"/>
              </w:rPr>
              <w:t xml:space="preserve"> round proposals:</w:t>
            </w:r>
          </w:p>
          <w:p>
            <w:pPr>
              <w:pStyle w:val="32"/>
              <w:spacing w:before="120" w:after="0" w:line="280" w:lineRule="atLeast"/>
              <w:rPr>
                <w:rFonts w:ascii="Times New Roman" w:hAnsi="Times New Roman" w:eastAsiaTheme="minorEastAsia"/>
                <w:bCs/>
                <w:sz w:val="22"/>
                <w:lang w:eastAsia="ko-KR"/>
              </w:rPr>
            </w:pPr>
          </w:p>
          <w:p>
            <w:pPr>
              <w:pStyle w:val="6"/>
              <w:spacing w:line="280" w:lineRule="atLeast"/>
              <w:outlineLvl w:val="4"/>
              <w:rPr>
                <w:rFonts w:ascii="Times New Roman" w:hAnsi="Times New Roman"/>
                <w:b/>
                <w:bCs/>
                <w:lang w:eastAsia="zh-CN"/>
              </w:rPr>
            </w:pPr>
            <w:r>
              <w:rPr>
                <w:rFonts w:ascii="Times New Roman" w:hAnsi="Times New Roman"/>
                <w:b/>
                <w:bCs/>
                <w:lang w:eastAsia="zh-CN"/>
              </w:rPr>
              <w:t>Proposal 1.1-4B) – cleaned up</w:t>
            </w:r>
          </w:p>
          <w:p>
            <w:pPr>
              <w:pStyle w:val="32"/>
              <w:spacing w:before="120" w:after="0" w:line="280" w:lineRule="atLeast"/>
              <w:ind w:left="360"/>
              <w:rPr>
                <w:rFonts w:ascii="Times New Roman" w:hAnsi="Times New Roman" w:eastAsia="Times New Roman"/>
                <w:sz w:val="22"/>
                <w:szCs w:val="22"/>
                <w:lang w:eastAsia="zh-CN"/>
              </w:rPr>
            </w:pPr>
            <w:r>
              <w:rPr>
                <w:rFonts w:ascii="Times New Roman" w:hAnsi="Times New Roman" w:eastAsia="Times New Roman"/>
                <w:sz w:val="22"/>
                <w:szCs w:val="22"/>
                <w:lang w:eastAsia="zh-CN"/>
              </w:rPr>
              <w:t>Support</w:t>
            </w:r>
          </w:p>
          <w:p>
            <w:pPr>
              <w:pStyle w:val="6"/>
              <w:spacing w:line="280" w:lineRule="atLeast"/>
              <w:outlineLvl w:val="4"/>
              <w:rPr>
                <w:rFonts w:ascii="Times New Roman" w:hAnsi="Times New Roman"/>
                <w:b/>
                <w:bCs/>
                <w:lang w:eastAsia="zh-CN"/>
              </w:rPr>
            </w:pPr>
            <w:r>
              <w:rPr>
                <w:rFonts w:ascii="Times New Roman" w:hAnsi="Times New Roman"/>
                <w:b/>
                <w:bCs/>
                <w:lang w:eastAsia="zh-CN"/>
              </w:rPr>
              <w:t>Proposal 1.1-3B) – cleaned up</w:t>
            </w:r>
          </w:p>
          <w:p>
            <w:pPr>
              <w:pStyle w:val="32"/>
              <w:spacing w:before="120" w:after="0" w:line="280" w:lineRule="atLeast"/>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pPr>
              <w:pStyle w:val="32"/>
              <w:spacing w:before="120"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pPr>
              <w:pStyle w:val="32"/>
              <w:spacing w:before="120" w:after="0" w:line="280" w:lineRule="atLeast"/>
              <w:rPr>
                <w:rFonts w:ascii="Times New Roman" w:hAnsi="Times New Roman"/>
                <w:sz w:val="22"/>
                <w:szCs w:val="22"/>
                <w:lang w:eastAsia="zh-CN"/>
              </w:rPr>
            </w:pPr>
          </w:p>
          <w:p>
            <w:pPr>
              <w:pStyle w:val="6"/>
              <w:spacing w:line="280" w:lineRule="atLeast"/>
              <w:outlineLvl w:val="4"/>
              <w:rPr>
                <w:rFonts w:ascii="Times New Roman" w:hAnsi="Times New Roman"/>
                <w:b/>
                <w:bCs/>
                <w:lang w:eastAsia="zh-CN"/>
              </w:rPr>
            </w:pPr>
            <w:r>
              <w:rPr>
                <w:rFonts w:ascii="Times New Roman" w:hAnsi="Times New Roman"/>
                <w:b/>
                <w:bCs/>
                <w:lang w:eastAsia="zh-CN"/>
              </w:rPr>
              <w:t>Proposal 1.1-5B) – cleaned up</w:t>
            </w:r>
          </w:p>
          <w:p>
            <w:pPr>
              <w:pStyle w:val="32"/>
              <w:spacing w:before="120" w:after="0" w:line="280" w:lineRule="atLeast"/>
              <w:ind w:left="360"/>
              <w:rPr>
                <w:rFonts w:ascii="Times New Roman" w:hAnsi="Times New Roman" w:eastAsia="Times New Roman"/>
                <w:sz w:val="22"/>
                <w:szCs w:val="22"/>
                <w:lang w:eastAsia="zh-CN"/>
              </w:rPr>
            </w:pPr>
            <w:r>
              <w:rPr>
                <w:rFonts w:ascii="Times New Roman" w:hAnsi="Times New Roman" w:eastAsia="Times New Roman"/>
                <w:sz w:val="22"/>
                <w:szCs w:val="22"/>
                <w:lang w:eastAsia="zh-CN"/>
              </w:rPr>
              <w:t>Support</w:t>
            </w:r>
          </w:p>
          <w:p>
            <w:pPr>
              <w:pStyle w:val="32"/>
              <w:spacing w:before="120" w:after="0" w:line="280" w:lineRule="atLeast"/>
              <w:rPr>
                <w:rFonts w:ascii="Times New Roman" w:hAnsi="Times New Roman"/>
                <w:sz w:val="22"/>
                <w:szCs w:val="22"/>
                <w:lang w:eastAsia="zh-CN"/>
              </w:rPr>
            </w:pPr>
          </w:p>
          <w:p>
            <w:pPr>
              <w:pStyle w:val="6"/>
              <w:spacing w:line="280" w:lineRule="atLeast"/>
              <w:outlineLvl w:val="4"/>
              <w:rPr>
                <w:rFonts w:ascii="Times New Roman" w:hAnsi="Times New Roman"/>
                <w:b/>
                <w:bCs/>
                <w:lang w:eastAsia="zh-CN"/>
              </w:rPr>
            </w:pPr>
            <w:r>
              <w:rPr>
                <w:rFonts w:ascii="Times New Roman" w:hAnsi="Times New Roman"/>
                <w:b/>
                <w:bCs/>
                <w:lang w:eastAsia="zh-CN"/>
              </w:rPr>
              <w:t>Proposal 1.1-2B) – cleaned up</w:t>
            </w:r>
          </w:p>
          <w:p>
            <w:pPr>
              <w:spacing w:before="120" w:line="280" w:lineRule="atLeast"/>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pPr>
              <w:spacing w:before="120" w:line="280" w:lineRule="atLeast"/>
              <w:rPr>
                <w:sz w:val="22"/>
                <w:szCs w:val="22"/>
                <w:lang w:val="en-GB" w:eastAsia="zh-CN"/>
              </w:rPr>
            </w:pPr>
          </w:p>
          <w:p>
            <w:pPr>
              <w:pStyle w:val="6"/>
              <w:spacing w:line="280" w:lineRule="atLeast"/>
              <w:outlineLvl w:val="4"/>
              <w:rPr>
                <w:rFonts w:ascii="Times New Roman" w:hAnsi="Times New Roman"/>
                <w:b/>
                <w:bCs/>
                <w:lang w:eastAsia="zh-CN"/>
              </w:rPr>
            </w:pPr>
            <w:r>
              <w:rPr>
                <w:rFonts w:ascii="Times New Roman" w:hAnsi="Times New Roman"/>
                <w:b/>
                <w:bCs/>
                <w:lang w:eastAsia="zh-CN"/>
              </w:rPr>
              <w:t>Proposal 1.1-6) – cleaned up</w:t>
            </w:r>
          </w:p>
          <w:p>
            <w:pPr>
              <w:spacing w:before="120" w:line="280" w:lineRule="atLeast"/>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pPr>
              <w:pStyle w:val="6"/>
              <w:spacing w:line="280" w:lineRule="atLeast"/>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Cs w:val="22"/>
                <w:lang w:eastAsia="zh-CN"/>
              </w:rPr>
              <w:t>ZTE, Sanechips</w:t>
            </w:r>
          </w:p>
        </w:tc>
        <w:tc>
          <w:tcPr>
            <w:tcW w:w="8762" w:type="dxa"/>
            <w:shd w:val="clear" w:color="auto" w:fill="FFFFFF" w:themeFill="background1"/>
          </w:tcPr>
          <w:p>
            <w:pPr>
              <w:pStyle w:val="6"/>
              <w:spacing w:line="280" w:lineRule="atLeast"/>
              <w:outlineLvl w:val="4"/>
              <w:rPr>
                <w:lang w:eastAsia="zh-CN"/>
              </w:rPr>
            </w:pPr>
            <w:r>
              <w:rPr>
                <w:rFonts w:ascii="Times New Roman" w:hAnsi="Times New Roman"/>
                <w:b/>
                <w:bCs/>
                <w:lang w:eastAsia="zh-CN"/>
              </w:rPr>
              <w:t>Proposal 1.1-4B) – cleaned up</w:t>
            </w:r>
            <w:r>
              <w:rPr>
                <w:rFonts w:hint="eastAsia" w:ascii="Times New Roman" w:hAnsi="Times New Roman"/>
                <w:b/>
                <w:bCs/>
                <w:lang w:val="en-US" w:eastAsia="zh-CN"/>
              </w:rPr>
              <w:t>:</w:t>
            </w:r>
            <w:r>
              <w:rPr>
                <w:rFonts w:hint="eastAsia" w:ascii="Times New Roman" w:hAnsi="Times New Roman"/>
                <w:lang w:val="en-US" w:eastAsia="zh-CN"/>
              </w:rPr>
              <w:t xml:space="preserve"> Support</w:t>
            </w:r>
          </w:p>
          <w:p>
            <w:pPr>
              <w:pStyle w:val="6"/>
              <w:spacing w:line="280" w:lineRule="atLeast"/>
              <w:outlineLvl w:val="4"/>
              <w:rPr>
                <w:lang w:val="en-US" w:eastAsia="zh-CN"/>
              </w:rPr>
            </w:pPr>
            <w:r>
              <w:rPr>
                <w:rFonts w:ascii="Times New Roman" w:hAnsi="Times New Roman"/>
                <w:b/>
                <w:bCs/>
                <w:lang w:eastAsia="zh-CN"/>
              </w:rPr>
              <w:t>Proposal 1.1-</w:t>
            </w:r>
            <w:r>
              <w:rPr>
                <w:rFonts w:hint="eastAsia" w:ascii="Times New Roman" w:hAnsi="Times New Roman"/>
                <w:b/>
                <w:bCs/>
                <w:lang w:val="en-US" w:eastAsia="zh-CN"/>
              </w:rPr>
              <w:t>3</w:t>
            </w:r>
            <w:r>
              <w:rPr>
                <w:rFonts w:ascii="Times New Roman" w:hAnsi="Times New Roman"/>
                <w:b/>
                <w:bCs/>
                <w:lang w:eastAsia="zh-CN"/>
              </w:rPr>
              <w:t>B) – cleaned up</w:t>
            </w:r>
            <w:r>
              <w:rPr>
                <w:rFonts w:hint="eastAsia" w:ascii="Times New Roman" w:hAnsi="Times New Roman"/>
                <w:b/>
                <w:bCs/>
                <w:lang w:val="en-US" w:eastAsia="zh-CN"/>
              </w:rPr>
              <w:t xml:space="preserve">: </w:t>
            </w:r>
            <w:r>
              <w:rPr>
                <w:rFonts w:hint="eastAsia" w:ascii="Times New Roman" w:hAnsi="Times New Roman"/>
                <w:lang w:val="en-US" w:eastAsia="zh-CN"/>
              </w:rPr>
              <w:t>Support and we prefer Alt 2.</w:t>
            </w:r>
          </w:p>
          <w:p>
            <w:pPr>
              <w:pStyle w:val="6"/>
              <w:spacing w:line="280" w:lineRule="atLeast"/>
              <w:outlineLvl w:val="4"/>
              <w:rPr>
                <w:lang w:eastAsia="zh-CN"/>
              </w:rPr>
            </w:pPr>
            <w:r>
              <w:rPr>
                <w:rFonts w:ascii="Times New Roman" w:hAnsi="Times New Roman"/>
                <w:b/>
                <w:bCs/>
                <w:lang w:eastAsia="zh-CN"/>
              </w:rPr>
              <w:t>Proposal 1.1-</w:t>
            </w:r>
            <w:r>
              <w:rPr>
                <w:rFonts w:hint="eastAsia" w:ascii="Times New Roman" w:hAnsi="Times New Roman"/>
                <w:b/>
                <w:bCs/>
                <w:lang w:val="en-US" w:eastAsia="zh-CN"/>
              </w:rPr>
              <w:t>5</w:t>
            </w:r>
            <w:r>
              <w:rPr>
                <w:rFonts w:ascii="Times New Roman" w:hAnsi="Times New Roman"/>
                <w:b/>
                <w:bCs/>
                <w:lang w:eastAsia="zh-CN"/>
              </w:rPr>
              <w:t>B) – cleaned up</w:t>
            </w:r>
            <w:r>
              <w:rPr>
                <w:rFonts w:hint="eastAsia" w:ascii="Times New Roman" w:hAnsi="Times New Roman"/>
                <w:b/>
                <w:bCs/>
                <w:lang w:val="en-US" w:eastAsia="zh-CN"/>
              </w:rPr>
              <w:t xml:space="preserve">: </w:t>
            </w:r>
            <w:r>
              <w:rPr>
                <w:rFonts w:hint="eastAsia" w:ascii="Times New Roman" w:hAnsi="Times New Roman"/>
                <w:lang w:val="en-US" w:eastAsia="zh-CN"/>
              </w:rPr>
              <w:t>Support</w:t>
            </w:r>
          </w:p>
          <w:p>
            <w:pPr>
              <w:pStyle w:val="6"/>
              <w:spacing w:line="280" w:lineRule="atLeast"/>
              <w:outlineLvl w:val="4"/>
              <w:rPr>
                <w:lang w:eastAsia="zh-CN"/>
              </w:rPr>
            </w:pPr>
            <w:r>
              <w:rPr>
                <w:rFonts w:ascii="Times New Roman" w:hAnsi="Times New Roman"/>
                <w:b/>
                <w:bCs/>
                <w:lang w:eastAsia="zh-CN"/>
              </w:rPr>
              <w:t>Proposal 1.1-</w:t>
            </w:r>
            <w:r>
              <w:rPr>
                <w:rFonts w:hint="eastAsia" w:ascii="Times New Roman" w:hAnsi="Times New Roman"/>
                <w:b/>
                <w:bCs/>
                <w:lang w:val="en-US" w:eastAsia="zh-CN"/>
              </w:rPr>
              <w:t>2</w:t>
            </w:r>
            <w:r>
              <w:rPr>
                <w:rFonts w:ascii="Times New Roman" w:hAnsi="Times New Roman"/>
                <w:b/>
                <w:bCs/>
                <w:lang w:eastAsia="zh-CN"/>
              </w:rPr>
              <w:t>B) – cleaned up</w:t>
            </w:r>
            <w:r>
              <w:rPr>
                <w:rFonts w:hint="eastAsia" w:ascii="Times New Roman" w:hAnsi="Times New Roman"/>
                <w:b/>
                <w:bCs/>
                <w:lang w:val="en-US" w:eastAsia="zh-CN"/>
              </w:rPr>
              <w:t xml:space="preserve">: </w:t>
            </w:r>
            <w:r>
              <w:rPr>
                <w:rFonts w:hint="eastAsia" w:ascii="Times New Roman" w:hAnsi="Times New Roman"/>
                <w:lang w:val="en-US" w:eastAsia="zh-CN"/>
              </w:rPr>
              <w:t>Support</w:t>
            </w:r>
          </w:p>
          <w:p>
            <w:pPr>
              <w:pStyle w:val="6"/>
              <w:spacing w:line="280" w:lineRule="atLeast"/>
              <w:outlineLvl w:val="4"/>
              <w:rPr>
                <w:lang w:val="en-US" w:eastAsia="zh-CN"/>
              </w:rPr>
            </w:pPr>
            <w:r>
              <w:rPr>
                <w:rFonts w:ascii="Times New Roman" w:hAnsi="Times New Roman"/>
                <w:b/>
                <w:bCs/>
                <w:lang w:eastAsia="zh-CN"/>
              </w:rPr>
              <w:t>Proposal 1.1-</w:t>
            </w:r>
            <w:r>
              <w:rPr>
                <w:rFonts w:hint="eastAsia" w:ascii="Times New Roman" w:hAnsi="Times New Roman"/>
                <w:b/>
                <w:bCs/>
                <w:lang w:val="en-US" w:eastAsia="zh-CN"/>
              </w:rPr>
              <w:t>6</w:t>
            </w:r>
            <w:r>
              <w:rPr>
                <w:rFonts w:ascii="Times New Roman" w:hAnsi="Times New Roman"/>
                <w:b/>
                <w:bCs/>
                <w:lang w:eastAsia="zh-CN"/>
              </w:rPr>
              <w:t>) – cleaned up</w:t>
            </w:r>
            <w:r>
              <w:rPr>
                <w:rFonts w:hint="eastAsia" w:ascii="Times New Roman" w:hAnsi="Times New Roman"/>
                <w:b/>
                <w:bCs/>
                <w:lang w:val="en-US" w:eastAsia="zh-CN"/>
              </w:rPr>
              <w:t xml:space="preserve">: </w:t>
            </w:r>
            <w:r>
              <w:rPr>
                <w:rFonts w:hint="eastAsia" w:ascii="Times New Roman" w:hAnsi="Times New Roman"/>
                <w:lang w:val="en-US" w:eastAsia="zh-CN"/>
              </w:rPr>
              <w:t>Support and we prefer Alt 1.</w:t>
            </w:r>
          </w:p>
          <w:p>
            <w:pPr>
              <w:pStyle w:val="6"/>
              <w:spacing w:line="280" w:lineRule="atLeast"/>
              <w:outlineLvl w:val="4"/>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Cs w:val="22"/>
                <w:lang w:eastAsia="zh-CN"/>
              </w:rPr>
              <w:t>NEC</w:t>
            </w:r>
          </w:p>
        </w:tc>
        <w:tc>
          <w:tcPr>
            <w:tcW w:w="8762"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pPr>
              <w:pStyle w:val="32"/>
              <w:spacing w:before="120" w:after="0" w:line="280" w:lineRule="atLeast"/>
              <w:rPr>
                <w:rFonts w:ascii="Times New Roman" w:hAnsi="Times New Roman" w:eastAsia="Times New Roman"/>
                <w:sz w:val="22"/>
                <w:szCs w:val="22"/>
                <w:lang w:eastAsia="zh-CN"/>
              </w:rPr>
            </w:pPr>
            <w:r>
              <w:rPr>
                <w:rFonts w:ascii="Times New Roman" w:hAnsi="Times New Roman"/>
                <w:sz w:val="22"/>
                <w:szCs w:val="22"/>
                <w:lang w:eastAsia="zh-CN"/>
              </w:rPr>
              <w:t xml:space="preserve">Proposal 1.1-5B) We prefer 80 </w:t>
            </w:r>
            <w:r>
              <w:rPr>
                <w:rFonts w:ascii="Times New Roman" w:hAnsi="Times New Roman" w:eastAsia="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1.1-2B) Support.</w:t>
            </w:r>
          </w:p>
          <w:p>
            <w:pPr>
              <w:pStyle w:val="6"/>
              <w:spacing w:line="280" w:lineRule="atLeast"/>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pPr>
              <w:pStyle w:val="6"/>
              <w:spacing w:line="280" w:lineRule="atLeast"/>
              <w:outlineLvl w:val="4"/>
              <w:rPr>
                <w:lang w:eastAsia="zh-CN"/>
              </w:rPr>
            </w:pPr>
            <w:r>
              <w:rPr>
                <w:rFonts w:ascii="Times New Roman" w:hAnsi="Times New Roman"/>
                <w:b/>
                <w:bCs/>
                <w:lang w:eastAsia="zh-CN"/>
              </w:rPr>
              <w:t>Proposal 1.1-4B) – cleaned up</w:t>
            </w:r>
            <w:r>
              <w:rPr>
                <w:rFonts w:hint="eastAsia" w:ascii="Times New Roman" w:hAnsi="Times New Roman"/>
                <w:b/>
                <w:bCs/>
                <w:lang w:val="en-US" w:eastAsia="zh-CN"/>
              </w:rPr>
              <w:t>:</w:t>
            </w:r>
            <w:r>
              <w:rPr>
                <w:rFonts w:hint="eastAsia" w:ascii="Times New Roman" w:hAnsi="Times New Roman"/>
                <w:lang w:val="en-US" w:eastAsia="zh-CN"/>
              </w:rPr>
              <w:t xml:space="preserve"> Support</w:t>
            </w:r>
          </w:p>
          <w:p>
            <w:pPr>
              <w:pStyle w:val="6"/>
              <w:spacing w:line="280" w:lineRule="atLeast"/>
              <w:outlineLvl w:val="4"/>
              <w:rPr>
                <w:lang w:val="en-US" w:eastAsia="zh-CN"/>
              </w:rPr>
            </w:pPr>
            <w:r>
              <w:rPr>
                <w:rFonts w:ascii="Times New Roman" w:hAnsi="Times New Roman"/>
                <w:b/>
                <w:bCs/>
                <w:lang w:eastAsia="zh-CN"/>
              </w:rPr>
              <w:t>Proposal 1.1-</w:t>
            </w:r>
            <w:r>
              <w:rPr>
                <w:rFonts w:hint="eastAsia" w:ascii="Times New Roman" w:hAnsi="Times New Roman"/>
                <w:b/>
                <w:bCs/>
                <w:lang w:val="en-US" w:eastAsia="zh-CN"/>
              </w:rPr>
              <w:t>3</w:t>
            </w:r>
            <w:r>
              <w:rPr>
                <w:rFonts w:ascii="Times New Roman" w:hAnsi="Times New Roman"/>
                <w:b/>
                <w:bCs/>
                <w:lang w:eastAsia="zh-CN"/>
              </w:rPr>
              <w:t>B) – cleaned up</w:t>
            </w:r>
            <w:r>
              <w:rPr>
                <w:rFonts w:hint="eastAsia" w:ascii="Times New Roman" w:hAnsi="Times New Roman"/>
                <w:b/>
                <w:bCs/>
                <w:lang w:val="en-US" w:eastAsia="zh-CN"/>
              </w:rPr>
              <w:t xml:space="preserve">: </w:t>
            </w:r>
            <w:r>
              <w:rPr>
                <w:rFonts w:ascii="Times New Roman" w:hAnsi="Times New Roman"/>
                <w:lang w:val="en-US" w:eastAsia="zh-CN"/>
              </w:rPr>
              <w:t xml:space="preserve">We support it with Alt 2 as our preference. </w:t>
            </w:r>
          </w:p>
          <w:p>
            <w:pPr>
              <w:pStyle w:val="6"/>
              <w:spacing w:line="280" w:lineRule="atLeast"/>
              <w:outlineLvl w:val="4"/>
              <w:rPr>
                <w:lang w:eastAsia="zh-CN"/>
              </w:rPr>
            </w:pPr>
            <w:r>
              <w:rPr>
                <w:rFonts w:ascii="Times New Roman" w:hAnsi="Times New Roman"/>
                <w:b/>
                <w:bCs/>
                <w:lang w:eastAsia="zh-CN"/>
              </w:rPr>
              <w:t>Proposal 1.1-</w:t>
            </w:r>
            <w:r>
              <w:rPr>
                <w:rFonts w:hint="eastAsia" w:ascii="Times New Roman" w:hAnsi="Times New Roman"/>
                <w:b/>
                <w:bCs/>
                <w:lang w:val="en-US" w:eastAsia="zh-CN"/>
              </w:rPr>
              <w:t>5</w:t>
            </w:r>
            <w:r>
              <w:rPr>
                <w:rFonts w:ascii="Times New Roman" w:hAnsi="Times New Roman"/>
                <w:b/>
                <w:bCs/>
                <w:lang w:eastAsia="zh-CN"/>
              </w:rPr>
              <w:t>B) – cleaned up</w:t>
            </w:r>
            <w:r>
              <w:rPr>
                <w:rFonts w:hint="eastAsia" w:ascii="Times New Roman" w:hAnsi="Times New Roman"/>
                <w:b/>
                <w:bCs/>
                <w:lang w:val="en-US" w:eastAsia="zh-CN"/>
              </w:rPr>
              <w:t xml:space="preserve">: </w:t>
            </w:r>
            <w:r>
              <w:rPr>
                <w:rFonts w:hint="eastAsia" w:ascii="Times New Roman" w:hAnsi="Times New Roman"/>
                <w:lang w:val="en-US" w:eastAsia="zh-CN"/>
              </w:rPr>
              <w:t>Support</w:t>
            </w:r>
          </w:p>
          <w:p>
            <w:pPr>
              <w:pStyle w:val="6"/>
              <w:spacing w:line="280" w:lineRule="atLeast"/>
              <w:outlineLvl w:val="4"/>
              <w:rPr>
                <w:lang w:eastAsia="zh-CN"/>
              </w:rPr>
            </w:pPr>
            <w:r>
              <w:rPr>
                <w:rFonts w:ascii="Times New Roman" w:hAnsi="Times New Roman"/>
                <w:b/>
                <w:bCs/>
                <w:lang w:eastAsia="zh-CN"/>
              </w:rPr>
              <w:t>Proposal 1.1-</w:t>
            </w:r>
            <w:r>
              <w:rPr>
                <w:rFonts w:hint="eastAsia" w:ascii="Times New Roman" w:hAnsi="Times New Roman"/>
                <w:b/>
                <w:bCs/>
                <w:lang w:val="en-US" w:eastAsia="zh-CN"/>
              </w:rPr>
              <w:t>2</w:t>
            </w:r>
            <w:r>
              <w:rPr>
                <w:rFonts w:ascii="Times New Roman" w:hAnsi="Times New Roman"/>
                <w:b/>
                <w:bCs/>
                <w:lang w:eastAsia="zh-CN"/>
              </w:rPr>
              <w:t>B) – cleaned up</w:t>
            </w:r>
            <w:r>
              <w:rPr>
                <w:rFonts w:hint="eastAsia" w:ascii="Times New Roman" w:hAnsi="Times New Roman"/>
                <w:b/>
                <w:bCs/>
                <w:lang w:val="en-US" w:eastAsia="zh-CN"/>
              </w:rPr>
              <w:t xml:space="preserve">: </w:t>
            </w:r>
            <w:r>
              <w:rPr>
                <w:rFonts w:hint="eastAsia" w:ascii="Times New Roman" w:hAnsi="Times New Roman"/>
                <w:lang w:val="en-US" w:eastAsia="zh-CN"/>
              </w:rPr>
              <w:t>Support</w:t>
            </w:r>
          </w:p>
          <w:p>
            <w:pPr>
              <w:pStyle w:val="6"/>
              <w:spacing w:line="280" w:lineRule="atLeast"/>
              <w:outlineLvl w:val="4"/>
              <w:rPr>
                <w:lang w:val="en-US" w:eastAsia="zh-CN"/>
              </w:rPr>
            </w:pPr>
            <w:r>
              <w:rPr>
                <w:rFonts w:ascii="Times New Roman" w:hAnsi="Times New Roman"/>
                <w:b/>
                <w:bCs/>
                <w:lang w:eastAsia="zh-CN"/>
              </w:rPr>
              <w:t>Proposal 1.1-</w:t>
            </w:r>
            <w:r>
              <w:rPr>
                <w:rFonts w:hint="eastAsia" w:ascii="Times New Roman" w:hAnsi="Times New Roman"/>
                <w:b/>
                <w:bCs/>
                <w:lang w:val="en-US" w:eastAsia="zh-CN"/>
              </w:rPr>
              <w:t>6</w:t>
            </w:r>
            <w:r>
              <w:rPr>
                <w:rFonts w:ascii="Times New Roman" w:hAnsi="Times New Roman"/>
                <w:b/>
                <w:bCs/>
                <w:lang w:eastAsia="zh-CN"/>
              </w:rPr>
              <w:t>) – cleaned up</w:t>
            </w:r>
            <w:r>
              <w:rPr>
                <w:rFonts w:hint="eastAsia" w:ascii="Times New Roman" w:hAnsi="Times New Roman"/>
                <w:b/>
                <w:bCs/>
                <w:lang w:val="en-US" w:eastAsia="zh-CN"/>
              </w:rPr>
              <w:t xml:space="preserve">: </w:t>
            </w:r>
            <w:r>
              <w:rPr>
                <w:rFonts w:ascii="Times New Roman" w:hAnsi="Times New Roman"/>
                <w:lang w:val="en-US" w:eastAsia="zh-CN"/>
              </w:rPr>
              <w:t>We support the proposal, but the term ‘implicit’ need further elaboration.</w:t>
            </w:r>
          </w:p>
          <w:p>
            <w:pPr>
              <w:pStyle w:val="6"/>
              <w:spacing w:line="280" w:lineRule="atLeast"/>
              <w:outlineLvl w:val="4"/>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Cs w:val="22"/>
                <w:lang w:eastAsia="ko-KR"/>
              </w:rPr>
              <w:t>Nokia</w:t>
            </w:r>
          </w:p>
        </w:tc>
        <w:tc>
          <w:tcPr>
            <w:tcW w:w="8762" w:type="dxa"/>
            <w:shd w:val="clear" w:color="auto" w:fill="FFFFFF" w:themeFill="background1"/>
          </w:tcPr>
          <w:p>
            <w:pPr>
              <w:pStyle w:val="32"/>
              <w:spacing w:before="120" w:after="0" w:line="280" w:lineRule="atLeast"/>
              <w:rPr>
                <w:rFonts w:ascii="Times New Roman" w:hAnsi="Times New Roman" w:eastAsiaTheme="minorEastAsia"/>
                <w:bCs/>
                <w:sz w:val="22"/>
                <w:lang w:eastAsia="ko-KR"/>
              </w:rPr>
            </w:pPr>
            <w:r>
              <w:rPr>
                <w:rFonts w:ascii="Times New Roman" w:hAnsi="Times New Roman" w:eastAsiaTheme="minorEastAsia"/>
                <w:bCs/>
                <w:sz w:val="22"/>
                <w:u w:val="single"/>
                <w:lang w:eastAsia="ko-KR"/>
              </w:rPr>
              <w:t>Proposal 1.1-4B)</w:t>
            </w:r>
            <w:r>
              <w:rPr>
                <w:rFonts w:ascii="Times New Roman" w:hAnsi="Times New Roman" w:eastAsiaTheme="minorEastAsia"/>
                <w:bCs/>
                <w:sz w:val="22"/>
                <w:lang w:eastAsia="ko-KR"/>
              </w:rPr>
              <w:t>: Fine with the proposal.</w:t>
            </w:r>
          </w:p>
          <w:p>
            <w:pPr>
              <w:pStyle w:val="32"/>
              <w:spacing w:before="120" w:after="0" w:line="280" w:lineRule="atLeast"/>
              <w:rPr>
                <w:rFonts w:ascii="Times New Roman" w:hAnsi="Times New Roman" w:eastAsiaTheme="minorEastAsia"/>
                <w:bCs/>
                <w:sz w:val="22"/>
                <w:lang w:eastAsia="ko-KR"/>
              </w:rPr>
            </w:pPr>
            <w:r>
              <w:rPr>
                <w:rFonts w:ascii="Times New Roman" w:hAnsi="Times New Roman" w:eastAsiaTheme="minorEastAsia"/>
                <w:bCs/>
                <w:sz w:val="22"/>
                <w:u w:val="single"/>
                <w:lang w:eastAsia="ko-KR"/>
              </w:rPr>
              <w:t>Proposal 1.1-3B):</w:t>
            </w:r>
            <w:r>
              <w:rPr>
                <w:rFonts w:ascii="Times New Roman" w:hAnsi="Times New Roman" w:eastAsiaTheme="minorEastAsia"/>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pPr>
              <w:pStyle w:val="32"/>
              <w:spacing w:before="120" w:after="0" w:line="280" w:lineRule="atLeast"/>
              <w:rPr>
                <w:rFonts w:ascii="Times New Roman" w:hAnsi="Times New Roman" w:eastAsiaTheme="minorEastAsia"/>
                <w:bCs/>
                <w:sz w:val="22"/>
                <w:lang w:eastAsia="ko-KR"/>
              </w:rPr>
            </w:pPr>
            <w:r>
              <w:rPr>
                <w:rFonts w:ascii="Times New Roman" w:hAnsi="Times New Roman" w:eastAsiaTheme="minorEastAsia"/>
                <w:bCs/>
                <w:sz w:val="22"/>
                <w:u w:val="single"/>
                <w:lang w:eastAsia="ko-KR"/>
              </w:rPr>
              <w:t>Proposal 1.1-5B)</w:t>
            </w:r>
            <w:r>
              <w:rPr>
                <w:rFonts w:ascii="Times New Roman" w:hAnsi="Times New Roman" w:eastAsiaTheme="minorEastAsia"/>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w:t>
            </w:r>
            <w:r>
              <w:rPr>
                <w:rFonts w:ascii="Times New Roman" w:hAnsi="Times New Roman" w:eastAsiaTheme="minorEastAsia"/>
                <w:bCs/>
                <w:sz w:val="22"/>
                <w:lang w:eastAsia="ko-KR"/>
              </w:rPr>
              <w:t xml:space="preserve">is limited to 16. </w:t>
            </w:r>
          </w:p>
          <w:p>
            <w:pPr>
              <w:pStyle w:val="32"/>
              <w:spacing w:before="120" w:after="0" w:line="280" w:lineRule="atLeast"/>
              <w:rPr>
                <w:rFonts w:ascii="Times New Roman" w:hAnsi="Times New Roman" w:eastAsiaTheme="minorEastAsia"/>
                <w:bCs/>
                <w:sz w:val="22"/>
                <w:lang w:eastAsia="ko-KR"/>
              </w:rPr>
            </w:pPr>
            <w:r>
              <w:rPr>
                <w:rFonts w:ascii="Times New Roman" w:hAnsi="Times New Roman" w:eastAsiaTheme="minorEastAsia"/>
                <w:bCs/>
                <w:sz w:val="22"/>
                <w:u w:val="single"/>
                <w:lang w:eastAsia="ko-KR"/>
              </w:rPr>
              <w:t>Proposal 1.1-2B)</w:t>
            </w:r>
            <w:r>
              <w:rPr>
                <w:rFonts w:ascii="Times New Roman" w:hAnsi="Times New Roman" w:eastAsiaTheme="minorEastAsia"/>
                <w:bCs/>
                <w:sz w:val="22"/>
                <w:lang w:eastAsia="ko-KR"/>
              </w:rPr>
              <w:t>:</w:t>
            </w:r>
          </w:p>
          <w:p>
            <w:pPr>
              <w:pStyle w:val="32"/>
              <w:spacing w:before="120" w:after="0" w:line="280" w:lineRule="atLeast"/>
              <w:rPr>
                <w:rFonts w:ascii="Times New Roman" w:hAnsi="Times New Roman" w:eastAsiaTheme="minorEastAsia"/>
                <w:bCs/>
                <w:sz w:val="22"/>
                <w:lang w:eastAsia="ko-KR"/>
              </w:rPr>
            </w:pPr>
            <w:r>
              <w:rPr>
                <w:rFonts w:ascii="Times New Roman" w:hAnsi="Times New Roman" w:eastAsiaTheme="minorEastAsia"/>
                <w:bCs/>
                <w:sz w:val="22"/>
                <w:lang w:eastAsia="ko-KR"/>
              </w:rPr>
              <w:t>In principle fine. Regarding the alignment of the sizes, in the sub-bullet, maybe minor change:</w:t>
            </w:r>
          </w:p>
          <w:p>
            <w:pPr>
              <w:pStyle w:val="32"/>
              <w:spacing w:before="120" w:after="0" w:line="280" w:lineRule="atLeast"/>
              <w:rPr>
                <w:rFonts w:ascii="Times New Roman" w:hAnsi="Times New Roman" w:eastAsiaTheme="minorEastAsia"/>
                <w:bCs/>
                <w:sz w:val="22"/>
                <w:lang w:eastAsia="ko-KR"/>
              </w:rPr>
            </w:pPr>
            <w:r>
              <w:rPr>
                <w:rFonts w:ascii="Times New Roman" w:hAnsi="Times New Roman" w:eastAsiaTheme="minorEastAsia"/>
                <w:bCs/>
                <w:sz w:val="22"/>
                <w:lang w:eastAsia="ko-KR"/>
              </w:rPr>
              <w:t>“</w:t>
            </w:r>
            <w:r>
              <w:rPr>
                <w:rFonts w:ascii="Times New Roman" w:hAnsi="Times New Roman" w:eastAsia="Times New Roman"/>
                <w:sz w:val="22"/>
                <w:szCs w:val="22"/>
                <w:lang w:eastAsia="zh-CN"/>
              </w:rPr>
              <w:t xml:space="preserve">bit padding/truncation rules </w:t>
            </w:r>
            <w:r>
              <w:rPr>
                <w:rFonts w:ascii="Times New Roman" w:hAnsi="Times New Roman" w:eastAsia="Times New Roman"/>
                <w:color w:val="FF0000"/>
                <w:sz w:val="22"/>
                <w:szCs w:val="22"/>
                <w:u w:val="single"/>
                <w:lang w:eastAsia="zh-CN"/>
              </w:rPr>
              <w:t>for DCI size alignment</w:t>
            </w:r>
            <w:r>
              <w:rPr>
                <w:rFonts w:ascii="Times New Roman" w:hAnsi="Times New Roman" w:eastAsiaTheme="minorEastAsia"/>
                <w:bCs/>
                <w:sz w:val="22"/>
                <w:lang w:eastAsia="ko-KR"/>
              </w:rPr>
              <w:t xml:space="preserve">” </w:t>
            </w:r>
          </w:p>
          <w:p>
            <w:pPr>
              <w:pStyle w:val="32"/>
              <w:spacing w:before="120" w:after="0" w:line="280" w:lineRule="atLeast"/>
              <w:rPr>
                <w:rFonts w:ascii="Times New Roman" w:hAnsi="Times New Roman" w:eastAsiaTheme="minorEastAsia"/>
                <w:bCs/>
                <w:sz w:val="22"/>
                <w:lang w:eastAsia="ko-KR"/>
              </w:rPr>
            </w:pPr>
            <w:r>
              <w:rPr>
                <w:rFonts w:ascii="Times New Roman" w:hAnsi="Times New Roman" w:eastAsiaTheme="minorEastAsia"/>
                <w:bCs/>
                <w:sz w:val="22"/>
                <w:u w:val="single"/>
                <w:lang w:eastAsia="ko-KR"/>
              </w:rPr>
              <w:t>Proposal 1.1-6)</w:t>
            </w:r>
            <w:r>
              <w:rPr>
                <w:rFonts w:ascii="Times New Roman" w:hAnsi="Times New Roman" w:eastAsiaTheme="minorEastAsia"/>
                <w:bCs/>
                <w:sz w:val="22"/>
                <w:lang w:eastAsia="ko-KR"/>
              </w:rPr>
              <w:t>:</w:t>
            </w:r>
          </w:p>
          <w:p>
            <w:pPr>
              <w:pStyle w:val="6"/>
              <w:spacing w:line="280" w:lineRule="atLeast"/>
              <w:ind w:left="0" w:firstLine="0"/>
              <w:outlineLvl w:val="4"/>
              <w:rPr>
                <w:rFonts w:ascii="Times New Roman" w:hAnsi="Times New Roman"/>
                <w:lang w:eastAsia="zh-CN"/>
              </w:rPr>
            </w:pPr>
            <w:r>
              <w:rPr>
                <w:rFonts w:ascii="Times New Roman" w:hAnsi="Times New Roman" w:eastAsiaTheme="minorEastAsia"/>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Cs w:val="22"/>
                <w:lang w:eastAsia="zh-CN"/>
              </w:rPr>
              <w:t>O</w:t>
            </w:r>
            <w:r>
              <w:rPr>
                <w:rFonts w:ascii="Times New Roman" w:hAnsi="Times New Roman"/>
                <w:szCs w:val="22"/>
                <w:lang w:eastAsia="zh-CN"/>
              </w:rPr>
              <w:t>PPO</w:t>
            </w:r>
          </w:p>
        </w:tc>
        <w:tc>
          <w:tcPr>
            <w:tcW w:w="8762"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hint="eastAsia" w:ascii="Times New Roman" w:hAnsi="Times New Roman"/>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pPr>
              <w:pStyle w:val="32"/>
              <w:spacing w:before="120" w:after="0" w:line="280" w:lineRule="atLeast"/>
              <w:rPr>
                <w:rFonts w:ascii="Times New Roman" w:hAnsi="Times New Roman" w:eastAsia="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hAnsi="Times New Roman" w:eastAsia="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hAnsi="Times New Roman" w:eastAsia="Times New Roman"/>
                <w:sz w:val="22"/>
                <w:szCs w:val="22"/>
                <w:lang w:eastAsia="zh-CN"/>
              </w:rPr>
              <w:t>candidates SSB positions as alternative.</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pPr>
              <w:pStyle w:val="32"/>
              <w:spacing w:before="120" w:after="0" w:line="280" w:lineRule="atLeast"/>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pPr>
              <w:pStyle w:val="6"/>
              <w:spacing w:line="280" w:lineRule="atLeast"/>
              <w:outlineLvl w:val="4"/>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Cs w:val="22"/>
                <w:lang w:eastAsia="zh-CN"/>
              </w:rPr>
              <w:t>Intel</w:t>
            </w:r>
          </w:p>
        </w:tc>
        <w:tc>
          <w:tcPr>
            <w:tcW w:w="8762" w:type="dxa"/>
            <w:shd w:val="clear" w:color="auto" w:fill="FFFFFF" w:themeFill="background1"/>
          </w:tcPr>
          <w:p>
            <w:pPr>
              <w:pStyle w:val="6"/>
              <w:spacing w:line="280" w:lineRule="atLeast"/>
              <w:outlineLvl w:val="4"/>
              <w:rPr>
                <w:lang w:eastAsia="zh-CN"/>
              </w:rPr>
            </w:pPr>
            <w:r>
              <w:rPr>
                <w:rFonts w:ascii="Times New Roman" w:hAnsi="Times New Roman"/>
                <w:b/>
                <w:bCs/>
                <w:lang w:eastAsia="zh-CN"/>
              </w:rPr>
              <w:t>Proposal 1.1-4B) – cleaned up</w:t>
            </w:r>
            <w:r>
              <w:rPr>
                <w:rFonts w:hint="eastAsia" w:ascii="Times New Roman" w:hAnsi="Times New Roman"/>
                <w:b/>
                <w:bCs/>
                <w:lang w:val="en-US" w:eastAsia="zh-CN"/>
              </w:rPr>
              <w:t>:</w:t>
            </w:r>
            <w:r>
              <w:rPr>
                <w:rFonts w:hint="eastAsia" w:ascii="Times New Roman" w:hAnsi="Times New Roman"/>
                <w:lang w:val="en-US" w:eastAsia="zh-CN"/>
              </w:rPr>
              <w:t xml:space="preserve"> </w:t>
            </w:r>
            <w:r>
              <w:rPr>
                <w:rFonts w:ascii="Times New Roman" w:hAnsi="Times New Roman"/>
                <w:lang w:val="en-US" w:eastAsia="zh-CN"/>
              </w:rPr>
              <w:t>we’re Ok</w:t>
            </w:r>
          </w:p>
          <w:p>
            <w:pPr>
              <w:pStyle w:val="6"/>
              <w:spacing w:line="280" w:lineRule="atLeast"/>
              <w:outlineLvl w:val="4"/>
              <w:rPr>
                <w:lang w:val="en-US" w:eastAsia="zh-CN"/>
              </w:rPr>
            </w:pPr>
            <w:r>
              <w:rPr>
                <w:rFonts w:ascii="Times New Roman" w:hAnsi="Times New Roman"/>
                <w:b/>
                <w:bCs/>
                <w:lang w:eastAsia="zh-CN"/>
              </w:rPr>
              <w:t>Proposal 1.1-</w:t>
            </w:r>
            <w:r>
              <w:rPr>
                <w:rFonts w:hint="eastAsia" w:ascii="Times New Roman" w:hAnsi="Times New Roman"/>
                <w:b/>
                <w:bCs/>
                <w:lang w:val="en-US" w:eastAsia="zh-CN"/>
              </w:rPr>
              <w:t>3</w:t>
            </w:r>
            <w:r>
              <w:rPr>
                <w:rFonts w:ascii="Times New Roman" w:hAnsi="Times New Roman"/>
                <w:b/>
                <w:bCs/>
                <w:lang w:eastAsia="zh-CN"/>
              </w:rPr>
              <w:t>B) – cleaned up</w:t>
            </w:r>
            <w:r>
              <w:rPr>
                <w:rFonts w:hint="eastAsia" w:ascii="Times New Roman" w:hAnsi="Times New Roman"/>
                <w:b/>
                <w:bCs/>
                <w:lang w:val="en-US" w:eastAsia="zh-CN"/>
              </w:rPr>
              <w:t xml:space="preserve">: </w:t>
            </w:r>
            <w:r>
              <w:rPr>
                <w:rFonts w:hint="eastAsia" w:ascii="Times New Roman" w:hAnsi="Times New Roman"/>
                <w:lang w:val="en-US" w:eastAsia="zh-CN"/>
              </w:rPr>
              <w:t>Support.</w:t>
            </w:r>
            <w:r>
              <w:rPr>
                <w:rFonts w:ascii="Times New Roman" w:hAnsi="Times New Roman"/>
                <w:lang w:val="en-US" w:eastAsia="zh-CN"/>
              </w:rPr>
              <w:t xml:space="preserve"> For Alt.1 we slightly prefer the modification made by Huawei, i.e., Alt.1: No additional values are supported</w:t>
            </w:r>
          </w:p>
          <w:p>
            <w:pPr>
              <w:pStyle w:val="6"/>
              <w:spacing w:line="280" w:lineRule="atLeast"/>
              <w:outlineLvl w:val="4"/>
              <w:rPr>
                <w:rFonts w:ascii="Times New Roman" w:hAnsi="Times New Roman"/>
                <w:lang w:val="en-US" w:eastAsia="zh-CN"/>
              </w:rPr>
            </w:pPr>
            <w:r>
              <w:rPr>
                <w:rFonts w:ascii="Times New Roman" w:hAnsi="Times New Roman"/>
                <w:b/>
                <w:bCs/>
                <w:lang w:eastAsia="zh-CN"/>
              </w:rPr>
              <w:t>Proposal 1.1-</w:t>
            </w:r>
            <w:r>
              <w:rPr>
                <w:rFonts w:hint="eastAsia" w:ascii="Times New Roman" w:hAnsi="Times New Roman"/>
                <w:b/>
                <w:bCs/>
                <w:lang w:val="en-US" w:eastAsia="zh-CN"/>
              </w:rPr>
              <w:t>5</w:t>
            </w:r>
            <w:r>
              <w:rPr>
                <w:rFonts w:ascii="Times New Roman" w:hAnsi="Times New Roman"/>
                <w:b/>
                <w:bCs/>
                <w:lang w:eastAsia="zh-CN"/>
              </w:rPr>
              <w:t>B) – cleaned up</w:t>
            </w:r>
            <w:r>
              <w:rPr>
                <w:rFonts w:hint="eastAsia" w:ascii="Times New Roman" w:hAnsi="Times New Roman"/>
                <w:b/>
                <w:bCs/>
                <w:lang w:val="en-US" w:eastAsia="zh-CN"/>
              </w:rPr>
              <w:t>:</w:t>
            </w:r>
            <w:r>
              <w:rPr>
                <w:rFonts w:ascii="Times New Roman" w:hAnsi="Times New Roman"/>
                <w:lang w:val="en-US" w:eastAsia="zh-CN"/>
              </w:rPr>
              <w:t xml:space="preserve"> Do not s</w:t>
            </w:r>
            <w:r>
              <w:rPr>
                <w:rFonts w:hint="eastAsia" w:ascii="Times New Roman" w:hAnsi="Times New Roman"/>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pPr>
              <w:spacing w:before="120" w:line="280" w:lineRule="atLeast"/>
              <w:rPr>
                <w:lang w:eastAsia="zh-CN"/>
              </w:rPr>
            </w:pPr>
            <w:r>
              <w:rPr>
                <w:lang w:eastAsia="zh-CN"/>
              </w:rPr>
              <w:t>Original SS burst:</w:t>
            </w:r>
          </w:p>
          <w:p>
            <w:pPr>
              <w:spacing w:before="120" w:line="280" w:lineRule="atLeast"/>
            </w:pPr>
            <w:r>
              <w:object>
                <v:shape id="_x0000_i1040" o:spt="75" type="#_x0000_t75" style="height:62.9pt;width:434.75pt;" o:ole="t" filled="f" o:preferrelative="t" stroked="f" coordsize="21600,21600">
                  <v:path/>
                  <v:fill on="f" focussize="0,0"/>
                  <v:stroke on="f" joinstyle="miter"/>
                  <v:imagedata r:id="rId13" o:title=""/>
                  <o:lock v:ext="edit" aspectratio="t"/>
                  <w10:wrap type="none"/>
                  <w10:anchorlock/>
                </v:shape>
                <o:OLEObject Type="Embed" ProgID="Visio.Drawing.15" ShapeID="_x0000_i1040" DrawAspect="Content" ObjectID="_1468075727" r:id="rId12">
                  <o:LockedField>false</o:LockedField>
                </o:OLEObject>
              </w:object>
            </w:r>
          </w:p>
          <w:p>
            <w:pPr>
              <w:spacing w:before="120" w:line="280" w:lineRule="atLeast"/>
            </w:pPr>
            <w:r>
              <w:t>DB shift within DBTW:</w:t>
            </w:r>
          </w:p>
          <w:p>
            <w:pPr>
              <w:spacing w:before="120" w:line="280" w:lineRule="atLeast"/>
            </w:pPr>
            <w:r>
              <w:object>
                <v:shape id="_x0000_i1041" o:spt="75" type="#_x0000_t75" style="height:60.55pt;width:426.45pt;" o:ole="t" filled="f" o:preferrelative="t" stroked="f" coordsize="21600,21600">
                  <v:path/>
                  <v:fill on="f" focussize="0,0"/>
                  <v:stroke on="f" joinstyle="miter"/>
                  <v:imagedata r:id="rId15" o:title=""/>
                  <o:lock v:ext="edit" aspectratio="t"/>
                  <w10:wrap type="none"/>
                  <w10:anchorlock/>
                </v:shape>
                <o:OLEObject Type="Embed" ProgID="Visio.Drawing.15" ShapeID="_x0000_i1041" DrawAspect="Content" ObjectID="_1468075728" r:id="rId14">
                  <o:LockedField>false</o:LockedField>
                </o:OLEObject>
              </w:object>
            </w:r>
          </w:p>
          <w:p>
            <w:pPr>
              <w:spacing w:before="120" w:line="280" w:lineRule="atLeast"/>
              <w:rPr>
                <w:lang w:eastAsia="zh-CN"/>
              </w:rPr>
            </w:pPr>
            <w:r>
              <w:t>As illustrated above, shifting of DB consisting of all 64 SSB up to 1 ms is possible within a half frame if max candidate SSB is 80. BTW, the ordering of the rest candidate SSBs (16~63) is unaffected.</w:t>
            </w:r>
          </w:p>
          <w:p>
            <w:pPr>
              <w:pStyle w:val="6"/>
              <w:spacing w:line="280" w:lineRule="atLeast"/>
              <w:outlineLvl w:val="4"/>
              <w:rPr>
                <w:lang w:eastAsia="zh-CN"/>
              </w:rPr>
            </w:pPr>
            <w:r>
              <w:rPr>
                <w:rFonts w:ascii="Times New Roman" w:hAnsi="Times New Roman"/>
                <w:b/>
                <w:bCs/>
                <w:lang w:eastAsia="zh-CN"/>
              </w:rPr>
              <w:t>Proposal 1.1-</w:t>
            </w:r>
            <w:r>
              <w:rPr>
                <w:rFonts w:hint="eastAsia" w:ascii="Times New Roman" w:hAnsi="Times New Roman"/>
                <w:b/>
                <w:bCs/>
                <w:lang w:val="en-US" w:eastAsia="zh-CN"/>
              </w:rPr>
              <w:t>2</w:t>
            </w:r>
            <w:r>
              <w:rPr>
                <w:rFonts w:ascii="Times New Roman" w:hAnsi="Times New Roman"/>
                <w:b/>
                <w:bCs/>
                <w:lang w:eastAsia="zh-CN"/>
              </w:rPr>
              <w:t>B) – cleaned up</w:t>
            </w:r>
            <w:r>
              <w:rPr>
                <w:rFonts w:hint="eastAsia" w:ascii="Times New Roman" w:hAnsi="Times New Roman"/>
                <w:b/>
                <w:bCs/>
                <w:lang w:val="en-US" w:eastAsia="zh-CN"/>
              </w:rPr>
              <w:t xml:space="preserve">: </w:t>
            </w:r>
            <w:r>
              <w:rPr>
                <w:rFonts w:ascii="Times New Roman" w:hAnsi="Times New Roman"/>
                <w:lang w:val="en-US" w:eastAsia="zh-CN"/>
              </w:rPr>
              <w:t>we’re Ok</w:t>
            </w:r>
          </w:p>
          <w:p>
            <w:pPr>
              <w:pStyle w:val="6"/>
              <w:spacing w:line="280" w:lineRule="atLeast"/>
              <w:outlineLvl w:val="4"/>
              <w:rPr>
                <w:lang w:val="en-US" w:eastAsia="zh-CN"/>
              </w:rPr>
            </w:pPr>
            <w:r>
              <w:rPr>
                <w:rFonts w:ascii="Times New Roman" w:hAnsi="Times New Roman"/>
                <w:b/>
                <w:bCs/>
                <w:lang w:eastAsia="zh-CN"/>
              </w:rPr>
              <w:t>Proposal 1.1-</w:t>
            </w:r>
            <w:r>
              <w:rPr>
                <w:rFonts w:hint="eastAsia" w:ascii="Times New Roman" w:hAnsi="Times New Roman"/>
                <w:b/>
                <w:bCs/>
                <w:lang w:val="en-US" w:eastAsia="zh-CN"/>
              </w:rPr>
              <w:t>6</w:t>
            </w:r>
            <w:r>
              <w:rPr>
                <w:rFonts w:ascii="Times New Roman" w:hAnsi="Times New Roman"/>
                <w:b/>
                <w:bCs/>
                <w:lang w:eastAsia="zh-CN"/>
              </w:rPr>
              <w:t>) – cleaned up</w:t>
            </w:r>
            <w:r>
              <w:rPr>
                <w:rFonts w:hint="eastAsia" w:ascii="Times New Roman" w:hAnsi="Times New Roman"/>
                <w:b/>
                <w:bCs/>
                <w:lang w:val="en-US" w:eastAsia="zh-CN"/>
              </w:rPr>
              <w:t xml:space="preserve">: </w:t>
            </w:r>
            <w:r>
              <w:rPr>
                <w:rFonts w:ascii="Times New Roman" w:hAnsi="Times New Roman"/>
                <w:lang w:val="en-US" w:eastAsia="zh-CN"/>
              </w:rPr>
              <w:t>Support. And also support inclusion of Alt.3 where DBTW on/off is indicated based on sync raster</w:t>
            </w:r>
          </w:p>
          <w:p>
            <w:pPr>
              <w:pStyle w:val="6"/>
              <w:spacing w:line="280" w:lineRule="atLeast"/>
              <w:outlineLvl w:val="4"/>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shd w:val="clear" w:color="auto" w:fill="FFFFFF" w:themeFill="background1"/>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Panasonic</w:t>
            </w:r>
          </w:p>
        </w:tc>
        <w:tc>
          <w:tcPr>
            <w:tcW w:w="8762"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1.1-4B) OK with the proposal</w:t>
            </w:r>
          </w:p>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hAnsi="Times New Roman" w:eastAsia="MS Mincho"/>
                <w:sz w:val="22"/>
                <w:szCs w:val="22"/>
                <w:lang w:eastAsia="ja-JP"/>
              </w:rPr>
              <w:t>the number of candidate SSB positions need to be clarified.</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Proposal 1.1-5B) </w:t>
            </w:r>
            <w:r>
              <w:rPr>
                <w:rFonts w:ascii="Times New Roman" w:hAnsi="Times New Roman"/>
                <w:sz w:val="22"/>
                <w:szCs w:val="22"/>
                <w:lang w:eastAsia="zh-CN"/>
              </w:rPr>
              <w:t>OK with the proposal</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Proposal 1.1-2B) OK with the proposal. </w:t>
            </w:r>
          </w:p>
          <w:p>
            <w:pPr>
              <w:pStyle w:val="6"/>
              <w:spacing w:line="280" w:lineRule="atLeast"/>
              <w:outlineLvl w:val="4"/>
              <w:rPr>
                <w:rFonts w:ascii="Times New Roman" w:hAnsi="Times New Roman"/>
                <w:b/>
                <w:bCs/>
                <w:lang w:eastAsia="zh-CN"/>
              </w:rPr>
            </w:pPr>
            <w:r>
              <w:rPr>
                <w:rFonts w:ascii="Times New Roman" w:hAnsi="Times New Roman" w:eastAsia="MS Mincho"/>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pPr>
        <w:pStyle w:val="32"/>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1.1-4B)</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w:t>
      </w:r>
      <w:r>
        <w:rPr>
          <w:rFonts w:ascii="Times New Roman" w:hAnsi="Times New Roman" w:eastAsia="Times New Roman"/>
          <w:strike/>
          <w:color w:val="FF0000"/>
          <w:sz w:val="22"/>
          <w:szCs w:val="22"/>
          <w:lang w:eastAsia="zh-CN"/>
        </w:rPr>
        <w:t>supported SCS cases of</w:t>
      </w:r>
      <w:r>
        <w:rPr>
          <w:rFonts w:ascii="Times New Roman" w:hAnsi="Times New Roman" w:eastAsia="Times New Roman"/>
          <w:sz w:val="22"/>
          <w:szCs w:val="22"/>
          <w:lang w:eastAsia="zh-CN"/>
        </w:rPr>
        <w:t xml:space="preserve"> DBTW </w:t>
      </w:r>
      <w:r>
        <w:rPr>
          <w:rFonts w:ascii="Times New Roman" w:hAnsi="Times New Roman" w:eastAsia="Times New Roman"/>
          <w:color w:val="0070C0"/>
          <w:sz w:val="22"/>
          <w:szCs w:val="22"/>
          <w:u w:val="single"/>
          <w:lang w:eastAsia="zh-CN"/>
        </w:rPr>
        <w:t>with 120kHz SCS</w:t>
      </w:r>
      <w:r>
        <w:rPr>
          <w:rFonts w:ascii="Times New Roman" w:hAnsi="Times New Roman" w:eastAsia="Times New Roman"/>
          <w:sz w:val="22"/>
          <w:szCs w:val="22"/>
          <w:lang w:eastAsia="zh-CN"/>
        </w:rPr>
        <w:t xml:space="preserve"> </w:t>
      </w:r>
      <w:r>
        <w:rPr>
          <w:rFonts w:ascii="Times New Roman" w:hAnsi="Times New Roman" w:eastAsia="Times New Roman"/>
          <w:color w:val="FF0000"/>
          <w:sz w:val="22"/>
          <w:szCs w:val="22"/>
          <w:u w:val="single"/>
          <w:lang w:eastAsia="zh-CN"/>
        </w:rPr>
        <w:t>(if supported)</w:t>
      </w:r>
      <w:r>
        <w:rPr>
          <w:rFonts w:ascii="Times New Roman" w:hAnsi="Times New Roman" w:eastAsia="Times New Roman"/>
          <w:sz w:val="22"/>
          <w:szCs w:val="22"/>
          <w:lang w:eastAsia="zh-CN"/>
        </w:rPr>
        <w:t>, support DBTW lengths {0.5, 1, 2, 3, 4, 5} msec</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this should be the same as Rel-16 NR-U DBTW lengths.</w:t>
      </w:r>
    </w:p>
    <w:p>
      <w:pPr>
        <w:pStyle w:val="32"/>
        <w:spacing w:after="0"/>
        <w:rPr>
          <w:rFonts w:ascii="Times New Roman" w:hAnsi="Times New Roman" w:eastAsia="Times New Roman"/>
          <w:sz w:val="22"/>
          <w:szCs w:val="22"/>
          <w:lang w:eastAsia="zh-CN"/>
        </w:rPr>
      </w:pPr>
    </w:p>
    <w:p>
      <w:pPr>
        <w:pStyle w:val="32"/>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Companies with concerns on Proposal 1.1-4B:</w:t>
      </w:r>
    </w:p>
    <w:p>
      <w:pPr>
        <w:pStyle w:val="32"/>
        <w:numPr>
          <w:ilvl w:val="0"/>
          <w:numId w:val="2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CATT</w:t>
      </w:r>
    </w:p>
    <w:p>
      <w:pPr>
        <w:pStyle w:val="32"/>
        <w:spacing w:after="0"/>
        <w:rPr>
          <w:rFonts w:ascii="Times New Roman" w:hAnsi="Times New Roman" w:eastAsia="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1.1-3C)</w:t>
      </w:r>
    </w:p>
    <w:p>
      <w:pPr>
        <w:pStyle w:val="32"/>
        <w:numPr>
          <w:ilvl w:val="0"/>
          <w:numId w:val="14"/>
        </w:numPr>
        <w:spacing w:after="0" w:line="280" w:lineRule="atLeast"/>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pPr>
        <w:pStyle w:val="32"/>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pPr>
        <w:pStyle w:val="32"/>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ctrlPr>
              <w:rPr>
                <w:rFonts w:ascii="Cambria Math" w:hAnsi="Cambria Math"/>
                <w:i/>
                <w:strike/>
                <w:color w:val="FF0000"/>
                <w:sz w:val="22"/>
                <w:szCs w:val="22"/>
                <w:u w:val="single"/>
                <w:lang w:eastAsia="zh-CN"/>
              </w:rPr>
            </m:ctrlPr>
          </m:e>
          <m:sub>
            <m:r>
              <w:rPr>
                <w:rFonts w:ascii="Cambria Math" w:hAnsi="Cambria Math"/>
                <w:strike/>
                <w:color w:val="FF0000"/>
                <w:sz w:val="22"/>
                <w:szCs w:val="22"/>
                <w:u w:val="single"/>
                <w:lang w:eastAsia="zh-CN"/>
              </w:rPr>
              <m:t>SSB</m:t>
            </m:r>
            <m:ctrlPr>
              <w:rPr>
                <w:rFonts w:ascii="Cambria Math" w:hAnsi="Cambria Math"/>
                <w:i/>
                <w:strike/>
                <w:color w:val="FF0000"/>
                <w:sz w:val="22"/>
                <w:szCs w:val="22"/>
                <w:u w:val="single"/>
                <w:lang w:eastAsia="zh-CN"/>
              </w:rPr>
            </m:ctrlPr>
          </m:sub>
          <m:sup>
            <m:r>
              <w:rPr>
                <w:rFonts w:ascii="Cambria Math" w:hAnsi="Cambria Math"/>
                <w:strike/>
                <w:color w:val="FF0000"/>
                <w:sz w:val="22"/>
                <w:szCs w:val="22"/>
                <w:u w:val="single"/>
                <w:lang w:eastAsia="zh-CN"/>
              </w:rPr>
              <m:t>QCL</m:t>
            </m:r>
            <m:ctrlPr>
              <w:rPr>
                <w:rFonts w:ascii="Cambria Math" w:hAnsi="Cambria Math"/>
                <w:i/>
                <w:strike/>
                <w:color w:val="FF0000"/>
                <w:sz w:val="22"/>
                <w:szCs w:val="22"/>
                <w:u w:val="single"/>
                <w:lang w:eastAsia="zh-CN"/>
              </w:rPr>
            </m:ctrlPr>
          </m:sup>
        </m:sSubSup>
      </m:oMath>
      <w:r>
        <w:rPr>
          <w:rFonts w:ascii="Times New Roman" w:hAnsi="Times New Roman"/>
          <w:strike/>
          <w:color w:val="FF0000"/>
          <w:sz w:val="22"/>
          <w:szCs w:val="22"/>
          <w:u w:val="single"/>
          <w:lang w:eastAsia="zh-CN"/>
        </w:rPr>
        <w:t xml:space="preserve"> value are to be supported.</w:t>
      </w:r>
    </w:p>
    <w:p>
      <w:pPr>
        <w:pStyle w:val="32"/>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ctrlPr>
              <w:rPr>
                <w:rFonts w:ascii="Cambria Math" w:hAnsi="Cambria Math"/>
                <w:i/>
                <w:color w:val="0070C0"/>
                <w:sz w:val="22"/>
                <w:szCs w:val="22"/>
                <w:u w:val="single"/>
                <w:lang w:eastAsia="zh-CN"/>
              </w:rPr>
            </m:ctrlPr>
          </m:e>
          <m:sub>
            <m:r>
              <w:rPr>
                <w:rFonts w:ascii="Cambria Math" w:hAnsi="Cambria Math"/>
                <w:color w:val="0070C0"/>
                <w:sz w:val="22"/>
                <w:szCs w:val="22"/>
                <w:u w:val="single"/>
                <w:lang w:eastAsia="zh-CN"/>
              </w:rPr>
              <m:t>SSB</m:t>
            </m:r>
            <m:ctrlPr>
              <w:rPr>
                <w:rFonts w:ascii="Cambria Math" w:hAnsi="Cambria Math"/>
                <w:i/>
                <w:color w:val="0070C0"/>
                <w:sz w:val="22"/>
                <w:szCs w:val="22"/>
                <w:u w:val="single"/>
                <w:lang w:eastAsia="zh-CN"/>
              </w:rPr>
            </m:ctrlPr>
          </m:sub>
          <m:sup>
            <m:r>
              <w:rPr>
                <w:rFonts w:ascii="Cambria Math" w:hAnsi="Cambria Math"/>
                <w:color w:val="0070C0"/>
                <w:sz w:val="22"/>
                <w:szCs w:val="22"/>
                <w:u w:val="single"/>
                <w:lang w:eastAsia="zh-CN"/>
              </w:rPr>
              <m:t>QCL</m:t>
            </m:r>
            <m:ctrlPr>
              <w:rPr>
                <w:rFonts w:ascii="Cambria Math" w:hAnsi="Cambria Math"/>
                <w:i/>
                <w:color w:val="0070C0"/>
                <w:sz w:val="22"/>
                <w:szCs w:val="22"/>
                <w:u w:val="single"/>
                <w:lang w:eastAsia="zh-CN"/>
              </w:rPr>
            </m:ctrlP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pPr>
        <w:pStyle w:val="32"/>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pPr>
        <w:pStyle w:val="32"/>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ctrlPr>
              <w:rPr>
                <w:rFonts w:ascii="Cambria Math" w:hAnsi="Cambria Math"/>
                <w:i/>
                <w:color w:val="0070C0"/>
                <w:sz w:val="22"/>
                <w:szCs w:val="22"/>
                <w:u w:val="single"/>
                <w:lang w:eastAsia="zh-CN"/>
              </w:rPr>
            </m:ctrlPr>
          </m:e>
          <m:sub>
            <m:r>
              <w:rPr>
                <w:rFonts w:ascii="Cambria Math" w:hAnsi="Cambria Math"/>
                <w:color w:val="0070C0"/>
                <w:sz w:val="22"/>
                <w:szCs w:val="22"/>
                <w:u w:val="single"/>
                <w:lang w:eastAsia="zh-CN"/>
              </w:rPr>
              <m:t>SSB</m:t>
            </m:r>
            <m:ctrlPr>
              <w:rPr>
                <w:rFonts w:ascii="Cambria Math" w:hAnsi="Cambria Math"/>
                <w:i/>
                <w:color w:val="0070C0"/>
                <w:sz w:val="22"/>
                <w:szCs w:val="22"/>
                <w:u w:val="single"/>
                <w:lang w:eastAsia="zh-CN"/>
              </w:rPr>
            </m:ctrlPr>
          </m:sub>
          <m:sup>
            <m:r>
              <w:rPr>
                <w:rFonts w:ascii="Cambria Math" w:hAnsi="Cambria Math"/>
                <w:color w:val="0070C0"/>
                <w:sz w:val="22"/>
                <w:szCs w:val="22"/>
                <w:u w:val="single"/>
                <w:lang w:eastAsia="zh-CN"/>
              </w:rPr>
              <m:t>QCL</m:t>
            </m:r>
            <m:ctrlPr>
              <w:rPr>
                <w:rFonts w:ascii="Cambria Math" w:hAnsi="Cambria Math"/>
                <w:i/>
                <w:color w:val="0070C0"/>
                <w:sz w:val="22"/>
                <w:szCs w:val="22"/>
                <w:u w:val="single"/>
                <w:lang w:eastAsia="zh-CN"/>
              </w:rPr>
            </m:ctrlP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pPr>
        <w:pStyle w:val="32"/>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pPr>
        <w:pStyle w:val="32"/>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pPr>
        <w:pStyle w:val="32"/>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ctrlPr>
              <w:rPr>
                <w:rFonts w:ascii="Cambria Math" w:hAnsi="Cambria Math"/>
                <w:i/>
                <w:color w:val="0070C0"/>
                <w:sz w:val="22"/>
                <w:szCs w:val="22"/>
                <w:u w:val="single"/>
                <w:lang w:eastAsia="zh-CN"/>
              </w:rPr>
            </m:ctrlPr>
          </m:e>
          <m:sub>
            <m:r>
              <w:rPr>
                <w:rFonts w:ascii="Cambria Math" w:hAnsi="Cambria Math"/>
                <w:color w:val="0070C0"/>
                <w:sz w:val="22"/>
                <w:szCs w:val="22"/>
                <w:u w:val="single"/>
                <w:lang w:eastAsia="zh-CN"/>
              </w:rPr>
              <m:t>SSB</m:t>
            </m:r>
            <m:ctrlPr>
              <w:rPr>
                <w:rFonts w:ascii="Cambria Math" w:hAnsi="Cambria Math"/>
                <w:i/>
                <w:color w:val="0070C0"/>
                <w:sz w:val="22"/>
                <w:szCs w:val="22"/>
                <w:u w:val="single"/>
                <w:lang w:eastAsia="zh-CN"/>
              </w:rPr>
            </m:ctrlPr>
          </m:sub>
          <m:sup>
            <m:r>
              <w:rPr>
                <w:rFonts w:ascii="Cambria Math" w:hAnsi="Cambria Math"/>
                <w:color w:val="0070C0"/>
                <w:sz w:val="22"/>
                <w:szCs w:val="22"/>
                <w:u w:val="single"/>
                <w:lang w:eastAsia="zh-CN"/>
              </w:rPr>
              <m:t>QCL</m:t>
            </m:r>
            <m:ctrlPr>
              <w:rPr>
                <w:rFonts w:ascii="Cambria Math" w:hAnsi="Cambria Math"/>
                <w:i/>
                <w:color w:val="0070C0"/>
                <w:sz w:val="22"/>
                <w:szCs w:val="22"/>
                <w:u w:val="single"/>
                <w:lang w:eastAsia="zh-CN"/>
              </w:rPr>
            </m:ctrlP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pPr>
        <w:pStyle w:val="32"/>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120kHz SSB, the number of candidates </w:t>
      </w:r>
      <w:r>
        <w:rPr>
          <w:rFonts w:ascii="Times New Roman" w:hAnsi="Times New Roman" w:eastAsia="Times New Roman"/>
          <w:color w:val="0070C0"/>
          <w:sz w:val="22"/>
          <w:szCs w:val="22"/>
          <w:u w:val="single"/>
          <w:lang w:eastAsia="zh-CN"/>
        </w:rPr>
        <w:t xml:space="preserve">SSBs in a half frame </w:t>
      </w:r>
      <w:r>
        <w:rPr>
          <w:rFonts w:ascii="Times New Roman" w:hAnsi="Times New Roman" w:eastAsia="Times New Roman"/>
          <w:sz w:val="22"/>
          <w:szCs w:val="22"/>
          <w:lang w:eastAsia="zh-CN"/>
        </w:rPr>
        <w:t>for DBTW is:</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trike/>
          <w:color w:val="0070C0"/>
          <w:sz w:val="22"/>
          <w:szCs w:val="22"/>
          <w:lang w:eastAsia="zh-CN"/>
        </w:rPr>
        <w:t>Alt 1)</w:t>
      </w:r>
      <w:r>
        <w:rPr>
          <w:rFonts w:ascii="Times New Roman" w:hAnsi="Times New Roman" w:eastAsia="Times New Roman"/>
          <w:color w:val="0070C0"/>
          <w:sz w:val="22"/>
          <w:szCs w:val="22"/>
          <w:lang w:eastAsia="zh-CN"/>
        </w:rPr>
        <w:t xml:space="preserve"> </w:t>
      </w:r>
      <w:r>
        <w:rPr>
          <w:rFonts w:ascii="Times New Roman" w:hAnsi="Times New Roman" w:eastAsia="Times New Roman"/>
          <w:sz w:val="22"/>
          <w:szCs w:val="22"/>
          <w:lang w:eastAsia="zh-CN"/>
        </w:rPr>
        <w:t>64</w:t>
      </w:r>
    </w:p>
    <w:p>
      <w:pPr>
        <w:pStyle w:val="32"/>
        <w:numPr>
          <w:ilvl w:val="1"/>
          <w:numId w:val="14"/>
        </w:numPr>
        <w:spacing w:after="0"/>
        <w:rPr>
          <w:rFonts w:ascii="Times New Roman" w:hAnsi="Times New Roman" w:eastAsia="Times New Roman"/>
          <w:strike/>
          <w:color w:val="0070C0"/>
          <w:sz w:val="22"/>
          <w:szCs w:val="22"/>
          <w:lang w:eastAsia="zh-CN"/>
        </w:rPr>
      </w:pPr>
      <w:r>
        <w:rPr>
          <w:rFonts w:ascii="Times New Roman" w:hAnsi="Times New Roman" w:eastAsia="Times New Roman"/>
          <w:strike/>
          <w:color w:val="0070C0"/>
          <w:sz w:val="22"/>
          <w:szCs w:val="22"/>
          <w:lang w:eastAsia="zh-CN"/>
        </w:rPr>
        <w:t>Alt 2) 80</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pPr>
        <w:pStyle w:val="32"/>
        <w:numPr>
          <w:ilvl w:val="1"/>
          <w:numId w:val="18"/>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Concerns on Alt 2:</w:t>
      </w:r>
    </w:p>
    <w:p>
      <w:pPr>
        <w:pStyle w:val="32"/>
        <w:numPr>
          <w:ilvl w:val="2"/>
          <w:numId w:val="18"/>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Ability to indicate the extra entries in MIB</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pPr>
        <w:pStyle w:val="32"/>
        <w:numPr>
          <w:ilvl w:val="1"/>
          <w:numId w:val="18"/>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Concerns on Alt 1:</w:t>
      </w:r>
    </w:p>
    <w:p>
      <w:pPr>
        <w:pStyle w:val="32"/>
        <w:numPr>
          <w:ilvl w:val="2"/>
          <w:numId w:val="18"/>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When Q=64, DBTW will function as if it is disabled if only 64 candidate positions are available, therefore not able to handle cases when SSB cannot be transmitted due to LBT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pPr>
        <w:pStyle w:val="32"/>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pPr>
        <w:pStyle w:val="32"/>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1.1-2C)</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No indication for licensed and unlicensed operation </w:t>
      </w:r>
      <w:r>
        <w:rPr>
          <w:rFonts w:ascii="Times New Roman" w:hAnsi="Times New Roman" w:eastAsia="Times New Roman"/>
          <w:color w:val="FF0000"/>
          <w:sz w:val="22"/>
          <w:szCs w:val="22"/>
          <w:u w:val="single"/>
          <w:lang w:eastAsia="zh-CN"/>
        </w:rPr>
        <w:t xml:space="preserve">in MIB </w:t>
      </w:r>
      <w:r>
        <w:rPr>
          <w:rFonts w:ascii="Times New Roman" w:hAnsi="Times New Roman" w:eastAsia="Times New Roman"/>
          <w:strike/>
          <w:color w:val="FF0000"/>
          <w:sz w:val="22"/>
          <w:szCs w:val="22"/>
          <w:lang w:eastAsia="zh-CN"/>
        </w:rPr>
        <w:t>will be performed in SSB (including MIB)</w:t>
      </w:r>
    </w:p>
    <w:p>
      <w:pPr>
        <w:pStyle w:val="32"/>
        <w:numPr>
          <w:ilvl w:val="1"/>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Whether and/or how LBT/No-LBT is indicated is separately discussed</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Use of LBT </w:t>
      </w:r>
      <w:r>
        <w:rPr>
          <w:rFonts w:ascii="Times New Roman" w:hAnsi="Times New Roman" w:eastAsia="Times New Roman"/>
          <w:strike/>
          <w:color w:val="0070C0"/>
          <w:sz w:val="22"/>
          <w:szCs w:val="22"/>
          <w:lang w:eastAsia="zh-CN"/>
        </w:rPr>
        <w:t>by the cell and UEs connected to the cell</w:t>
      </w:r>
      <w:r>
        <w:rPr>
          <w:rFonts w:ascii="Times New Roman" w:hAnsi="Times New Roman" w:eastAsia="Times New Roman"/>
          <w:sz w:val="22"/>
          <w:szCs w:val="22"/>
          <w:lang w:eastAsia="zh-CN"/>
        </w:rPr>
        <w:t xml:space="preserve"> is not indicated </w:t>
      </w:r>
      <w:r>
        <w:rPr>
          <w:rFonts w:ascii="Times New Roman" w:hAnsi="Times New Roman" w:eastAsia="Times New Roman"/>
          <w:color w:val="0070C0"/>
          <w:sz w:val="22"/>
          <w:szCs w:val="22"/>
          <w:u w:val="single"/>
          <w:lang w:eastAsia="zh-CN"/>
        </w:rPr>
        <w:t>in</w:t>
      </w:r>
      <w:r>
        <w:rPr>
          <w:rFonts w:ascii="Times New Roman" w:hAnsi="Times New Roman" w:eastAsia="Times New Roman"/>
          <w:sz w:val="22"/>
          <w:szCs w:val="22"/>
          <w:lang w:eastAsia="zh-CN"/>
        </w:rPr>
        <w:t xml:space="preserve">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where and how this is indicated, e.g. SIB1</w:t>
      </w:r>
    </w:p>
    <w:p>
      <w:pPr>
        <w:pStyle w:val="32"/>
        <w:numPr>
          <w:ilvl w:val="0"/>
          <w:numId w:val="14"/>
        </w:numPr>
        <w:spacing w:after="0"/>
        <w:rPr>
          <w:rFonts w:ascii="Times New Roman" w:hAnsi="Times New Roman" w:eastAsia="Times New Roman"/>
          <w:strike/>
          <w:color w:val="0070C0"/>
          <w:sz w:val="22"/>
          <w:szCs w:val="22"/>
          <w:lang w:eastAsia="zh-CN"/>
        </w:rPr>
      </w:pPr>
      <w:r>
        <w:rPr>
          <w:rFonts w:ascii="Times New Roman" w:hAnsi="Times New Roman" w:eastAsia="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hAnsi="Times New Roman" w:eastAsia="Times New Roman"/>
          <w:strike/>
          <w:color w:val="0070C0"/>
          <w:sz w:val="22"/>
          <w:szCs w:val="22"/>
          <w:u w:val="single"/>
          <w:lang w:eastAsia="zh-CN"/>
        </w:rPr>
        <w:t xml:space="preserve">is derived </w:t>
      </w:r>
      <w:r>
        <w:rPr>
          <w:rFonts w:ascii="Times New Roman" w:hAnsi="Times New Roman" w:eastAsia="Times New Roman"/>
          <w:strike/>
          <w:color w:val="0070C0"/>
          <w:sz w:val="22"/>
          <w:szCs w:val="22"/>
          <w:lang w:eastAsia="zh-CN"/>
        </w:rPr>
        <w:t>via configuration of MIB (and SIB1) parameter(s) in certain combinations) in MIB.</w:t>
      </w:r>
    </w:p>
    <w:p>
      <w:pPr>
        <w:pStyle w:val="32"/>
        <w:numPr>
          <w:ilvl w:val="1"/>
          <w:numId w:val="14"/>
        </w:numPr>
        <w:spacing w:after="0"/>
        <w:rPr>
          <w:rFonts w:ascii="Times New Roman" w:hAnsi="Times New Roman" w:eastAsia="Times New Roman"/>
          <w:strike/>
          <w:color w:val="0070C0"/>
          <w:sz w:val="22"/>
          <w:szCs w:val="22"/>
          <w:u w:val="single"/>
          <w:lang w:eastAsia="zh-CN"/>
        </w:rPr>
      </w:pPr>
      <w:r>
        <w:rPr>
          <w:rFonts w:ascii="Times New Roman" w:hAnsi="Times New Roman" w:eastAsia="Times New Roman"/>
          <w:strike/>
          <w:color w:val="0070C0"/>
          <w:sz w:val="22"/>
          <w:szCs w:val="22"/>
          <w:u w:val="single"/>
          <w:lang w:eastAsia="zh-CN"/>
        </w:rPr>
        <w:t>UE assumes DBTW is used prior to deriving implicit indication (Rel-16 NR-U behavior)</w:t>
      </w:r>
    </w:p>
    <w:p>
      <w:pPr>
        <w:pStyle w:val="32"/>
        <w:numPr>
          <w:ilvl w:val="1"/>
          <w:numId w:val="14"/>
        </w:numPr>
        <w:spacing w:after="0"/>
        <w:rPr>
          <w:rFonts w:ascii="Times New Roman" w:hAnsi="Times New Roman" w:eastAsia="Times New Roman"/>
          <w:strike/>
          <w:color w:val="0070C0"/>
          <w:sz w:val="22"/>
          <w:szCs w:val="22"/>
          <w:lang w:eastAsia="zh-CN"/>
        </w:rPr>
      </w:pPr>
      <w:r>
        <w:rPr>
          <w:rFonts w:ascii="Times New Roman" w:hAnsi="Times New Roman" w:eastAsia="Times New Roman"/>
          <w:strike/>
          <w:color w:val="0070C0"/>
          <w:sz w:val="22"/>
          <w:szCs w:val="22"/>
          <w:lang w:eastAsia="zh-CN"/>
        </w:rPr>
        <w:t>FFS details of implicit indication in MIB (and in SIB1)</w:t>
      </w:r>
    </w:p>
    <w:p>
      <w:pPr>
        <w:pStyle w:val="32"/>
        <w:numPr>
          <w:ilvl w:val="1"/>
          <w:numId w:val="14"/>
        </w:numPr>
        <w:spacing w:after="0"/>
        <w:rPr>
          <w:rFonts w:ascii="Times New Roman" w:hAnsi="Times New Roman" w:eastAsia="Times New Roman"/>
          <w:strike/>
          <w:color w:val="0070C0"/>
          <w:sz w:val="22"/>
          <w:szCs w:val="22"/>
          <w:u w:val="single"/>
          <w:lang w:eastAsia="zh-CN"/>
        </w:rPr>
      </w:pPr>
      <w:r>
        <w:rPr>
          <w:rFonts w:ascii="Times New Roman" w:hAnsi="Times New Roman" w:eastAsia="Times New Roman"/>
          <w:strike/>
          <w:color w:val="0070C0"/>
          <w:sz w:val="22"/>
          <w:szCs w:val="22"/>
          <w:u w:val="single"/>
          <w:lang w:eastAsia="zh-CN"/>
        </w:rPr>
        <w:t>FFS whether information in SIB1 can be utilized to determine whether DBTW is enabled or disabled</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both licensed or unlicensed operation and with or without LBT, support the same DCI size for:</w:t>
      </w:r>
    </w:p>
    <w:p>
      <w:pPr>
        <w:pStyle w:val="32"/>
        <w:numPr>
          <w:ilvl w:val="1"/>
          <w:numId w:val="14"/>
        </w:numPr>
        <w:spacing w:after="0"/>
        <w:rPr>
          <w:rFonts w:ascii="Times New Roman" w:hAnsi="Times New Roman" w:eastAsia="Times New Roman"/>
          <w:strike/>
          <w:color w:val="FF0000"/>
          <w:sz w:val="22"/>
          <w:szCs w:val="22"/>
          <w:u w:val="single"/>
          <w:lang w:eastAsia="zh-CN"/>
        </w:rPr>
      </w:pPr>
      <w:r>
        <w:rPr>
          <w:rFonts w:ascii="Times New Roman" w:hAnsi="Times New Roman" w:eastAsia="Times New Roman"/>
          <w:strike/>
          <w:color w:val="FF0000"/>
          <w:sz w:val="22"/>
          <w:szCs w:val="22"/>
          <w:u w:val="single"/>
          <w:lang w:eastAsia="zh-CN"/>
        </w:rPr>
        <w:t>DCI format 1_0 scrambled with SI-RNTI</w:t>
      </w:r>
    </w:p>
    <w:p>
      <w:pPr>
        <w:pStyle w:val="32"/>
        <w:numPr>
          <w:ilvl w:val="1"/>
          <w:numId w:val="14"/>
        </w:numPr>
        <w:spacing w:after="0"/>
        <w:rPr>
          <w:rFonts w:ascii="Times New Roman" w:hAnsi="Times New Roman" w:eastAsia="Times New Roman"/>
          <w:color w:val="0070C0"/>
          <w:sz w:val="22"/>
          <w:szCs w:val="22"/>
          <w:u w:val="single"/>
          <w:lang w:eastAsia="zh-CN"/>
        </w:rPr>
      </w:pPr>
      <w:r>
        <w:rPr>
          <w:rFonts w:ascii="Times New Roman" w:hAnsi="Times New Roman" w:eastAsia="Times New Roman"/>
          <w:color w:val="0070C0"/>
          <w:sz w:val="22"/>
          <w:szCs w:val="22"/>
          <w:u w:val="single"/>
          <w:lang w:eastAsia="zh-CN"/>
        </w:rPr>
        <w:t>DCI format 1_0 monitored in a common search space</w:t>
      </w:r>
    </w:p>
    <w:p>
      <w:pPr>
        <w:pStyle w:val="32"/>
        <w:numPr>
          <w:ilvl w:val="2"/>
          <w:numId w:val="14"/>
        </w:numPr>
        <w:spacing w:after="0"/>
        <w:rPr>
          <w:rFonts w:ascii="Times New Roman" w:hAnsi="Times New Roman" w:eastAsia="Times New Roman"/>
          <w:color w:val="0070C0"/>
          <w:sz w:val="22"/>
          <w:szCs w:val="22"/>
          <w:u w:val="single"/>
          <w:lang w:eastAsia="zh-CN"/>
        </w:rPr>
      </w:pPr>
      <w:r>
        <w:rPr>
          <w:rFonts w:ascii="Times New Roman" w:hAnsi="Times New Roman" w:eastAsia="Times New Roman"/>
          <w:color w:val="0070C0"/>
          <w:sz w:val="22"/>
          <w:szCs w:val="22"/>
          <w:u w:val="single"/>
          <w:lang w:eastAsia="zh-CN"/>
        </w:rPr>
        <w:t>Note: existing bit padding/truncation rules are assumed to applied for DCI format 0_0 monitored in common search space.</w:t>
      </w:r>
    </w:p>
    <w:p>
      <w:pPr>
        <w:pStyle w:val="32"/>
        <w:numPr>
          <w:ilvl w:val="1"/>
          <w:numId w:val="14"/>
        </w:numPr>
        <w:spacing w:after="0"/>
        <w:rPr>
          <w:rFonts w:ascii="Times New Roman" w:hAnsi="Times New Roman" w:eastAsia="Times New Roman"/>
          <w:strike/>
          <w:color w:val="0070C0"/>
          <w:sz w:val="22"/>
          <w:szCs w:val="22"/>
          <w:u w:val="single"/>
          <w:lang w:eastAsia="zh-CN"/>
        </w:rPr>
      </w:pPr>
      <w:r>
        <w:rPr>
          <w:rFonts w:ascii="Times New Roman" w:hAnsi="Times New Roman" w:eastAsia="Times New Roman"/>
          <w:strike/>
          <w:color w:val="0070C0"/>
          <w:sz w:val="22"/>
          <w:szCs w:val="22"/>
          <w:u w:val="single"/>
          <w:lang w:eastAsia="zh-CN"/>
        </w:rPr>
        <w:t>DCI format 0_0 monitored in a common search space</w:t>
      </w:r>
    </w:p>
    <w:p>
      <w:pPr>
        <w:pStyle w:val="32"/>
        <w:numPr>
          <w:ilvl w:val="1"/>
          <w:numId w:val="14"/>
        </w:numPr>
        <w:spacing w:after="0"/>
        <w:rPr>
          <w:rFonts w:ascii="Times New Roman" w:hAnsi="Times New Roman" w:eastAsia="Times New Roman"/>
          <w:strike/>
          <w:color w:val="00B050"/>
          <w:sz w:val="22"/>
          <w:szCs w:val="22"/>
          <w:lang w:eastAsia="zh-CN"/>
        </w:rPr>
      </w:pPr>
      <w:r>
        <w:rPr>
          <w:rFonts w:ascii="Times New Roman" w:hAnsi="Times New Roman" w:eastAsia="Times New Roman"/>
          <w:strike/>
          <w:color w:val="00B050"/>
          <w:sz w:val="22"/>
          <w:szCs w:val="22"/>
          <w:lang w:eastAsia="zh-CN"/>
        </w:rPr>
        <w:t>FFS for DCI format 1_0 scrambled with other RNTI, and other DCI formats</w:t>
      </w:r>
    </w:p>
    <w:p>
      <w:pPr>
        <w:pStyle w:val="32"/>
        <w:numPr>
          <w:ilvl w:val="1"/>
          <w:numId w:val="14"/>
        </w:numPr>
        <w:spacing w:after="0"/>
        <w:rPr>
          <w:rFonts w:ascii="Times New Roman" w:hAnsi="Times New Roman" w:eastAsia="Times New Roman"/>
          <w:color w:val="00B050"/>
          <w:sz w:val="22"/>
          <w:szCs w:val="22"/>
          <w:u w:val="single"/>
          <w:lang w:eastAsia="zh-CN"/>
        </w:rPr>
      </w:pPr>
      <w:r>
        <w:rPr>
          <w:rFonts w:ascii="Times New Roman" w:hAnsi="Times New Roman" w:eastAsia="Times New Roman"/>
          <w:color w:val="00B050"/>
          <w:sz w:val="22"/>
          <w:szCs w:val="22"/>
          <w:u w:val="single"/>
          <w:lang w:eastAsia="zh-CN"/>
        </w:rPr>
        <w:t>FFS for DCI format 1_0 monitored in USS</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1.1-6A)</w:t>
      </w:r>
    </w:p>
    <w:p>
      <w:pPr>
        <w:pStyle w:val="32"/>
        <w:numPr>
          <w:ilvl w:val="0"/>
          <w:numId w:val="14"/>
        </w:numPr>
        <w:spacing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supported SCS cases of DBTW, the indication of use or no use of DBTW will be </w:t>
      </w:r>
    </w:p>
    <w:p>
      <w:pPr>
        <w:pStyle w:val="32"/>
        <w:numPr>
          <w:ilvl w:val="1"/>
          <w:numId w:val="14"/>
        </w:numPr>
        <w:spacing w:after="0" w:line="280" w:lineRule="atLeast"/>
        <w:rPr>
          <w:rFonts w:ascii="Times New Roman" w:hAnsi="Times New Roman" w:eastAsia="Times New Roman"/>
          <w:sz w:val="22"/>
          <w:szCs w:val="22"/>
          <w:lang w:eastAsia="zh-CN"/>
        </w:rPr>
      </w:pPr>
      <w:r>
        <w:rPr>
          <w:rFonts w:ascii="Times New Roman" w:hAnsi="Times New Roman" w:eastAsia="Times New Roman"/>
          <w:color w:val="0070C0"/>
          <w:sz w:val="22"/>
          <w:szCs w:val="22"/>
          <w:lang w:eastAsia="zh-CN"/>
        </w:rPr>
        <w:t xml:space="preserve">Alt 1: </w:t>
      </w:r>
      <w:r>
        <w:rPr>
          <w:rFonts w:ascii="Times New Roman" w:hAnsi="Times New Roman" w:eastAsia="Times New Roman"/>
          <w:sz w:val="22"/>
          <w:szCs w:val="22"/>
          <w:lang w:eastAsia="zh-CN"/>
        </w:rPr>
        <w:t xml:space="preserve">implicitly indicated </w:t>
      </w:r>
      <w:r>
        <w:rPr>
          <w:rFonts w:ascii="Times New Roman" w:hAnsi="Times New Roman" w:eastAsia="Times New Roman"/>
          <w:strike/>
          <w:color w:val="0070C0"/>
          <w:sz w:val="22"/>
          <w:szCs w:val="22"/>
          <w:lang w:eastAsia="zh-CN"/>
        </w:rPr>
        <w:t xml:space="preserve">(deriving that DBTW is used or not used </w:t>
      </w:r>
      <w:r>
        <w:rPr>
          <w:rFonts w:ascii="Times New Roman" w:hAnsi="Times New Roman" w:eastAsia="Times New Roman"/>
          <w:strike/>
          <w:color w:val="0070C0"/>
          <w:sz w:val="22"/>
          <w:szCs w:val="22"/>
          <w:u w:val="single"/>
          <w:lang w:eastAsia="zh-CN"/>
        </w:rPr>
        <w:t xml:space="preserve">is derived </w:t>
      </w:r>
      <w:r>
        <w:rPr>
          <w:rFonts w:ascii="Times New Roman" w:hAnsi="Times New Roman" w:eastAsia="Times New Roman"/>
          <w:strike/>
          <w:color w:val="0070C0"/>
          <w:sz w:val="22"/>
          <w:szCs w:val="22"/>
          <w:lang w:eastAsia="zh-CN"/>
        </w:rPr>
        <w:t>via configuration of MIB (and SIB1) parameter(s) in certain combinations) in MIB.</w:t>
      </w:r>
    </w:p>
    <w:p>
      <w:pPr>
        <w:pStyle w:val="32"/>
        <w:numPr>
          <w:ilvl w:val="2"/>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FF0000"/>
          <w:sz w:val="22"/>
          <w:szCs w:val="22"/>
          <w:u w:val="single"/>
          <w:lang w:eastAsia="zh-CN"/>
        </w:rPr>
        <w:t>UE assumes DBTW is used prior to deriving implicit indication</w:t>
      </w:r>
      <w:r>
        <w:rPr>
          <w:rFonts w:ascii="Times New Roman" w:hAnsi="Times New Roman" w:eastAsia="Times New Roman"/>
          <w:strike/>
          <w:color w:val="0070C0"/>
          <w:sz w:val="22"/>
          <w:szCs w:val="22"/>
          <w:u w:val="single"/>
          <w:lang w:eastAsia="zh-CN"/>
        </w:rPr>
        <w:t xml:space="preserve"> (Rel-16 NR-U behavior)</w:t>
      </w:r>
      <w:r>
        <w:rPr>
          <w:rFonts w:hint="eastAsia" w:ascii="Times New Roman" w:hAnsi="Times New Roman" w:eastAsia="Times New Roman"/>
          <w:color w:val="0070C0"/>
          <w:sz w:val="22"/>
          <w:szCs w:val="22"/>
          <w:lang w:eastAsia="zh-CN"/>
        </w:rPr>
        <w:t xml:space="preserve">, </w:t>
      </w:r>
      <w:r>
        <w:rPr>
          <w:rFonts w:hint="eastAsia" w:ascii="Times New Roman" w:hAnsi="Times New Roman" w:eastAsia="Times New Roman"/>
          <w:strike/>
          <w:color w:val="00B050"/>
          <w:sz w:val="22"/>
          <w:szCs w:val="22"/>
          <w:lang w:eastAsia="zh-CN"/>
        </w:rPr>
        <w:t>if unlicensed spectrum operation is identified</w:t>
      </w:r>
      <w:r>
        <w:rPr>
          <w:rFonts w:hint="eastAsia" w:ascii="Times New Roman" w:hAnsi="Times New Roman" w:eastAsia="Times New Roman"/>
          <w:color w:val="FF0000"/>
          <w:sz w:val="22"/>
          <w:szCs w:val="22"/>
          <w:lang w:eastAsia="zh-CN"/>
        </w:rPr>
        <w:t>.</w:t>
      </w:r>
    </w:p>
    <w:p>
      <w:pPr>
        <w:pStyle w:val="32"/>
        <w:numPr>
          <w:ilvl w:val="2"/>
          <w:numId w:val="14"/>
        </w:numPr>
        <w:spacing w:after="0"/>
        <w:rPr>
          <w:rFonts w:ascii="Times New Roman" w:hAnsi="Times New Roman" w:eastAsia="Times New Roman"/>
          <w:color w:val="FF0000"/>
          <w:sz w:val="22"/>
          <w:szCs w:val="22"/>
          <w:u w:val="single"/>
          <w:lang w:eastAsia="zh-CN"/>
        </w:rPr>
      </w:pPr>
      <w:r>
        <w:rPr>
          <w:rFonts w:ascii="Times New Roman" w:hAnsi="Times New Roman" w:eastAsia="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pPr>
        <w:pStyle w:val="32"/>
        <w:numPr>
          <w:ilvl w:val="2"/>
          <w:numId w:val="14"/>
        </w:numPr>
        <w:spacing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details of implicit indication in MIB </w:t>
      </w:r>
      <w:r>
        <w:rPr>
          <w:rFonts w:ascii="Times New Roman" w:hAnsi="Times New Roman" w:eastAsia="Times New Roman"/>
          <w:color w:val="0070C0"/>
          <w:sz w:val="22"/>
          <w:szCs w:val="22"/>
          <w:u w:val="single"/>
          <w:lang w:eastAsia="zh-CN"/>
        </w:rPr>
        <w:t>and/or SIB1</w:t>
      </w:r>
      <w:r>
        <w:rPr>
          <w:rFonts w:ascii="Times New Roman" w:hAnsi="Times New Roman" w:eastAsia="Times New Roman"/>
          <w:sz w:val="22"/>
          <w:szCs w:val="22"/>
          <w:lang w:eastAsia="zh-CN"/>
        </w:rPr>
        <w:t xml:space="preserve"> </w:t>
      </w:r>
      <w:r>
        <w:rPr>
          <w:rFonts w:ascii="Times New Roman" w:hAnsi="Times New Roman" w:eastAsia="Times New Roman"/>
          <w:strike/>
          <w:color w:val="FF0000"/>
          <w:sz w:val="22"/>
          <w:szCs w:val="22"/>
          <w:lang w:eastAsia="zh-CN"/>
        </w:rPr>
        <w:t>(and in SIB1)</w:t>
      </w:r>
    </w:p>
    <w:p>
      <w:pPr>
        <w:pStyle w:val="32"/>
        <w:numPr>
          <w:ilvl w:val="1"/>
          <w:numId w:val="14"/>
        </w:numPr>
        <w:spacing w:after="0" w:line="280" w:lineRule="atLeast"/>
        <w:rPr>
          <w:rFonts w:ascii="Times New Roman" w:hAnsi="Times New Roman" w:eastAsia="Times New Roman"/>
          <w:color w:val="0070C0"/>
          <w:sz w:val="22"/>
          <w:szCs w:val="22"/>
          <w:lang w:eastAsia="zh-CN"/>
        </w:rPr>
      </w:pPr>
      <w:r>
        <w:rPr>
          <w:rFonts w:ascii="Times New Roman" w:hAnsi="Times New Roman" w:eastAsia="Times New Roman"/>
          <w:color w:val="0070C0"/>
          <w:sz w:val="22"/>
          <w:szCs w:val="22"/>
          <w:lang w:eastAsia="zh-CN"/>
        </w:rPr>
        <w:t>Alt 2: explicit indicated in MIB</w:t>
      </w:r>
    </w:p>
    <w:p>
      <w:pPr>
        <w:pStyle w:val="32"/>
        <w:numPr>
          <w:ilvl w:val="2"/>
          <w:numId w:val="14"/>
        </w:numPr>
        <w:spacing w:after="0" w:line="280" w:lineRule="atLeast"/>
        <w:rPr>
          <w:rFonts w:ascii="Times New Roman" w:hAnsi="Times New Roman" w:eastAsia="Times New Roman"/>
          <w:color w:val="0070C0"/>
          <w:sz w:val="22"/>
          <w:szCs w:val="22"/>
          <w:lang w:eastAsia="zh-CN"/>
        </w:rPr>
      </w:pPr>
      <w:r>
        <w:rPr>
          <w:rFonts w:ascii="Times New Roman" w:hAnsi="Times New Roman" w:eastAsia="Times New Roman"/>
          <w:color w:val="0070C0"/>
          <w:sz w:val="22"/>
          <w:szCs w:val="22"/>
          <w:lang w:eastAsia="zh-CN"/>
        </w:rPr>
        <w:t>[UE assume DBTW is used prior to decoding MIB]</w:t>
      </w:r>
    </w:p>
    <w:p>
      <w:pPr>
        <w:pStyle w:val="32"/>
        <w:numPr>
          <w:ilvl w:val="2"/>
          <w:numId w:val="14"/>
        </w:numPr>
        <w:spacing w:after="0" w:line="280" w:lineRule="atLeast"/>
        <w:rPr>
          <w:rFonts w:ascii="Times New Roman" w:hAnsi="Times New Roman" w:eastAsia="Times New Roman"/>
          <w:color w:val="00B050"/>
          <w:sz w:val="22"/>
          <w:szCs w:val="22"/>
          <w:lang w:eastAsia="zh-CN"/>
        </w:rPr>
      </w:pPr>
      <w:r>
        <w:rPr>
          <w:rFonts w:ascii="Times New Roman" w:hAnsi="Times New Roman" w:eastAsia="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pPr>
        <w:pStyle w:val="32"/>
        <w:numPr>
          <w:ilvl w:val="1"/>
          <w:numId w:val="14"/>
        </w:numPr>
        <w:spacing w:after="0"/>
        <w:rPr>
          <w:rFonts w:ascii="Times New Roman" w:hAnsi="Times New Roman" w:eastAsia="Times New Roman"/>
          <w:strike/>
          <w:color w:val="0070C0"/>
          <w:sz w:val="22"/>
          <w:szCs w:val="22"/>
          <w:lang w:eastAsia="zh-CN"/>
        </w:rPr>
      </w:pPr>
      <w:r>
        <w:rPr>
          <w:rFonts w:ascii="Times New Roman" w:hAnsi="Times New Roman" w:eastAsia="Times New Roman"/>
          <w:strike/>
          <w:color w:val="0070C0"/>
          <w:sz w:val="22"/>
          <w:szCs w:val="22"/>
          <w:u w:val="single"/>
          <w:lang w:eastAsia="zh-CN"/>
        </w:rPr>
        <w:t>FFS whether information in SIB1 can be utilized to determine whether DBTW is enabled or disabled</w:t>
      </w:r>
    </w:p>
    <w:p>
      <w:pPr>
        <w:pStyle w:val="32"/>
        <w:numPr>
          <w:ilvl w:val="1"/>
          <w:numId w:val="14"/>
        </w:numPr>
        <w:spacing w:after="0"/>
        <w:rPr>
          <w:rFonts w:ascii="Times New Roman" w:hAnsi="Times New Roman" w:eastAsia="Times New Roman"/>
          <w:color w:val="00B050"/>
          <w:sz w:val="22"/>
          <w:szCs w:val="22"/>
          <w:lang w:eastAsia="zh-CN"/>
        </w:rPr>
      </w:pPr>
      <w:r>
        <w:rPr>
          <w:rFonts w:ascii="Times New Roman" w:hAnsi="Times New Roman" w:eastAsia="Times New Roman"/>
          <w:color w:val="00B050"/>
          <w:sz w:val="22"/>
          <w:szCs w:val="22"/>
          <w:u w:val="single"/>
          <w:lang w:eastAsia="zh-CN"/>
        </w:rPr>
        <w:t>Alt 3: indication via synchronization raster entry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pPr>
        <w:pStyle w:val="32"/>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pPr>
        <w:pStyle w:val="32"/>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pPr>
        <w:pStyle w:val="32"/>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pPr>
        <w:pStyle w:val="32"/>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pPr>
        <w:pStyle w:val="32"/>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1.1-4B) – cleaned up</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DBTW with 120kHz SCS (if supported), support DBTW lengths {0.5, 1, 2, 3, 4, 5} msec</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this should be the same as Rel-16 NR-U DBTW lengths.</w:t>
      </w:r>
    </w:p>
    <w:p>
      <w:pPr>
        <w:pStyle w:val="32"/>
        <w:spacing w:after="0"/>
        <w:rPr>
          <w:rFonts w:ascii="Times New Roman" w:hAnsi="Times New Roman" w:eastAsia="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1.1-3C) – cleaned up</w:t>
      </w:r>
    </w:p>
    <w:p>
      <w:pPr>
        <w:pStyle w:val="32"/>
        <w:numPr>
          <w:ilvl w:val="0"/>
          <w:numId w:val="14"/>
        </w:numPr>
        <w:spacing w:after="0" w:line="280" w:lineRule="atLeast"/>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with at least {16, 64}values. Additionally, down-select among the following alternatives.</w:t>
      </w:r>
    </w:p>
    <w:p>
      <w:pPr>
        <w:pStyle w:val="32"/>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are supported (i.e. {16,64})</w:t>
      </w:r>
    </w:p>
    <w:p>
      <w:pPr>
        <w:pStyle w:val="32"/>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pPr>
        <w:pStyle w:val="32"/>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are supported (i.e. {16, 64, X, Y})</w:t>
      </w:r>
    </w:p>
    <w:p>
      <w:pPr>
        <w:pStyle w:val="32"/>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pPr>
        <w:pStyle w:val="32"/>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pPr>
        <w:pStyle w:val="32"/>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and 1 state of DBTW disabled are supported. (i.e. {16, 64, X, DBTW disabled})</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1.1-5B) – cleaned up</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120kHz SSB, the number of candidates SSBs in a half frame for DBTW is 64</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1.1-2C) – cleaned up</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 indication for licensed and unlicensed operation in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Whether and/or how LBT/No-LBT is indicated is separately discussed</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Use of LBT is not indicated in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where and how this is indicated, e.g. SIB1</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both licensed or unlicensed operation and with or without LBT, support the same DCI size for:</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DCI format 1_0 monitored in a common search space</w:t>
      </w:r>
    </w:p>
    <w:p>
      <w:pPr>
        <w:pStyle w:val="32"/>
        <w:numPr>
          <w:ilvl w:val="2"/>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existing bit padding/truncation rules are assumed to applied for DCI format 0_0 monitored in common search space.</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for DCI format 1_0 monitored in USS</w:t>
      </w:r>
    </w:p>
    <w:p>
      <w:pPr>
        <w:pStyle w:val="32"/>
        <w:spacing w:after="0"/>
        <w:rPr>
          <w:rFonts w:ascii="Times New Roman" w:hAnsi="Times New Roman"/>
          <w:sz w:val="22"/>
          <w:szCs w:val="22"/>
          <w:u w:val="single"/>
          <w:lang w:eastAsia="zh-CN"/>
        </w:rPr>
      </w:pPr>
    </w:p>
    <w:p>
      <w:pPr>
        <w:pStyle w:val="6"/>
        <w:rPr>
          <w:rFonts w:ascii="Times New Roman" w:hAnsi="Times New Roman"/>
          <w:b/>
          <w:bCs/>
          <w:lang w:eastAsia="zh-CN"/>
        </w:rPr>
      </w:pPr>
      <w:r>
        <w:rPr>
          <w:rFonts w:ascii="Times New Roman" w:hAnsi="Times New Roman"/>
          <w:b/>
          <w:bCs/>
          <w:lang w:eastAsia="zh-CN"/>
        </w:rPr>
        <w:t>Proposal 1.1-6A) – cleaned up</w:t>
      </w:r>
    </w:p>
    <w:p>
      <w:pPr>
        <w:pStyle w:val="32"/>
        <w:numPr>
          <w:ilvl w:val="0"/>
          <w:numId w:val="14"/>
        </w:numPr>
        <w:spacing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supported SCS cases of DBTW, the indication of use or no use of DBTW will be </w:t>
      </w:r>
    </w:p>
    <w:p>
      <w:pPr>
        <w:pStyle w:val="32"/>
        <w:numPr>
          <w:ilvl w:val="1"/>
          <w:numId w:val="14"/>
        </w:numPr>
        <w:spacing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Alt 1: implicitly indicated</w:t>
      </w:r>
    </w:p>
    <w:p>
      <w:pPr>
        <w:pStyle w:val="32"/>
        <w:numPr>
          <w:ilvl w:val="2"/>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UE assumes DBTW is used prior to deriving implicit indication</w:t>
      </w:r>
      <w:r>
        <w:rPr>
          <w:rFonts w:hint="eastAsia" w:ascii="Times New Roman" w:hAnsi="Times New Roman" w:eastAsia="Times New Roman"/>
          <w:sz w:val="22"/>
          <w:szCs w:val="22"/>
          <w:lang w:eastAsia="zh-CN"/>
        </w:rPr>
        <w:t>.</w:t>
      </w:r>
    </w:p>
    <w:p>
      <w:pPr>
        <w:pStyle w:val="32"/>
        <w:numPr>
          <w:ilvl w:val="2"/>
          <w:numId w:val="14"/>
        </w:numPr>
        <w:spacing w:after="0"/>
        <w:rPr>
          <w:rFonts w:ascii="Times New Roman" w:hAnsi="Times New Roman" w:eastAsia="Times New Roman"/>
          <w:color w:val="0070C0"/>
          <w:sz w:val="22"/>
          <w:szCs w:val="22"/>
          <w:lang w:eastAsia="zh-CN"/>
        </w:rPr>
      </w:pPr>
      <w:r>
        <w:rPr>
          <w:rFonts w:ascii="Times New Roman" w:hAnsi="Times New Roman" w:eastAsia="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pPr>
        <w:pStyle w:val="32"/>
        <w:numPr>
          <w:ilvl w:val="2"/>
          <w:numId w:val="14"/>
        </w:numPr>
        <w:spacing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FFS details of implicit indication in MIB and/or SIB1</w:t>
      </w:r>
    </w:p>
    <w:p>
      <w:pPr>
        <w:pStyle w:val="32"/>
        <w:numPr>
          <w:ilvl w:val="1"/>
          <w:numId w:val="14"/>
        </w:numPr>
        <w:spacing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Alt 2: explicit indicated in MIB</w:t>
      </w:r>
    </w:p>
    <w:p>
      <w:pPr>
        <w:pStyle w:val="32"/>
        <w:numPr>
          <w:ilvl w:val="2"/>
          <w:numId w:val="14"/>
        </w:numPr>
        <w:spacing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[UE assume DBTW is used prior to decoding MIB]</w:t>
      </w:r>
    </w:p>
    <w:p>
      <w:pPr>
        <w:pStyle w:val="32"/>
        <w:numPr>
          <w:ilvl w:val="2"/>
          <w:numId w:val="14"/>
        </w:numPr>
        <w:spacing w:after="0" w:line="280" w:lineRule="atLeast"/>
        <w:rPr>
          <w:rFonts w:ascii="Times New Roman" w:hAnsi="Times New Roman" w:eastAsia="Times New Roman"/>
          <w:color w:val="0070C0"/>
          <w:sz w:val="22"/>
          <w:szCs w:val="22"/>
          <w:lang w:eastAsia="zh-CN"/>
        </w:rPr>
      </w:pPr>
      <w:r>
        <w:rPr>
          <w:rFonts w:ascii="Times New Roman" w:hAnsi="Times New Roman" w:eastAsia="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3: indication via synchronization raster entry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437" w:type="dxa"/>
          </w:tcPr>
          <w:p>
            <w:pPr>
              <w:pStyle w:val="32"/>
              <w:spacing w:before="120" w:after="0" w:line="280" w:lineRule="atLeast"/>
              <w:rPr>
                <w:rFonts w:ascii="Times New Roman" w:hAnsi="Times New Roman"/>
                <w:b/>
                <w:bCs/>
                <w:lang w:eastAsia="zh-CN"/>
              </w:rPr>
            </w:pPr>
            <w:r>
              <w:rPr>
                <w:rFonts w:ascii="Times New Roman" w:hAnsi="Times New Roman"/>
                <w:b/>
                <w:bCs/>
                <w:lang w:eastAsia="zh-CN"/>
              </w:rPr>
              <w:t xml:space="preserve">Proposal 1.1-4B) </w:t>
            </w:r>
          </w:p>
          <w:p>
            <w:pPr>
              <w:pStyle w:val="32"/>
              <w:spacing w:before="120" w:after="0" w:line="280" w:lineRule="atLeast"/>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pPr>
              <w:pStyle w:val="32"/>
              <w:spacing w:before="120" w:after="0" w:line="280" w:lineRule="atLeast"/>
              <w:rPr>
                <w:rFonts w:ascii="Times New Roman" w:hAnsi="Times New Roman"/>
                <w:b/>
                <w:bCs/>
                <w:lang w:eastAsia="zh-CN"/>
              </w:rPr>
            </w:pPr>
            <w:r>
              <w:rPr>
                <w:rFonts w:ascii="Times New Roman" w:hAnsi="Times New Roman"/>
                <w:b/>
                <w:bCs/>
                <w:lang w:eastAsia="zh-CN"/>
              </w:rPr>
              <w:t>Proposal 1.1-3C)</w:t>
            </w:r>
          </w:p>
          <w:p>
            <w:pPr>
              <w:pStyle w:val="32"/>
              <w:spacing w:before="120" w:after="0" w:line="280" w:lineRule="atLeast"/>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pPr>
              <w:pStyle w:val="32"/>
              <w:spacing w:before="120" w:after="0" w:line="280" w:lineRule="atLeast"/>
              <w:rPr>
                <w:rFonts w:ascii="Times New Roman" w:hAnsi="Times New Roman"/>
                <w:b/>
                <w:bCs/>
                <w:lang w:eastAsia="zh-CN"/>
              </w:rPr>
            </w:pPr>
            <w:r>
              <w:rPr>
                <w:rFonts w:ascii="Times New Roman" w:hAnsi="Times New Roman"/>
                <w:b/>
                <w:bCs/>
                <w:lang w:eastAsia="zh-CN"/>
              </w:rPr>
              <w:t>Proposal 1.1-5B)</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pPr>
              <w:pStyle w:val="32"/>
              <w:numPr>
                <w:ilvl w:val="0"/>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For 120kHz SSB, the number of candidates SSBs in a half frame for DBTW is:</w:t>
            </w:r>
          </w:p>
          <w:p>
            <w:pPr>
              <w:pStyle w:val="32"/>
              <w:numPr>
                <w:ilvl w:val="1"/>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Alt 1) 64</w:t>
            </w:r>
          </w:p>
          <w:p>
            <w:pPr>
              <w:pStyle w:val="32"/>
              <w:numPr>
                <w:ilvl w:val="1"/>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Alt 2) 80</w:t>
            </w:r>
          </w:p>
          <w:p>
            <w:pPr>
              <w:pStyle w:val="32"/>
              <w:numPr>
                <w:ilvl w:val="2"/>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Using a physical layer bit in PBCH payload to indicate the extra candidate SSB index, e.g. the 4th LSB of SFN. </w:t>
            </w:r>
          </w:p>
          <w:p>
            <w:pPr>
              <w:pStyle w:val="32"/>
              <w:spacing w:before="120" w:after="0" w:line="280" w:lineRule="atLeast"/>
              <w:rPr>
                <w:rFonts w:ascii="Times New Roman" w:hAnsi="Times New Roman"/>
                <w:b/>
                <w:bCs/>
                <w:lang w:eastAsia="zh-CN"/>
              </w:rPr>
            </w:pPr>
            <w:r>
              <w:rPr>
                <w:rFonts w:ascii="Times New Roman" w:hAnsi="Times New Roman"/>
                <w:b/>
                <w:bCs/>
                <w:lang w:eastAsia="zh-CN"/>
              </w:rPr>
              <w:t>Proposal 1.1-2C)</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are ok with the proposal. </w:t>
            </w:r>
          </w:p>
          <w:p>
            <w:pPr>
              <w:pStyle w:val="32"/>
              <w:spacing w:before="120" w:after="0" w:line="280" w:lineRule="atLeast"/>
              <w:rPr>
                <w:rFonts w:ascii="Times New Roman" w:hAnsi="Times New Roman"/>
                <w:b/>
                <w:bCs/>
                <w:lang w:eastAsia="zh-CN"/>
              </w:rPr>
            </w:pPr>
            <w:r>
              <w:rPr>
                <w:rFonts w:ascii="Times New Roman" w:hAnsi="Times New Roman"/>
                <w:b/>
                <w:bCs/>
                <w:lang w:eastAsia="zh-CN"/>
              </w:rPr>
              <w:t>Proposal 1.1-6A)</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Also, the wording “during initial access” is not needed in both notes, since the impact can be more than initial access.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To be more precise, the wording we are thinking of is as follow: </w:t>
            </w:r>
          </w:p>
          <w:p>
            <w:pPr>
              <w:pStyle w:val="32"/>
              <w:numPr>
                <w:ilvl w:val="0"/>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supported SCS cases of DBTW, the indication of use or no use of DBTW will be </w:t>
            </w:r>
          </w:p>
          <w:p>
            <w:pPr>
              <w:pStyle w:val="32"/>
              <w:numPr>
                <w:ilvl w:val="1"/>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Alt 1: implicitly indicated</w:t>
            </w:r>
          </w:p>
          <w:p>
            <w:pPr>
              <w:pStyle w:val="32"/>
              <w:numPr>
                <w:ilvl w:val="2"/>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UE assumes DBTW is used prior to deriving implicit indication</w:t>
            </w:r>
            <w:r>
              <w:rPr>
                <w:rFonts w:hint="eastAsia" w:ascii="Times New Roman" w:hAnsi="Times New Roman" w:eastAsia="Times New Roman"/>
                <w:sz w:val="22"/>
                <w:szCs w:val="22"/>
                <w:lang w:eastAsia="zh-CN"/>
              </w:rPr>
              <w:t>.</w:t>
            </w:r>
          </w:p>
          <w:p>
            <w:pPr>
              <w:pStyle w:val="32"/>
              <w:numPr>
                <w:ilvl w:val="2"/>
                <w:numId w:val="14"/>
              </w:numPr>
              <w:spacing w:before="120" w:after="0" w:line="280" w:lineRule="atLeast"/>
              <w:rPr>
                <w:rFonts w:ascii="Times New Roman" w:hAnsi="Times New Roman" w:eastAsia="Times New Roman"/>
                <w:color w:val="0070C0"/>
                <w:sz w:val="22"/>
                <w:szCs w:val="22"/>
                <w:lang w:eastAsia="zh-CN"/>
              </w:rPr>
            </w:pPr>
            <w:r>
              <w:rPr>
                <w:rFonts w:ascii="Times New Roman" w:hAnsi="Times New Roman" w:eastAsia="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hAnsi="Times New Roman" w:eastAsia="Times New Roman"/>
                <w:strike/>
                <w:color w:val="FF0000"/>
                <w:sz w:val="22"/>
                <w:szCs w:val="22"/>
                <w:lang w:eastAsia="zh-CN"/>
              </w:rPr>
              <w:t>during initial access</w:t>
            </w:r>
            <w:r>
              <w:rPr>
                <w:rFonts w:ascii="Times New Roman" w:hAnsi="Times New Roman" w:eastAsia="Times New Roman"/>
                <w:color w:val="0070C0"/>
                <w:sz w:val="22"/>
                <w:szCs w:val="22"/>
                <w:lang w:eastAsia="zh-CN"/>
              </w:rPr>
              <w:t>.]</w:t>
            </w:r>
          </w:p>
          <w:p>
            <w:pPr>
              <w:pStyle w:val="32"/>
              <w:numPr>
                <w:ilvl w:val="2"/>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FFS details of implicit indication in MIB and/or SIB1</w:t>
            </w:r>
          </w:p>
          <w:p>
            <w:pPr>
              <w:pStyle w:val="32"/>
              <w:numPr>
                <w:ilvl w:val="1"/>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Alt 2: explicit indicated in MIB</w:t>
            </w:r>
          </w:p>
          <w:p>
            <w:pPr>
              <w:pStyle w:val="32"/>
              <w:numPr>
                <w:ilvl w:val="2"/>
                <w:numId w:val="14"/>
              </w:numPr>
              <w:spacing w:before="120" w:after="0" w:line="280" w:lineRule="atLeast"/>
              <w:rPr>
                <w:rFonts w:ascii="Times New Roman" w:hAnsi="Times New Roman" w:eastAsia="Times New Roman"/>
                <w:strike/>
                <w:color w:val="FF0000"/>
                <w:sz w:val="22"/>
                <w:szCs w:val="22"/>
                <w:lang w:eastAsia="zh-CN"/>
              </w:rPr>
            </w:pPr>
            <w:r>
              <w:rPr>
                <w:rFonts w:ascii="Times New Roman" w:hAnsi="Times New Roman" w:eastAsia="Times New Roman"/>
                <w:strike/>
                <w:color w:val="FF0000"/>
                <w:sz w:val="22"/>
                <w:szCs w:val="22"/>
                <w:lang w:eastAsia="zh-CN"/>
              </w:rPr>
              <w:t>[UE assume DBTW is used prior to decoding MIB]</w:t>
            </w:r>
          </w:p>
          <w:p>
            <w:pPr>
              <w:pStyle w:val="32"/>
              <w:numPr>
                <w:ilvl w:val="2"/>
                <w:numId w:val="14"/>
              </w:numPr>
              <w:spacing w:before="120" w:after="0" w:line="280" w:lineRule="atLeast"/>
              <w:rPr>
                <w:rFonts w:ascii="Times New Roman" w:hAnsi="Times New Roman" w:eastAsia="Times New Roman"/>
                <w:color w:val="0070C0"/>
                <w:sz w:val="22"/>
                <w:szCs w:val="22"/>
                <w:lang w:eastAsia="zh-CN"/>
              </w:rPr>
            </w:pPr>
            <w:r>
              <w:rPr>
                <w:rFonts w:ascii="Times New Roman" w:hAnsi="Times New Roman" w:eastAsia="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hAnsi="Times New Roman" w:eastAsia="Times New Roman"/>
                <w:strike/>
                <w:color w:val="FF0000"/>
                <w:sz w:val="22"/>
                <w:szCs w:val="22"/>
                <w:lang w:eastAsia="zh-CN"/>
              </w:rPr>
              <w:t>during initial access</w:t>
            </w:r>
            <w:r>
              <w:rPr>
                <w:rFonts w:ascii="Times New Roman" w:hAnsi="Times New Roman" w:eastAsia="Times New Roman"/>
                <w:color w:val="0070C0"/>
                <w:sz w:val="22"/>
                <w:szCs w:val="22"/>
                <w:lang w:eastAsia="zh-CN"/>
              </w:rPr>
              <w:t>.]</w:t>
            </w:r>
          </w:p>
          <w:p>
            <w:pPr>
              <w:pStyle w:val="32"/>
              <w:numPr>
                <w:ilvl w:val="1"/>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Alt 3: indication via synchronization raster entry</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Proposal 1.1-5B: support</w:t>
            </w:r>
          </w:p>
          <w:p>
            <w:pPr>
              <w:pStyle w:val="32"/>
              <w:spacing w:before="120" w:after="0" w:line="280" w:lineRule="atLeast"/>
              <w:jc w:val="left"/>
              <w:rPr>
                <w:rFonts w:ascii="Times New Roman" w:hAnsi="Times New Roman" w:eastAsia="Times New Roman"/>
                <w:sz w:val="22"/>
                <w:szCs w:val="22"/>
                <w:lang w:eastAsia="zh-CN"/>
              </w:rPr>
            </w:pPr>
            <w:r>
              <w:rPr>
                <w:rFonts w:ascii="Times New Roman" w:hAnsi="Times New Roman"/>
                <w:sz w:val="22"/>
                <w:szCs w:val="22"/>
                <w:lang w:eastAsia="zh-CN"/>
              </w:rPr>
              <w:t>Proposal 1.1-2C: support, but prefer to have “</w:t>
            </w:r>
            <w:r>
              <w:rPr>
                <w:rFonts w:ascii="Times New Roman" w:hAnsi="Times New Roman" w:eastAsia="Times New Roman"/>
                <w:sz w:val="22"/>
                <w:szCs w:val="22"/>
                <w:lang w:eastAsia="zh-CN"/>
              </w:rPr>
              <w:t xml:space="preserve">DCI format 1_0 monitored in </w:t>
            </w:r>
            <w:r>
              <w:rPr>
                <w:rFonts w:ascii="Times New Roman" w:hAnsi="Times New Roman" w:eastAsia="Times New Roman"/>
                <w:b/>
                <w:bCs/>
                <w:strike/>
                <w:color w:val="00B050"/>
                <w:sz w:val="22"/>
                <w:szCs w:val="22"/>
                <w:lang w:eastAsia="zh-CN"/>
              </w:rPr>
              <w:t xml:space="preserve">a common search space </w:t>
            </w:r>
            <w:r>
              <w:rPr>
                <w:rFonts w:ascii="Times New Roman" w:hAnsi="Times New Roman" w:eastAsia="Times New Roman"/>
                <w:b/>
                <w:bCs/>
                <w:color w:val="00B050"/>
                <w:sz w:val="22"/>
                <w:szCs w:val="22"/>
                <w:lang w:eastAsia="zh-CN"/>
              </w:rPr>
              <w:t>SI-RNTI</w:t>
            </w:r>
            <w:r>
              <w:rPr>
                <w:rFonts w:ascii="Times New Roman" w:hAnsi="Times New Roman" w:eastAsia="Times New Roman"/>
                <w:sz w:val="22"/>
                <w:szCs w:val="22"/>
                <w:lang w:eastAsia="zh-CN"/>
              </w:rPr>
              <w:t>”</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Proposal 1.1-6A: do not support as is as it is not very clear on the purpose here for Alt 1. We prefer the original text for Alt 1 of something like: “</w:t>
            </w:r>
            <w:r>
              <w:rPr>
                <w:rFonts w:ascii="Times New Roman" w:hAnsi="Times New Roman" w:eastAsia="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hAnsi="Times New Roman" w:eastAsia="Times New Roman"/>
                <w:i/>
                <w:iCs/>
                <w:sz w:val="22"/>
                <w:szCs w:val="22"/>
                <w:lang w:eastAsia="zh-CN"/>
              </w:rPr>
              <w:t>ia configuration of MIB parameter(s) in certain combinations) in MIB.</w:t>
            </w:r>
            <w:r>
              <w:rPr>
                <w:rFonts w:ascii="Times New Roman" w:hAnsi="Times New Roman" w:eastAsia="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Lenovo, Motorola Mobility</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1.1-4B) – cleaned up: support</w:t>
            </w:r>
          </w:p>
          <w:p>
            <w:pPr>
              <w:pStyle w:val="32"/>
              <w:spacing w:before="120" w:after="0" w:line="280" w:lineRule="atLeast"/>
            </w:pPr>
            <w:r>
              <w:rPr>
                <w:rFonts w:ascii="Times New Roman" w:hAnsi="Times New Roman"/>
                <w:sz w:val="22"/>
                <w:szCs w:val="22"/>
                <w:lang w:eastAsia="zh-CN"/>
              </w:rPr>
              <w:t>Proposal 1.1-3C) – cleaned up:</w:t>
            </w:r>
            <w:r>
              <w:t xml:space="preserve"> support with Alt 2 preference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1.1-5B) – cleaned up: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437" w:type="dxa"/>
          </w:tcPr>
          <w:p>
            <w:pPr>
              <w:pStyle w:val="6"/>
              <w:spacing w:line="280" w:lineRule="atLeast"/>
              <w:outlineLvl w:val="4"/>
              <w:rPr>
                <w:rFonts w:ascii="Times New Roman" w:hAnsi="Times New Roman"/>
                <w:lang w:eastAsia="zh-CN"/>
              </w:rPr>
            </w:pPr>
            <w:r>
              <w:rPr>
                <w:rFonts w:ascii="Times New Roman" w:hAnsi="Times New Roman"/>
                <w:lang w:eastAsia="zh-CN"/>
              </w:rPr>
              <w:t>Proposal 1.1-4B) – cleaned up: support</w:t>
            </w:r>
          </w:p>
          <w:p>
            <w:pPr>
              <w:pStyle w:val="6"/>
              <w:spacing w:line="280" w:lineRule="atLeast"/>
              <w:outlineLvl w:val="4"/>
              <w:rPr>
                <w:rFonts w:ascii="Times New Roman" w:hAnsi="Times New Roman"/>
                <w:lang w:eastAsia="zh-CN"/>
              </w:rPr>
            </w:pPr>
            <w:r>
              <w:rPr>
                <w:rFonts w:ascii="Times New Roman" w:hAnsi="Times New Roman"/>
                <w:lang w:eastAsia="zh-CN"/>
              </w:rPr>
              <w:t xml:space="preserve">Proposal 1.1-3C) – cleaned up: support - Alt 1preferred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1.1-5B) – cleaned up: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1.1-2C) – cleaned up: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Ericsson</w:t>
            </w:r>
          </w:p>
        </w:tc>
        <w:tc>
          <w:tcPr>
            <w:tcW w:w="8437" w:type="dxa"/>
          </w:tcPr>
          <w:p>
            <w:pPr>
              <w:pStyle w:val="6"/>
              <w:spacing w:line="280" w:lineRule="atLeast"/>
              <w:outlineLvl w:val="4"/>
              <w:rPr>
                <w:rFonts w:ascii="Times New Roman" w:hAnsi="Times New Roman"/>
                <w:szCs w:val="22"/>
                <w:u w:val="single"/>
                <w:lang w:eastAsia="zh-CN"/>
              </w:rPr>
            </w:pPr>
            <w:r>
              <w:rPr>
                <w:rFonts w:ascii="Times New Roman" w:hAnsi="Times New Roman"/>
                <w:szCs w:val="22"/>
                <w:u w:val="single"/>
                <w:lang w:eastAsia="zh-CN"/>
              </w:rPr>
              <w:t>Proposal 1.1-4B):</w:t>
            </w:r>
          </w:p>
          <w:p>
            <w:pPr>
              <w:spacing w:before="120" w:line="280" w:lineRule="atLeast"/>
              <w:rPr>
                <w:sz w:val="22"/>
                <w:szCs w:val="22"/>
                <w:lang w:val="en-GB" w:eastAsia="zh-CN"/>
              </w:rPr>
            </w:pPr>
            <w:r>
              <w:rPr>
                <w:sz w:val="22"/>
                <w:szCs w:val="22"/>
                <w:lang w:val="en-GB" w:eastAsia="zh-CN"/>
              </w:rPr>
              <w:t>Support</w:t>
            </w:r>
          </w:p>
          <w:p>
            <w:pPr>
              <w:pStyle w:val="6"/>
              <w:spacing w:line="280" w:lineRule="atLeast"/>
              <w:outlineLvl w:val="4"/>
              <w:rPr>
                <w:rFonts w:ascii="Times New Roman" w:hAnsi="Times New Roman"/>
                <w:szCs w:val="22"/>
                <w:u w:val="single"/>
                <w:lang w:eastAsia="zh-CN"/>
              </w:rPr>
            </w:pPr>
            <w:r>
              <w:rPr>
                <w:rFonts w:ascii="Times New Roman" w:hAnsi="Times New Roman"/>
                <w:szCs w:val="22"/>
                <w:u w:val="single"/>
                <w:lang w:eastAsia="zh-CN"/>
              </w:rPr>
              <w:t>Proposal 1.1-3C):</w:t>
            </w:r>
          </w:p>
          <w:p>
            <w:pPr>
              <w:spacing w:before="120" w:line="280" w:lineRule="atLeast"/>
              <w:rPr>
                <w:sz w:val="22"/>
                <w:szCs w:val="22"/>
                <w:lang w:val="en-GB" w:eastAsia="zh-CN"/>
              </w:rPr>
            </w:pPr>
            <w:r>
              <w:rPr>
                <w:sz w:val="22"/>
                <w:szCs w:val="22"/>
                <w:lang w:val="en-GB" w:eastAsia="zh-CN"/>
              </w:rPr>
              <w:t>Support as an intermediate step.</w:t>
            </w:r>
          </w:p>
          <w:p>
            <w:pPr>
              <w:spacing w:before="120" w:line="280" w:lineRule="atLeast"/>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pPr>
              <w:pStyle w:val="32"/>
              <w:spacing w:before="120"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Proposal 1.1-5B):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64 candidate positions.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p>
            <w:pPr>
              <w:pStyle w:val="32"/>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pPr>
              <w:pStyle w:val="32"/>
              <w:spacing w:before="120" w:after="0" w:line="280" w:lineRule="atLeast"/>
              <w:rPr>
                <w:rFonts w:ascii="Times New Roman" w:hAnsi="Times New Roman" w:eastAsia="Times New Roman"/>
                <w:sz w:val="22"/>
                <w:szCs w:val="22"/>
                <w:lang w:eastAsia="zh-CN"/>
              </w:rPr>
            </w:pPr>
          </w:p>
          <w:p>
            <w:pPr>
              <w:pStyle w:val="32"/>
              <w:spacing w:before="120"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Proposal 1.1-2C):</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It seems that the same note</w:t>
            </w:r>
          </w:p>
          <w:p>
            <w:pPr>
              <w:pStyle w:val="32"/>
              <w:spacing w:before="120" w:after="0" w:line="280" w:lineRule="atLeast"/>
              <w:rPr>
                <w:rFonts w:ascii="Times New Roman" w:hAnsi="Times New Roman"/>
                <w:sz w:val="22"/>
                <w:szCs w:val="22"/>
                <w:u w:val="single"/>
                <w:lang w:eastAsia="zh-CN"/>
              </w:rPr>
            </w:pPr>
          </w:p>
          <w:p>
            <w:pPr>
              <w:pStyle w:val="6"/>
              <w:spacing w:line="280" w:lineRule="atLeast"/>
              <w:outlineLvl w:val="4"/>
              <w:rPr>
                <w:rFonts w:ascii="Times New Roman" w:hAnsi="Times New Roman"/>
                <w:szCs w:val="22"/>
                <w:u w:val="single"/>
                <w:lang w:eastAsia="zh-CN"/>
              </w:rPr>
            </w:pPr>
            <w:r>
              <w:rPr>
                <w:rFonts w:ascii="Times New Roman" w:hAnsi="Times New Roman"/>
                <w:szCs w:val="22"/>
                <w:u w:val="single"/>
                <w:lang w:eastAsia="zh-CN"/>
              </w:rPr>
              <w:t>Proposal 1.1-6A):</w:t>
            </w:r>
          </w:p>
          <w:p>
            <w:pPr>
              <w:spacing w:before="120" w:line="280" w:lineRule="atLeast"/>
              <w:rPr>
                <w:sz w:val="22"/>
                <w:szCs w:val="22"/>
                <w:lang w:eastAsia="zh-CN"/>
              </w:rPr>
            </w:pPr>
            <w:r>
              <w:rPr>
                <w:sz w:val="22"/>
                <w:szCs w:val="22"/>
                <w:lang w:val="en-GB" w:eastAsia="zh-CN"/>
              </w:rPr>
              <w:t>We still have confusion about the meaning of implicit, and further, it seems like there is a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pPr>
              <w:spacing w:before="120" w:line="280" w:lineRule="atLeast"/>
              <w:rPr>
                <w:sz w:val="22"/>
                <w:szCs w:val="22"/>
                <w:lang w:val="en-GB" w:eastAsia="zh-CN"/>
              </w:rPr>
            </w:pPr>
            <w:r>
              <w:rPr>
                <w:sz w:val="22"/>
                <w:szCs w:val="22"/>
                <w:lang w:val="en-GB" w:eastAsia="zh-CN"/>
              </w:rPr>
              <w:t>We think a lot of confusion would be eliminated if we took agreements in the following step-wise approach to avoid confusion:</w:t>
            </w:r>
          </w:p>
          <w:p>
            <w:pPr>
              <w:pStyle w:val="115"/>
              <w:numPr>
                <w:ilvl w:val="0"/>
                <w:numId w:val="25"/>
              </w:numPr>
              <w:spacing w:before="120" w:line="280" w:lineRule="atLeast"/>
              <w:rPr>
                <w:lang w:val="en-GB" w:eastAsia="zh-CN"/>
              </w:rPr>
            </w:pPr>
            <w:r>
              <w:rPr>
                <w:lang w:val="en-GB" w:eastAsia="zh-CN"/>
              </w:rPr>
              <w:t xml:space="preserve">Decide on # of candidate SSB positions </w:t>
            </w:r>
            <w:r>
              <w:rPr>
                <w:u w:val="single"/>
                <w:lang w:val="en-GB" w:eastAsia="zh-CN"/>
              </w:rPr>
              <w:t>first</w:t>
            </w:r>
          </w:p>
          <w:p>
            <w:pPr>
              <w:pStyle w:val="115"/>
              <w:numPr>
                <w:ilvl w:val="0"/>
                <w:numId w:val="25"/>
              </w:numPr>
              <w:spacing w:before="120" w:line="280" w:lineRule="atLeast"/>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pPr>
              <w:pStyle w:val="115"/>
              <w:numPr>
                <w:ilvl w:val="0"/>
                <w:numId w:val="25"/>
              </w:numPr>
              <w:spacing w:before="120" w:line="280" w:lineRule="atLeast"/>
              <w:rPr>
                <w:lang w:val="en-GB" w:eastAsia="zh-CN"/>
              </w:rPr>
            </w:pPr>
            <w:r>
              <w:rPr>
                <w:lang w:val="en-GB" w:eastAsia="zh-CN"/>
              </w:rPr>
              <w:t>Once the number of Q values are known and whether or not Q = 64 means DBTW off, then we may not even need Proposal 6A.</w:t>
            </w:r>
          </w:p>
          <w:p>
            <w:pPr>
              <w:spacing w:before="120" w:line="280" w:lineRule="atLeast"/>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eastAsiaTheme="minorEastAsia"/>
                <w:szCs w:val="22"/>
                <w:lang w:eastAsia="ko-KR"/>
              </w:rPr>
              <w:t>L</w:t>
            </w:r>
            <w:r>
              <w:rPr>
                <w:rFonts w:ascii="Times New Roman" w:hAnsi="Times New Roman" w:eastAsiaTheme="minorEastAsia"/>
                <w:szCs w:val="22"/>
                <w:lang w:eastAsia="ko-KR"/>
              </w:rPr>
              <w:t>G Electronics</w:t>
            </w:r>
          </w:p>
        </w:tc>
        <w:tc>
          <w:tcPr>
            <w:tcW w:w="8437" w:type="dxa"/>
          </w:tcPr>
          <w:p>
            <w:pPr>
              <w:pStyle w:val="6"/>
              <w:spacing w:line="280" w:lineRule="atLeast"/>
              <w:outlineLvl w:val="4"/>
              <w:rPr>
                <w:rFonts w:ascii="Times New Roman" w:hAnsi="Times New Roman"/>
                <w:szCs w:val="22"/>
                <w:lang w:eastAsia="zh-CN"/>
              </w:rPr>
            </w:pPr>
            <w:r>
              <w:rPr>
                <w:rFonts w:ascii="Times New Roman" w:hAnsi="Times New Roman"/>
                <w:szCs w:val="22"/>
                <w:lang w:eastAsia="zh-CN"/>
              </w:rPr>
              <w:t>Proposal 1.1-4B): Support</w:t>
            </w:r>
          </w:p>
          <w:p>
            <w:pPr>
              <w:spacing w:before="120" w:line="280" w:lineRule="atLeast"/>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pPr>
              <w:spacing w:before="120" w:line="280" w:lineRule="atLeast"/>
              <w:rPr>
                <w:sz w:val="22"/>
                <w:szCs w:val="22"/>
                <w:lang w:val="en-GB" w:eastAsia="zh-CN"/>
              </w:rPr>
            </w:pPr>
            <w:r>
              <w:rPr>
                <w:sz w:val="22"/>
                <w:szCs w:val="22"/>
                <w:lang w:val="en-GB" w:eastAsia="zh-CN"/>
              </w:rPr>
              <w:t>Proposal 1.1-5B): Support, same concern with Ericsson for 80 SSB positions</w:t>
            </w:r>
          </w:p>
          <w:p>
            <w:pPr>
              <w:spacing w:before="120" w:line="280" w:lineRule="atLeast"/>
              <w:rPr>
                <w:sz w:val="22"/>
                <w:szCs w:val="22"/>
                <w:lang w:val="en-GB" w:eastAsia="zh-CN"/>
              </w:rPr>
            </w:pPr>
            <w:r>
              <w:rPr>
                <w:sz w:val="22"/>
                <w:szCs w:val="22"/>
                <w:lang w:val="en-GB" w:eastAsia="zh-CN"/>
              </w:rPr>
              <w:t>Proposal 1.1-2C): Support, OK with Qualcomm’s suggestion</w:t>
            </w:r>
          </w:p>
          <w:p>
            <w:pPr>
              <w:spacing w:before="120" w:line="280" w:lineRule="atLeast"/>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N</w:t>
            </w:r>
            <w:r>
              <w:rPr>
                <w:rFonts w:ascii="Times New Roman" w:hAnsi="Times New Roman"/>
                <w:szCs w:val="22"/>
                <w:lang w:eastAsia="zh-CN"/>
              </w:rPr>
              <w:t>EC</w:t>
            </w:r>
          </w:p>
        </w:tc>
        <w:tc>
          <w:tcPr>
            <w:tcW w:w="8437" w:type="dxa"/>
          </w:tcPr>
          <w:p>
            <w:pPr>
              <w:pStyle w:val="6"/>
              <w:spacing w:line="280" w:lineRule="atLeast"/>
              <w:outlineLvl w:val="4"/>
              <w:rPr>
                <w:rFonts w:ascii="Times New Roman" w:hAnsi="Times New Roman"/>
                <w:szCs w:val="22"/>
                <w:lang w:eastAsia="zh-CN"/>
              </w:rPr>
            </w:pPr>
            <w:r>
              <w:rPr>
                <w:rFonts w:ascii="Times New Roman" w:hAnsi="Times New Roman"/>
                <w:szCs w:val="22"/>
                <w:lang w:eastAsia="zh-CN"/>
              </w:rPr>
              <w:t>Proposal 1.1-4B): Support.</w:t>
            </w:r>
          </w:p>
          <w:p>
            <w:pPr>
              <w:spacing w:before="120" w:line="280" w:lineRule="atLeast"/>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pPr>
              <w:spacing w:before="120" w:line="280" w:lineRule="atLeast"/>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pPr>
              <w:spacing w:before="120" w:line="280" w:lineRule="atLeast"/>
              <w:rPr>
                <w:sz w:val="22"/>
                <w:szCs w:val="22"/>
                <w:lang w:val="en-GB" w:eastAsia="zh-CN"/>
              </w:rPr>
            </w:pPr>
            <w:r>
              <w:rPr>
                <w:sz w:val="22"/>
                <w:szCs w:val="22"/>
                <w:lang w:val="en-GB" w:eastAsia="zh-CN"/>
              </w:rPr>
              <w:t>Proposal 1.1-2C)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Cs w:val="22"/>
                <w:lang w:eastAsia="zh-CN"/>
              </w:rPr>
            </w:pPr>
            <w:r>
              <w:rPr>
                <w:rFonts w:hint="eastAsia" w:ascii="Times New Roman" w:hAnsi="Times New Roman" w:eastAsiaTheme="minorEastAsia"/>
                <w:szCs w:val="22"/>
                <w:lang w:eastAsia="zh-CN"/>
              </w:rPr>
              <w:t>ZTE, Sanechips</w:t>
            </w:r>
          </w:p>
        </w:tc>
        <w:tc>
          <w:tcPr>
            <w:tcW w:w="8437" w:type="dxa"/>
          </w:tcPr>
          <w:p>
            <w:pPr>
              <w:pStyle w:val="6"/>
              <w:spacing w:line="280" w:lineRule="atLeast"/>
              <w:outlineLvl w:val="4"/>
              <w:rPr>
                <w:rFonts w:ascii="Times New Roman" w:hAnsi="Times New Roman"/>
                <w:lang w:eastAsia="zh-CN"/>
              </w:rPr>
            </w:pPr>
            <w:r>
              <w:rPr>
                <w:rFonts w:ascii="Times New Roman" w:hAnsi="Times New Roman"/>
                <w:lang w:eastAsia="zh-CN"/>
              </w:rPr>
              <w:t>Proposal 1.1-4B) – cleaned up: support</w:t>
            </w:r>
          </w:p>
          <w:p>
            <w:pPr>
              <w:pStyle w:val="6"/>
              <w:spacing w:line="280" w:lineRule="atLeast"/>
              <w:outlineLvl w:val="4"/>
              <w:rPr>
                <w:rFonts w:ascii="Times New Roman" w:hAnsi="Times New Roman"/>
                <w:lang w:eastAsia="zh-CN"/>
              </w:rPr>
            </w:pPr>
            <w:r>
              <w:rPr>
                <w:rFonts w:ascii="Times New Roman" w:hAnsi="Times New Roman"/>
                <w:lang w:eastAsia="zh-CN"/>
              </w:rPr>
              <w:t xml:space="preserve">Proposal 1.1-3C) – cleaned up: support </w:t>
            </w:r>
            <w:r>
              <w:rPr>
                <w:rFonts w:hint="eastAsia" w:ascii="Times New Roman" w:hAnsi="Times New Roman"/>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ctrlPr>
                    <w:rPr>
                      <w:rFonts w:ascii="Cambria Math" w:hAnsi="Cambria Math"/>
                      <w:i/>
                      <w:szCs w:val="22"/>
                      <w:lang w:eastAsia="zh-CN"/>
                    </w:rPr>
                  </m:ctrlPr>
                </m:e>
                <m:sub>
                  <m:r>
                    <w:rPr>
                      <w:rFonts w:ascii="Cambria Math" w:hAnsi="Cambria Math"/>
                      <w:szCs w:val="22"/>
                      <w:lang w:eastAsia="zh-CN"/>
                    </w:rPr>
                    <m:t>SSB</m:t>
                  </m:r>
                  <m:ctrlPr>
                    <w:rPr>
                      <w:rFonts w:ascii="Cambria Math" w:hAnsi="Cambria Math"/>
                      <w:i/>
                      <w:szCs w:val="22"/>
                      <w:lang w:eastAsia="zh-CN"/>
                    </w:rPr>
                  </m:ctrlPr>
                </m:sub>
                <m:sup>
                  <m:r>
                    <w:rPr>
                      <w:rFonts w:ascii="Cambria Math" w:hAnsi="Cambria Math"/>
                      <w:szCs w:val="22"/>
                      <w:lang w:eastAsia="zh-CN"/>
                    </w:rPr>
                    <m:t>QCL</m:t>
                  </m:r>
                  <m:ctrlPr>
                    <w:rPr>
                      <w:rFonts w:ascii="Cambria Math" w:hAnsi="Cambria Math"/>
                      <w:i/>
                      <w:szCs w:val="22"/>
                      <w:lang w:eastAsia="zh-CN"/>
                    </w:rPr>
                  </m:ctrlPr>
                </m:sup>
              </m:sSubSup>
            </m:oMath>
            <w:r>
              <w:rPr>
                <w:rFonts w:hint="eastAsia" w:ascii="Times New Roman" w:hAnsi="Times New Roman"/>
                <w:lang w:val="en-US" w:eastAsia="zh-CN"/>
              </w:rPr>
              <w:t xml:space="preserve"> ).</w:t>
            </w:r>
            <w:r>
              <w:rPr>
                <w:rFonts w:ascii="Times New Roman" w:hAnsi="Times New Roman"/>
                <w:lang w:eastAsia="zh-CN"/>
              </w:rPr>
              <w:t xml:space="preserv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1.1-5B) – cleaned up: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1.1-2C) – cleaned up: support</w:t>
            </w:r>
          </w:p>
          <w:p>
            <w:pPr>
              <w:spacing w:before="120" w:line="280" w:lineRule="atLeast"/>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hint="eastAsia" w:eastAsia="Times New Roman"/>
                <w:sz w:val="22"/>
                <w:szCs w:val="22"/>
                <w:lang w:eastAsia="zh-CN"/>
              </w:rPr>
              <w:t xml:space="preserve"> is not only applied in initial access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Cs w:val="22"/>
                <w:lang w:eastAsia="zh-CN"/>
              </w:rPr>
            </w:pPr>
            <w:r>
              <w:rPr>
                <w:rFonts w:ascii="Times New Roman" w:hAnsi="Times New Roman" w:eastAsia="MS Mincho"/>
                <w:sz w:val="22"/>
                <w:szCs w:val="22"/>
                <w:lang w:eastAsia="ja-JP"/>
              </w:rPr>
              <w:t>InterDigital</w:t>
            </w:r>
          </w:p>
        </w:tc>
        <w:tc>
          <w:tcPr>
            <w:tcW w:w="8437" w:type="dxa"/>
          </w:tcPr>
          <w:p>
            <w:pPr>
              <w:pStyle w:val="32"/>
              <w:spacing w:before="120" w:after="0" w:line="280" w:lineRule="atLeast"/>
              <w:rPr>
                <w:rFonts w:ascii="Times New Roman" w:hAnsi="Times New Roman"/>
                <w:lang w:eastAsia="zh-CN"/>
              </w:rPr>
            </w:pPr>
            <w:r>
              <w:rPr>
                <w:rFonts w:ascii="Times New Roman" w:hAnsi="Times New Roman"/>
                <w:lang w:eastAsia="zh-CN"/>
              </w:rPr>
              <w:t>Proposal 1.1-4B) Support.</w:t>
            </w:r>
          </w:p>
          <w:p>
            <w:pPr>
              <w:pStyle w:val="32"/>
              <w:spacing w:before="120" w:after="0" w:line="280" w:lineRule="atLeast"/>
              <w:rPr>
                <w:rFonts w:ascii="Times New Roman" w:hAnsi="Times New Roman"/>
                <w:lang w:eastAsia="zh-CN"/>
              </w:rPr>
            </w:pPr>
            <w:r>
              <w:rPr>
                <w:rFonts w:ascii="Times New Roman" w:hAnsi="Times New Roman"/>
                <w:lang w:eastAsia="zh-CN"/>
              </w:rPr>
              <w:t>Proposal 1.1-3C) Support.</w:t>
            </w:r>
          </w:p>
          <w:p>
            <w:pPr>
              <w:pStyle w:val="32"/>
              <w:spacing w:before="120" w:after="0" w:line="280" w:lineRule="atLeast"/>
              <w:rPr>
                <w:rFonts w:ascii="Times New Roman" w:hAnsi="Times New Roman"/>
                <w:lang w:eastAsia="zh-CN"/>
              </w:rPr>
            </w:pPr>
            <w:r>
              <w:rPr>
                <w:rFonts w:ascii="Times New Roman" w:hAnsi="Times New Roman"/>
                <w:lang w:eastAsia="zh-CN"/>
              </w:rPr>
              <w:t>Proposal 1.1-5B) Support.</w:t>
            </w:r>
          </w:p>
          <w:p>
            <w:pPr>
              <w:pStyle w:val="32"/>
              <w:spacing w:before="120" w:after="0" w:line="280" w:lineRule="atLeast"/>
              <w:rPr>
                <w:rFonts w:ascii="Times New Roman" w:hAnsi="Times New Roman"/>
                <w:lang w:eastAsia="zh-CN"/>
              </w:rPr>
            </w:pPr>
            <w:r>
              <w:rPr>
                <w:rFonts w:ascii="Times New Roman" w:hAnsi="Times New Roman"/>
                <w:lang w:eastAsia="zh-CN"/>
              </w:rPr>
              <w:t>Proposal 1.1-2C) Support.</w:t>
            </w:r>
          </w:p>
          <w:p>
            <w:pPr>
              <w:pStyle w:val="6"/>
              <w:spacing w:line="280" w:lineRule="atLeast"/>
              <w:outlineLvl w:val="4"/>
              <w:rPr>
                <w:rFonts w:ascii="Times New Roman" w:hAnsi="Times New Roman"/>
                <w:lang w:eastAsia="zh-CN"/>
              </w:rPr>
            </w:pPr>
            <w:r>
              <w:rPr>
                <w:rFonts w:ascii="Times New Roman" w:hAnsi="Times New Roman"/>
                <w:lang w:eastAsia="zh-CN"/>
              </w:rPr>
              <w:t>Proposal 1.1-6A) As Samsung has mentioned, we don’t see the need to include “UE assume DBTW is used prior to decoding MIB” in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Nokia</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1.1-4B)</w:t>
            </w:r>
            <w:r>
              <w:rPr>
                <w:rFonts w:ascii="Times New Roman" w:hAnsi="Times New Roman"/>
                <w:sz w:val="22"/>
                <w:szCs w:val="22"/>
                <w:lang w:eastAsia="zh-CN"/>
              </w:rPr>
              <w:t>: We are OK.</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1.1-3C)</w:t>
            </w:r>
            <w:r>
              <w:rPr>
                <w:rFonts w:ascii="Times New Roman" w:hAnsi="Times New Roman"/>
                <w:sz w:val="22"/>
                <w:szCs w:val="22"/>
                <w:lang w:eastAsia="zh-CN"/>
              </w:rPr>
              <w:t xml:space="preserve">: With the risk of sounding like a broken record I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would need to be fixed to 16 if there are only two values indicated?  I understand that in NR-U, only 8 were supported, but it would seem that when going to one decade larger frequency range it would be preferable to consider larger value, e.g. 32, (which could also be used with lower number of SSBs).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maybe we should first try reach consensus how many values can at least indicated e.g .2 or 4. After that has been agreed (possibly after we have also concluded the number of candidate locations), we can further discuss which values are supported.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1" w:type="dxa"/>
                </w:tcPr>
                <w:p>
                  <w:pPr>
                    <w:pStyle w:val="6"/>
                    <w:spacing w:line="280" w:lineRule="atLeast"/>
                    <w:outlineLvl w:val="4"/>
                    <w:rPr>
                      <w:rFonts w:ascii="Times New Roman" w:hAnsi="Times New Roman"/>
                      <w:b/>
                      <w:bCs/>
                      <w:lang w:eastAsia="zh-CN"/>
                    </w:rPr>
                  </w:pPr>
                  <w:r>
                    <w:rPr>
                      <w:rFonts w:ascii="Times New Roman" w:hAnsi="Times New Roman"/>
                      <w:b/>
                      <w:bCs/>
                      <w:lang w:eastAsia="zh-CN"/>
                    </w:rPr>
                    <w:t>Proposal 1.1-3C) – cleaned up</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pPr>
                    <w:pStyle w:val="32"/>
                    <w:numPr>
                      <w:ilvl w:val="1"/>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pPr>
                    <w:pStyle w:val="32"/>
                    <w:numPr>
                      <w:ilvl w:val="2"/>
                      <w:numId w:val="14"/>
                    </w:numPr>
                    <w:spacing w:before="120"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pPr>
                    <w:pStyle w:val="32"/>
                    <w:numPr>
                      <w:ilvl w:val="2"/>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pPr>
                    <w:pStyle w:val="32"/>
                    <w:numPr>
                      <w:ilvl w:val="1"/>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pPr>
                    <w:pStyle w:val="32"/>
                    <w:numPr>
                      <w:ilvl w:val="2"/>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e.g. {16,64,X,Y}</w:t>
                  </w:r>
                </w:p>
                <w:p>
                  <w:pPr>
                    <w:pStyle w:val="32"/>
                    <w:numPr>
                      <w:ilvl w:val="2"/>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gNB </w:t>
                  </w:r>
                  <w:r>
                    <w:rPr>
                      <w:rFonts w:ascii="Times New Roman" w:hAnsi="Times New Roman"/>
                      <w:color w:val="FF0000"/>
                      <w:sz w:val="22"/>
                      <w:szCs w:val="22"/>
                      <w:u w:val="single"/>
                      <w:lang w:eastAsia="zh-CN"/>
                    </w:rPr>
                    <w:t>or single state may be reserved e.g. (e.g. {16, 64, X, DBTW disabled}) to explicitly indicate that DBTW is disabled</w:t>
                  </w:r>
                </w:p>
                <w:p>
                  <w:pPr>
                    <w:pStyle w:val="32"/>
                    <w:numPr>
                      <w:ilvl w:val="1"/>
                      <w:numId w:val="14"/>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ctrlPr>
                          <w:rPr>
                            <w:rFonts w:ascii="Cambria Math" w:hAnsi="Cambria Math"/>
                            <w:i/>
                            <w:strike/>
                            <w:color w:val="FF0000"/>
                            <w:sz w:val="22"/>
                            <w:szCs w:val="22"/>
                            <w:lang w:eastAsia="zh-CN"/>
                          </w:rPr>
                        </m:ctrlPr>
                      </m:e>
                      <m:sub>
                        <m:r>
                          <w:rPr>
                            <w:rFonts w:ascii="Cambria Math" w:hAnsi="Cambria Math"/>
                            <w:strike/>
                            <w:color w:val="FF0000"/>
                            <w:sz w:val="22"/>
                            <w:szCs w:val="22"/>
                            <w:lang w:eastAsia="zh-CN"/>
                          </w:rPr>
                          <m:t>SSB</m:t>
                        </m:r>
                        <m:ctrlPr>
                          <w:rPr>
                            <w:rFonts w:ascii="Cambria Math" w:hAnsi="Cambria Math"/>
                            <w:i/>
                            <w:strike/>
                            <w:color w:val="FF0000"/>
                            <w:sz w:val="22"/>
                            <w:szCs w:val="22"/>
                            <w:lang w:eastAsia="zh-CN"/>
                          </w:rPr>
                        </m:ctrlPr>
                      </m:sub>
                      <m:sup>
                        <m:r>
                          <w:rPr>
                            <w:rFonts w:ascii="Cambria Math" w:hAnsi="Cambria Math"/>
                            <w:strike/>
                            <w:color w:val="FF0000"/>
                            <w:sz w:val="22"/>
                            <w:szCs w:val="22"/>
                            <w:lang w:eastAsia="zh-CN"/>
                          </w:rPr>
                          <m:t>QCL</m:t>
                        </m:r>
                        <m:ctrlPr>
                          <w:rPr>
                            <w:rFonts w:ascii="Cambria Math" w:hAnsi="Cambria Math"/>
                            <w:i/>
                            <w:strike/>
                            <w:color w:val="FF0000"/>
                            <w:sz w:val="22"/>
                            <w:szCs w:val="22"/>
                            <w:lang w:eastAsia="zh-CN"/>
                          </w:rPr>
                        </m:ctrlPr>
                      </m:sup>
                    </m:sSubSup>
                  </m:oMath>
                  <w:r>
                    <w:rPr>
                      <w:rFonts w:ascii="Times New Roman" w:hAnsi="Times New Roman"/>
                      <w:strike/>
                      <w:color w:val="FF0000"/>
                      <w:sz w:val="22"/>
                      <w:szCs w:val="22"/>
                      <w:lang w:eastAsia="zh-CN"/>
                    </w:rPr>
                    <w:t xml:space="preserve"> values and 1 state of DBTW disabled are supported. (i.e. {16, 64, X, DBTW disabled})</w:t>
                  </w:r>
                </w:p>
                <w:p>
                  <w:pPr>
                    <w:pStyle w:val="32"/>
                    <w:spacing w:before="120" w:after="0" w:line="280" w:lineRule="atLeast"/>
                    <w:rPr>
                      <w:rFonts w:ascii="Times New Roman" w:hAnsi="Times New Roman"/>
                      <w:sz w:val="22"/>
                      <w:szCs w:val="22"/>
                      <w:lang w:eastAsia="zh-CN"/>
                    </w:rPr>
                  </w:pPr>
                </w:p>
              </w:tc>
            </w:tr>
          </w:tbl>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1.1-5B)</w:t>
            </w:r>
            <w:r>
              <w:rPr>
                <w:rFonts w:ascii="Times New Roman" w:hAnsi="Times New Roman"/>
                <w:sz w:val="22"/>
                <w:szCs w:val="22"/>
                <w:lang w:eastAsia="zh-CN"/>
              </w:rPr>
              <w:t xml:space="preserve">: We still think this is rather restrictive, in terms of applying DBTW with larger number of beams.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1.1-2C)</w:t>
            </w:r>
            <w:r>
              <w:rPr>
                <w:rFonts w:ascii="Times New Roman" w:hAnsi="Times New Roman"/>
                <w:sz w:val="22"/>
                <w:szCs w:val="22"/>
                <w:lang w:eastAsia="zh-CN"/>
              </w:rPr>
              <w:t>: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pPr>
              <w:pStyle w:val="32"/>
              <w:spacing w:before="120" w:after="0" w:line="280" w:lineRule="atLeast"/>
              <w:rPr>
                <w:rFonts w:ascii="Times New Roman" w:hAnsi="Times New Roman"/>
                <w:lang w:eastAsia="zh-CN"/>
              </w:rPr>
            </w:pPr>
            <w:r>
              <w:rPr>
                <w:rFonts w:ascii="Times New Roman" w:hAnsi="Times New Roman"/>
                <w:sz w:val="22"/>
                <w:szCs w:val="22"/>
                <w:u w:val="single"/>
                <w:lang w:eastAsia="zh-CN"/>
              </w:rPr>
              <w:t>Proposal 1.1-6A)</w:t>
            </w:r>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ctrlPr>
                    <w:rPr>
                      <w:rFonts w:ascii="Cambria Math" w:hAnsi="Cambria Math"/>
                      <w:i/>
                      <w:sz w:val="22"/>
                      <w:szCs w:val="22"/>
                      <w:lang w:eastAsia="zh-CN"/>
                    </w:rPr>
                  </m:ctrlP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pPr>
              <w:pStyle w:val="32"/>
              <w:numPr>
                <w:ilvl w:val="1"/>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Alt 2: explicit indicated in MIB</w:t>
            </w:r>
            <w:r>
              <w:rPr>
                <w:rFonts w:ascii="Times New Roman" w:hAnsi="Times New Roman" w:eastAsia="Times New Roman"/>
                <w:color w:val="FF0000"/>
                <w:sz w:val="22"/>
                <w:szCs w:val="22"/>
                <w:u w:val="single"/>
                <w:lang w:eastAsia="zh-CN"/>
              </w:rPr>
              <w:t xml:space="preserve"> or SIB1</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lang w:eastAsia="zh-CN"/>
              </w:rPr>
            </w:pPr>
          </w:p>
          <w:p>
            <w:pPr>
              <w:pStyle w:val="32"/>
              <w:spacing w:before="120" w:after="0" w:line="280" w:lineRule="atLeast"/>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Cs w:val="22"/>
                <w:lang w:eastAsia="zh-CN"/>
              </w:rPr>
              <w:t>Intel</w:t>
            </w:r>
          </w:p>
        </w:tc>
        <w:tc>
          <w:tcPr>
            <w:tcW w:w="8437" w:type="dxa"/>
          </w:tcPr>
          <w:p>
            <w:pPr>
              <w:pStyle w:val="6"/>
              <w:spacing w:line="280" w:lineRule="atLeast"/>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pPr>
              <w:spacing w:before="120" w:line="280" w:lineRule="atLeast"/>
              <w:rPr>
                <w:lang w:eastAsia="zh-CN"/>
              </w:rPr>
            </w:pPr>
            <w:r>
              <w:rPr>
                <w:b/>
                <w:bCs/>
                <w:lang w:eastAsia="zh-CN"/>
              </w:rPr>
              <w:t>Proposal 1.1-3C) –</w:t>
            </w:r>
            <w:r>
              <w:rPr>
                <w:lang w:eastAsia="zh-CN"/>
              </w:rPr>
              <w:t xml:space="preserve"> Support.</w:t>
            </w:r>
          </w:p>
          <w:p>
            <w:pPr>
              <w:spacing w:before="120" w:line="280" w:lineRule="atLeast"/>
              <w:rPr>
                <w:lang w:eastAsia="zh-CN"/>
              </w:rPr>
            </w:pPr>
            <w:r>
              <w:rPr>
                <w:b/>
                <w:bCs/>
                <w:lang w:eastAsia="zh-CN"/>
              </w:rPr>
              <w:t>Proposal 1.1-5B) –</w:t>
            </w:r>
            <w:r>
              <w:rPr>
                <w:lang w:eastAsia="zh-CN"/>
              </w:rPr>
              <w:t xml:space="preserve"> Do not support.</w:t>
            </w:r>
          </w:p>
          <w:p>
            <w:pPr>
              <w:spacing w:before="120" w:line="280" w:lineRule="atLeast"/>
              <w:rPr>
                <w:lang w:val="en-GB" w:eastAsia="zh-CN"/>
              </w:rPr>
            </w:pPr>
            <w:r>
              <w:rPr>
                <w:lang w:val="en-GB" w:eastAsia="zh-CN"/>
              </w:rPr>
              <w:t>To address some companies’ concerns about larger number of candidate SSB indices (i.e., 80) and especially Ericsson’s concerns regarding the suggestion from Samsung, we propose the following modification:</w:t>
            </w:r>
          </w:p>
          <w:p>
            <w:pPr>
              <w:pStyle w:val="32"/>
              <w:numPr>
                <w:ilvl w:val="0"/>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For 120kHz SSB, the number of candidates SSBs in a half frame for DBTW is:</w:t>
            </w:r>
          </w:p>
          <w:p>
            <w:pPr>
              <w:pStyle w:val="32"/>
              <w:numPr>
                <w:ilvl w:val="1"/>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Alt 1) 64</w:t>
            </w:r>
          </w:p>
          <w:p>
            <w:pPr>
              <w:pStyle w:val="32"/>
              <w:numPr>
                <w:ilvl w:val="1"/>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Alt 2) 80</w:t>
            </w:r>
          </w:p>
          <w:p>
            <w:pPr>
              <w:pStyle w:val="32"/>
              <w:numPr>
                <w:ilvl w:val="2"/>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Using a MIB bit to indicate the extra candidate SSB index, e.g., the </w:t>
            </w:r>
            <w:r>
              <w:rPr>
                <w:rFonts w:ascii="Times New Roman" w:hAnsi="Times New Roman" w:eastAsia="Times New Roman"/>
                <w:i/>
                <w:iCs/>
                <w:sz w:val="22"/>
                <w:szCs w:val="22"/>
                <w:lang w:eastAsia="zh-CN"/>
              </w:rPr>
              <w:t>subCarrierSpacingCommon</w:t>
            </w:r>
            <w:r>
              <w:rPr>
                <w:rFonts w:ascii="Times New Roman" w:hAnsi="Times New Roman" w:eastAsia="Times New Roman"/>
                <w:sz w:val="22"/>
                <w:szCs w:val="22"/>
                <w:lang w:eastAsia="zh-CN"/>
              </w:rPr>
              <w:t xml:space="preserve"> bit.</w:t>
            </w:r>
          </w:p>
          <w:p>
            <w:pPr>
              <w:spacing w:before="120" w:line="280" w:lineRule="atLeast"/>
              <w:rPr>
                <w:lang w:eastAsia="zh-CN"/>
              </w:rPr>
            </w:pPr>
            <w:r>
              <w:rPr>
                <w:lang w:eastAsia="zh-CN"/>
              </w:rPr>
              <w:t xml:space="preserve">In this case, there is no changes for the low-level processing of SSB and the MIB does not change more often than 80 ms for the SSBs with </w:t>
            </w:r>
            <w:r>
              <w:rPr>
                <w:i/>
                <w:iCs/>
                <w:lang w:eastAsia="zh-CN"/>
              </w:rPr>
              <w:t>the same candidate index</w:t>
            </w:r>
            <w:r>
              <w:rPr>
                <w:lang w:eastAsia="zh-CN"/>
              </w:rPr>
              <w:t>.</w:t>
            </w:r>
          </w:p>
          <w:p>
            <w:pPr>
              <w:spacing w:before="120" w:line="280" w:lineRule="atLeast"/>
              <w:rPr>
                <w:lang w:eastAsia="zh-CN"/>
              </w:rPr>
            </w:pPr>
            <w:r>
              <w:rPr>
                <w:lang w:eastAsia="zh-CN"/>
              </w:rPr>
              <w:t>There is one more thing we would like to bring up. This is the max number of SSB candidates for SCS 480 kHz/960 kHz. It’s expected that the operation based on the max number of beams (64) would be typical for these SCS values. However, if the max number of candidate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pPr>
              <w:spacing w:before="120" w:line="280" w:lineRule="atLeast"/>
              <w:rPr>
                <w:lang w:eastAsia="zh-CN"/>
              </w:rPr>
            </w:pPr>
            <w:r>
              <w:rPr>
                <w:b/>
                <w:bCs/>
                <w:lang w:eastAsia="zh-CN"/>
              </w:rPr>
              <w:t>Proposal 1.1-2C) –</w:t>
            </w:r>
            <w:r>
              <w:rPr>
                <w:lang w:eastAsia="zh-CN"/>
              </w:rPr>
              <w:t xml:space="preserve"> Support</w:t>
            </w:r>
          </w:p>
          <w:p>
            <w:pPr>
              <w:pStyle w:val="32"/>
              <w:spacing w:before="120" w:after="0" w:line="280" w:lineRule="atLeast"/>
              <w:rPr>
                <w:rFonts w:ascii="Times New Roman" w:hAnsi="Times New Roman"/>
                <w:sz w:val="22"/>
                <w:szCs w:val="22"/>
                <w:u w:val="single"/>
                <w:lang w:eastAsia="zh-CN"/>
              </w:rPr>
            </w:pPr>
            <w:r>
              <w:rPr>
                <w:b/>
                <w:bCs/>
                <w:lang w:eastAsia="zh-CN"/>
              </w:rPr>
              <w:t>Proposal 1.1-6A)</w:t>
            </w:r>
            <w:r>
              <w:rPr>
                <w:lang w:eastAsia="zh-CN"/>
              </w:rPr>
              <w:t xml:space="preserve"> –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Cs w:val="22"/>
                <w:lang w:eastAsia="zh-CN"/>
              </w:rPr>
            </w:pPr>
            <w:r>
              <w:rPr>
                <w:rFonts w:ascii="Times New Roman" w:hAnsi="Times New Roman" w:eastAsia="MS Mincho"/>
                <w:sz w:val="22"/>
                <w:szCs w:val="22"/>
                <w:lang w:eastAsia="ja-JP"/>
              </w:rPr>
              <w:t>DOCOMO</w:t>
            </w:r>
          </w:p>
        </w:tc>
        <w:tc>
          <w:tcPr>
            <w:tcW w:w="8437" w:type="dxa"/>
          </w:tcPr>
          <w:p>
            <w:pPr>
              <w:pStyle w:val="32"/>
              <w:spacing w:before="120" w:after="0" w:line="280" w:lineRule="atLeast"/>
              <w:rPr>
                <w:rFonts w:ascii="Times New Roman" w:hAnsi="Times New Roman"/>
                <w:sz w:val="21"/>
                <w:szCs w:val="21"/>
                <w:u w:val="single"/>
                <w:lang w:eastAsia="zh-CN"/>
              </w:rPr>
            </w:pPr>
            <w:r>
              <w:rPr>
                <w:rFonts w:ascii="Times New Roman" w:hAnsi="Times New Roman"/>
                <w:sz w:val="21"/>
                <w:szCs w:val="21"/>
                <w:u w:val="single"/>
                <w:lang w:eastAsia="zh-CN"/>
              </w:rPr>
              <w:t>Proposal 1.1-4B)</w:t>
            </w:r>
            <w:r>
              <w:rPr>
                <w:rFonts w:ascii="Times New Roman" w:hAnsi="Times New Roman"/>
                <w:sz w:val="21"/>
                <w:szCs w:val="21"/>
                <w:lang w:eastAsia="zh-CN"/>
              </w:rPr>
              <w:t xml:space="preserve"> Support</w:t>
            </w:r>
          </w:p>
          <w:p>
            <w:pPr>
              <w:pStyle w:val="32"/>
              <w:spacing w:before="120" w:after="0" w:line="280" w:lineRule="atLeast"/>
              <w:rPr>
                <w:rFonts w:ascii="Times New Roman" w:hAnsi="Times New Roman"/>
                <w:sz w:val="21"/>
                <w:szCs w:val="21"/>
                <w:lang w:eastAsia="zh-CN"/>
              </w:rPr>
            </w:pPr>
            <w:r>
              <w:rPr>
                <w:rFonts w:ascii="Times New Roman" w:hAnsi="Times New Roman"/>
                <w:sz w:val="21"/>
                <w:szCs w:val="21"/>
                <w:u w:val="single"/>
                <w:lang w:eastAsia="zh-CN"/>
              </w:rPr>
              <w:t>Proposal 1.1-3C)</w:t>
            </w:r>
            <w:r>
              <w:rPr>
                <w:rFonts w:ascii="Times New Roman" w:hAnsi="Times New Roman"/>
                <w:sz w:val="21"/>
                <w:szCs w:val="21"/>
                <w:lang w:eastAsia="zh-CN"/>
              </w:rPr>
              <w:t>: We tend to agree with Nokia regarding smaller Q value. Why 16 is not very clear to us. Also agree deciding the number of candidate SSB positions would be 1</w:t>
            </w:r>
            <w:r>
              <w:rPr>
                <w:rFonts w:ascii="Times New Roman" w:hAnsi="Times New Roman"/>
                <w:sz w:val="21"/>
                <w:szCs w:val="21"/>
                <w:vertAlign w:val="superscript"/>
                <w:lang w:eastAsia="zh-CN"/>
              </w:rPr>
              <w:t>st</w:t>
            </w:r>
            <w:r>
              <w:rPr>
                <w:rFonts w:ascii="Times New Roman" w:hAnsi="Times New Roman"/>
                <w:sz w:val="21"/>
                <w:szCs w:val="21"/>
                <w:lang w:eastAsia="zh-CN"/>
              </w:rPr>
              <w:t xml:space="preserve"> step for this proposal. </w:t>
            </w:r>
          </w:p>
          <w:p>
            <w:pPr>
              <w:pStyle w:val="32"/>
              <w:spacing w:before="120" w:after="0" w:line="280" w:lineRule="atLeast"/>
              <w:rPr>
                <w:rFonts w:ascii="Times New Roman" w:hAnsi="Times New Roman"/>
                <w:sz w:val="21"/>
                <w:szCs w:val="21"/>
                <w:lang w:eastAsia="zh-CN"/>
              </w:rPr>
            </w:pPr>
            <w:r>
              <w:rPr>
                <w:rFonts w:ascii="Times New Roman" w:hAnsi="Times New Roman"/>
                <w:sz w:val="21"/>
                <w:szCs w:val="21"/>
                <w:u w:val="single"/>
                <w:lang w:eastAsia="zh-CN"/>
              </w:rPr>
              <w:t>Proposal 1.1-5B):</w:t>
            </w:r>
            <w:r>
              <w:rPr>
                <w:rFonts w:ascii="Times New Roman" w:hAnsi="Times New Roman"/>
                <w:sz w:val="21"/>
                <w:szCs w:val="21"/>
                <w:lang w:eastAsia="zh-CN"/>
              </w:rPr>
              <w:t xml:space="preserve"> Support. We do not think Intel’s proposal would be good since it is much different from the design in Rel-16 NR-U without clear benefit. By doing this, it raises another question like “how to indicate Q?”. Just to resolve the number of candidate SSB positions is not very good in our view. </w:t>
            </w:r>
          </w:p>
          <w:p>
            <w:pPr>
              <w:pStyle w:val="32"/>
              <w:spacing w:before="120" w:after="0" w:line="280" w:lineRule="atLeast"/>
              <w:rPr>
                <w:rFonts w:ascii="Times New Roman" w:hAnsi="Times New Roman"/>
                <w:sz w:val="21"/>
                <w:szCs w:val="21"/>
                <w:lang w:eastAsia="zh-CN"/>
              </w:rPr>
            </w:pPr>
            <w:r>
              <w:rPr>
                <w:rFonts w:ascii="Times New Roman" w:hAnsi="Times New Roman"/>
                <w:sz w:val="21"/>
                <w:szCs w:val="21"/>
                <w:u w:val="single"/>
                <w:lang w:eastAsia="zh-CN"/>
              </w:rPr>
              <w:t>Proposal 1.1-2C)</w:t>
            </w:r>
            <w:r>
              <w:rPr>
                <w:rFonts w:ascii="Times New Roman" w:hAnsi="Times New Roman"/>
                <w:sz w:val="21"/>
                <w:szCs w:val="21"/>
                <w:lang w:eastAsia="zh-CN"/>
              </w:rPr>
              <w:t xml:space="preserve">: We are fine with the Proposal. Also ok with Qualcomm’s point, i.e. focusing on DCI 1_0 with CRC scrambled by SI-RNTI. </w:t>
            </w:r>
          </w:p>
          <w:p>
            <w:pPr>
              <w:pStyle w:val="6"/>
              <w:spacing w:line="280" w:lineRule="atLeast"/>
              <w:outlineLvl w:val="4"/>
              <w:rPr>
                <w:rFonts w:ascii="Times New Roman" w:hAnsi="Times New Roman"/>
                <w:b/>
                <w:bCs/>
                <w:lang w:eastAsia="zh-CN"/>
              </w:rPr>
            </w:pPr>
            <w:r>
              <w:rPr>
                <w:rFonts w:ascii="Times New Roman" w:hAnsi="Times New Roman"/>
                <w:sz w:val="21"/>
                <w:szCs w:val="21"/>
                <w:u w:val="single"/>
                <w:lang w:eastAsia="zh-CN"/>
              </w:rPr>
              <w:t>Proposal 1.1-6A)</w:t>
            </w:r>
            <w:r>
              <w:rPr>
                <w:rFonts w:ascii="Times New Roman" w:hAnsi="Times New Roman"/>
                <w:sz w:val="21"/>
                <w:szCs w:val="21"/>
                <w:lang w:eastAsia="zh-CN"/>
              </w:rPr>
              <w:t>:</w:t>
            </w:r>
            <w:r>
              <w:rPr>
                <w:rFonts w:hint="eastAsia" w:ascii="Times New Roman" w:hAnsi="Times New Roman" w:eastAsia="MS Mincho"/>
                <w:sz w:val="21"/>
                <w:szCs w:val="21"/>
                <w:lang w:eastAsia="ja-JP"/>
              </w:rPr>
              <w:t xml:space="preserve"> </w:t>
            </w:r>
            <w:r>
              <w:rPr>
                <w:rFonts w:ascii="Times New Roman" w:hAnsi="Times New Roman" w:eastAsia="MS Mincho"/>
                <w:sz w:val="21"/>
                <w:szCs w:val="21"/>
                <w:lang w:eastAsia="ja-JP"/>
              </w:rPr>
              <w:t xml:space="preserve">We think Ericsson has a valid point. Once the number of candidate SSB positions is decided, possibility of such explicit/implicit indication could be much clearer.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Huawei, HiSilicon</w:t>
            </w:r>
          </w:p>
        </w:tc>
        <w:tc>
          <w:tcPr>
            <w:tcW w:w="8437" w:type="dxa"/>
          </w:tcPr>
          <w:p>
            <w:pPr>
              <w:pStyle w:val="32"/>
              <w:spacing w:before="120" w:after="0" w:line="280" w:lineRule="atLeast"/>
              <w:rPr>
                <w:rFonts w:ascii="Times New Roman" w:hAnsi="Times New Roman"/>
                <w:lang w:eastAsia="zh-CN"/>
              </w:rPr>
            </w:pPr>
            <w:r>
              <w:rPr>
                <w:rFonts w:ascii="Times New Roman" w:hAnsi="Times New Roman"/>
                <w:b/>
                <w:lang w:eastAsia="zh-CN"/>
              </w:rPr>
              <w:t>Proposal 1.1-4B)</w:t>
            </w:r>
            <w:r>
              <w:rPr>
                <w:rFonts w:ascii="Times New Roman" w:hAnsi="Times New Roman"/>
                <w:lang w:eastAsia="zh-CN"/>
              </w:rPr>
              <w:t xml:space="preserve"> Support</w:t>
            </w:r>
          </w:p>
          <w:p>
            <w:pPr>
              <w:pStyle w:val="32"/>
              <w:spacing w:before="120" w:after="0" w:line="280" w:lineRule="atLeast"/>
              <w:rPr>
                <w:rFonts w:ascii="Times New Roman" w:hAnsi="Times New Roman"/>
                <w:bCs/>
                <w:lang w:eastAsia="zh-CN"/>
              </w:rPr>
            </w:pPr>
            <w:r>
              <w:rPr>
                <w:rFonts w:ascii="Times New Roman" w:hAnsi="Times New Roman"/>
                <w:b/>
                <w:bCs/>
                <w:lang w:eastAsia="zh-CN"/>
              </w:rPr>
              <w:t xml:space="preserve">Proposal 1.1-3C) </w:t>
            </w:r>
            <w:r>
              <w:rPr>
                <w:rFonts w:ascii="Times New Roman" w:hAnsi="Times New Roman"/>
                <w:bCs/>
                <w:lang w:eastAsia="zh-CN"/>
              </w:rPr>
              <w:t xml:space="preserve">For the sake of progress, we can accept this if the “Note” in Alt 2 and Alt 3 is changed to “FFS”: </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with at least {16, 64}values. Additionally, down-select among the following alternatives.</w:t>
            </w:r>
          </w:p>
          <w:p>
            <w:pPr>
              <w:pStyle w:val="32"/>
              <w:numPr>
                <w:ilvl w:val="1"/>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are supported (i.e. {16,64})</w:t>
            </w:r>
          </w:p>
          <w:p>
            <w:pPr>
              <w:pStyle w:val="32"/>
              <w:numPr>
                <w:ilvl w:val="2"/>
                <w:numId w:val="14"/>
              </w:numPr>
              <w:spacing w:before="120" w:after="0" w:line="280" w:lineRule="atLeast"/>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pPr>
              <w:pStyle w:val="32"/>
              <w:numPr>
                <w:ilvl w:val="1"/>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are supported (i.e. {16, 64, X, Y})</w:t>
            </w:r>
          </w:p>
          <w:p>
            <w:pPr>
              <w:pStyle w:val="32"/>
              <w:numPr>
                <w:ilvl w:val="2"/>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pPr>
              <w:pStyle w:val="32"/>
              <w:numPr>
                <w:ilvl w:val="2"/>
                <w:numId w:val="14"/>
              </w:numPr>
              <w:spacing w:before="120" w:after="0" w:line="280" w:lineRule="atLeast"/>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pPr>
              <w:pStyle w:val="32"/>
              <w:numPr>
                <w:ilvl w:val="1"/>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and 1 state of DBTW disabled are supported. (i.e. {16, 64, X, DBTW disabled})</w:t>
            </w:r>
          </w:p>
          <w:p>
            <w:pPr>
              <w:pStyle w:val="32"/>
              <w:spacing w:before="120" w:after="0" w:line="280" w:lineRule="atLeast"/>
              <w:rPr>
                <w:rFonts w:ascii="Times New Roman" w:hAnsi="Times New Roman"/>
                <w:bCs/>
                <w:lang w:eastAsia="zh-CN"/>
              </w:rPr>
            </w:pPr>
            <w:r>
              <w:rPr>
                <w:rFonts w:ascii="Times New Roman" w:hAnsi="Times New Roman"/>
                <w:b/>
                <w:bCs/>
                <w:lang w:eastAsia="zh-CN"/>
              </w:rPr>
              <w:t xml:space="preserve">Proposal 1.1-5B) </w:t>
            </w:r>
            <w:r>
              <w:rPr>
                <w:rFonts w:ascii="Times New Roman" w:hAnsi="Times New Roman"/>
                <w:bCs/>
                <w:lang w:eastAsia="zh-CN"/>
              </w:rPr>
              <w:t>Support</w:t>
            </w:r>
          </w:p>
          <w:p>
            <w:pPr>
              <w:pStyle w:val="32"/>
              <w:spacing w:before="120" w:after="0" w:line="280" w:lineRule="atLeast"/>
              <w:rPr>
                <w:rFonts w:ascii="Times New Roman" w:hAnsi="Times New Roman" w:eastAsia="Times New Roman"/>
                <w:sz w:val="22"/>
                <w:szCs w:val="22"/>
                <w:lang w:eastAsia="zh-CN"/>
              </w:rPr>
            </w:pPr>
            <w:r>
              <w:rPr>
                <w:rFonts w:ascii="Times New Roman" w:hAnsi="Times New Roman"/>
                <w:b/>
                <w:bCs/>
                <w:lang w:eastAsia="zh-CN"/>
              </w:rPr>
              <w:t>Proposal 1.1-2C)</w:t>
            </w:r>
            <w:r>
              <w:rPr>
                <w:rFonts w:ascii="Times New Roman" w:hAnsi="Times New Roman"/>
                <w:bCs/>
                <w:lang w:eastAsia="zh-CN"/>
              </w:rPr>
              <w:t xml:space="preserve"> Support the first and second bullets. For the third bullet, we think it is more accurate to change “</w:t>
            </w:r>
            <w:r>
              <w:rPr>
                <w:rFonts w:ascii="Times New Roman" w:hAnsi="Times New Roman" w:eastAsia="Times New Roman"/>
                <w:sz w:val="22"/>
                <w:szCs w:val="22"/>
                <w:lang w:eastAsia="zh-CN"/>
              </w:rPr>
              <w:t xml:space="preserve">DCI format 1_0 monitored in a common search space” to “DCI format 1_0 </w:t>
            </w:r>
            <w:r>
              <w:rPr>
                <w:rFonts w:ascii="Times New Roman" w:hAnsi="Times New Roman" w:eastAsia="Times New Roman"/>
                <w:strike/>
                <w:sz w:val="22"/>
                <w:szCs w:val="22"/>
                <w:lang w:eastAsia="zh-CN"/>
              </w:rPr>
              <w:t xml:space="preserve">monitored in a common search space </w:t>
            </w:r>
            <w:r>
              <w:rPr>
                <w:rFonts w:ascii="Times New Roman" w:hAnsi="Times New Roman" w:eastAsia="Times New Roman"/>
                <w:sz w:val="22"/>
                <w:szCs w:val="22"/>
                <w:lang w:eastAsia="zh-CN"/>
              </w:rPr>
              <w:t xml:space="preserve">with CRC scrambled with SI-RNTI”. However, if we are OK if the current form has a strong majority support. </w:t>
            </w:r>
          </w:p>
          <w:p>
            <w:pPr>
              <w:pStyle w:val="32"/>
              <w:spacing w:before="120" w:after="0" w:line="280" w:lineRule="atLeast"/>
              <w:rPr>
                <w:rFonts w:ascii="Times New Roman" w:hAnsi="Times New Roman"/>
                <w:bCs/>
                <w:lang w:eastAsia="zh-CN"/>
              </w:rPr>
            </w:pPr>
            <w:r>
              <w:rPr>
                <w:rFonts w:ascii="Times New Roman" w:hAnsi="Times New Roman"/>
                <w:b/>
                <w:bCs/>
                <w:lang w:eastAsia="zh-CN"/>
              </w:rPr>
              <w:t xml:space="preserve">Proposal 1.1-6A) </w:t>
            </w:r>
            <w:r>
              <w:rPr>
                <w:rFonts w:ascii="Times New Roman" w:hAnsi="Times New Roman"/>
                <w:bCs/>
                <w:lang w:eastAsia="zh-CN"/>
              </w:rPr>
              <w:t xml:space="preserve">Support with the following </w:t>
            </w:r>
            <w:r>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gNB’s operation. gNB can have a mode of operation and depending on what is agreed in 3GPP indicate that mode of operation to the UE implicitly or explicitly:</w:t>
            </w:r>
          </w:p>
          <w:p>
            <w:pPr>
              <w:pStyle w:val="32"/>
              <w:numPr>
                <w:ilvl w:val="0"/>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supported SCS cases of DBTW, the indication of use or no use of DBTW will be </w:t>
            </w:r>
          </w:p>
          <w:p>
            <w:pPr>
              <w:pStyle w:val="32"/>
              <w:numPr>
                <w:ilvl w:val="1"/>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Alt 1: implicitly indicated</w:t>
            </w:r>
          </w:p>
          <w:p>
            <w:pPr>
              <w:pStyle w:val="32"/>
              <w:numPr>
                <w:ilvl w:val="2"/>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UE assumes DBTW is used prior to deriving implicit indication</w:t>
            </w:r>
            <w:r>
              <w:rPr>
                <w:rFonts w:hint="eastAsia" w:ascii="Times New Roman" w:hAnsi="Times New Roman" w:eastAsia="Times New Roman"/>
                <w:sz w:val="22"/>
                <w:szCs w:val="22"/>
                <w:lang w:eastAsia="zh-CN"/>
              </w:rPr>
              <w:t>.</w:t>
            </w:r>
          </w:p>
          <w:p>
            <w:pPr>
              <w:pStyle w:val="32"/>
              <w:numPr>
                <w:ilvl w:val="2"/>
                <w:numId w:val="14"/>
              </w:numPr>
              <w:spacing w:before="120" w:after="0" w:line="280" w:lineRule="atLeast"/>
              <w:rPr>
                <w:rFonts w:ascii="Times New Roman" w:hAnsi="Times New Roman" w:eastAsia="Times New Roman"/>
                <w:color w:val="0070C0"/>
                <w:sz w:val="22"/>
                <w:szCs w:val="22"/>
                <w:lang w:eastAsia="zh-CN"/>
              </w:rPr>
            </w:pPr>
            <w:r>
              <w:rPr>
                <w:rFonts w:ascii="Times New Roman" w:hAnsi="Times New Roman" w:eastAsia="Times New Roman"/>
                <w:color w:val="0070C0"/>
                <w:sz w:val="22"/>
                <w:szCs w:val="22"/>
                <w:lang w:eastAsia="zh-CN"/>
              </w:rPr>
              <w:t>[Note: implicit indication means that</w:t>
            </w:r>
            <w:r>
              <w:rPr>
                <w:rFonts w:ascii="Times New Roman" w:hAnsi="Times New Roman" w:eastAsia="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hAnsi="Times New Roman" w:eastAsia="Times New Roman"/>
                <w:color w:val="0070C0"/>
                <w:sz w:val="22"/>
                <w:szCs w:val="22"/>
                <w:lang w:eastAsia="zh-CN"/>
              </w:rPr>
              <w:t xml:space="preserve"> UE may be able to determine that gNB is not using DBTW from detected SSBs and</w:t>
            </w:r>
            <w:r>
              <w:rPr>
                <w:rFonts w:ascii="Times New Roman" w:hAnsi="Times New Roman" w:eastAsia="Times New Roman"/>
                <w:color w:val="FF0000"/>
                <w:sz w:val="22"/>
                <w:szCs w:val="22"/>
                <w:lang w:eastAsia="zh-CN"/>
              </w:rPr>
              <w:t>/or</w:t>
            </w:r>
            <w:r>
              <w:rPr>
                <w:rFonts w:ascii="Times New Roman" w:hAnsi="Times New Roman" w:eastAsia="Times New Roman"/>
                <w:color w:val="0070C0"/>
                <w:sz w:val="22"/>
                <w:szCs w:val="22"/>
                <w:lang w:eastAsia="zh-CN"/>
              </w:rPr>
              <w:t xml:space="preserve"> </w:t>
            </w:r>
            <w:r>
              <w:rPr>
                <w:rFonts w:ascii="Times New Roman" w:hAnsi="Times New Roman" w:eastAsia="Times New Roman"/>
                <w:color w:val="FF0000"/>
                <w:sz w:val="22"/>
                <w:szCs w:val="22"/>
                <w:lang w:eastAsia="zh-CN"/>
              </w:rPr>
              <w:t>the values of</w:t>
            </w:r>
            <w:r>
              <w:rPr>
                <w:rFonts w:ascii="Times New Roman" w:hAnsi="Times New Roman" w:eastAsia="Times New Roman"/>
                <w:color w:val="0070C0"/>
                <w:sz w:val="22"/>
                <w:szCs w:val="22"/>
                <w:lang w:eastAsia="zh-CN"/>
              </w:rPr>
              <w:t xml:space="preserve"> set of </w:t>
            </w:r>
            <w:r>
              <w:rPr>
                <w:rFonts w:ascii="Times New Roman" w:hAnsi="Times New Roman" w:eastAsia="Times New Roman"/>
                <w:color w:val="FF0000"/>
                <w:sz w:val="22"/>
                <w:szCs w:val="22"/>
                <w:lang w:eastAsia="zh-CN"/>
              </w:rPr>
              <w:t>configured</w:t>
            </w:r>
            <w:r>
              <w:rPr>
                <w:rFonts w:ascii="Times New Roman" w:hAnsi="Times New Roman" w:eastAsia="Times New Roman"/>
                <w:color w:val="0070C0"/>
                <w:sz w:val="22"/>
                <w:szCs w:val="22"/>
                <w:lang w:eastAsia="zh-CN"/>
              </w:rPr>
              <w:t xml:space="preserve"> parameters </w:t>
            </w:r>
            <w:r>
              <w:rPr>
                <w:rFonts w:ascii="Times New Roman" w:hAnsi="Times New Roman" w:eastAsia="Times New Roman"/>
                <w:color w:val="FF0000"/>
                <w:sz w:val="22"/>
                <w:szCs w:val="22"/>
                <w:lang w:eastAsia="zh-CN"/>
              </w:rPr>
              <w:t xml:space="preserve">where each individual parameter value in the set can be used for a purpose other than indicating whether or not DBTW is used </w:t>
            </w:r>
            <w:r>
              <w:rPr>
                <w:rFonts w:ascii="Times New Roman" w:hAnsi="Times New Roman" w:eastAsia="Times New Roman"/>
                <w:strike/>
                <w:color w:val="0070C0"/>
                <w:sz w:val="22"/>
                <w:szCs w:val="22"/>
                <w:lang w:eastAsia="zh-CN"/>
              </w:rPr>
              <w:t>configured for DBTW,</w:t>
            </w:r>
            <w:r>
              <w:rPr>
                <w:rFonts w:ascii="Times New Roman" w:hAnsi="Times New Roman" w:eastAsia="Times New Roman"/>
                <w:color w:val="0070C0"/>
                <w:sz w:val="22"/>
                <w:szCs w:val="22"/>
                <w:lang w:eastAsia="zh-CN"/>
              </w:rPr>
              <w:t xml:space="preserve"> </w:t>
            </w:r>
            <w:r>
              <w:rPr>
                <w:rFonts w:ascii="Times New Roman" w:hAnsi="Times New Roman" w:eastAsia="Times New Roman"/>
                <w:strike/>
                <w:color w:val="0070C0"/>
                <w:sz w:val="22"/>
                <w:szCs w:val="22"/>
                <w:lang w:eastAsia="zh-CN"/>
              </w:rPr>
              <w:t>but</w:t>
            </w:r>
            <w:r>
              <w:rPr>
                <w:rFonts w:ascii="Times New Roman" w:hAnsi="Times New Roman" w:eastAsia="Times New Roman"/>
                <w:color w:val="0070C0"/>
                <w:sz w:val="22"/>
                <w:szCs w:val="22"/>
                <w:lang w:eastAsia="zh-CN"/>
              </w:rPr>
              <w:t xml:space="preserve"> </w:t>
            </w:r>
            <w:r>
              <w:rPr>
                <w:rFonts w:ascii="Times New Roman" w:hAnsi="Times New Roman" w:eastAsia="Times New Roman"/>
                <w:color w:val="FF0000"/>
                <w:sz w:val="22"/>
                <w:szCs w:val="22"/>
                <w:lang w:eastAsia="zh-CN"/>
              </w:rPr>
              <w:t>The</w:t>
            </w:r>
            <w:r>
              <w:rPr>
                <w:rFonts w:ascii="Times New Roman" w:hAnsi="Times New Roman" w:eastAsia="Times New Roman"/>
                <w:color w:val="0070C0"/>
                <w:sz w:val="22"/>
                <w:szCs w:val="22"/>
                <w:lang w:eastAsia="zh-CN"/>
              </w:rPr>
              <w:t xml:space="preserve"> use of this knowledge may not necessarily change UE behavior during initial access.]</w:t>
            </w:r>
          </w:p>
          <w:p>
            <w:pPr>
              <w:pStyle w:val="32"/>
              <w:numPr>
                <w:ilvl w:val="2"/>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FFS details of implicit indication in MIB and/or SIB1</w:t>
            </w:r>
          </w:p>
          <w:p>
            <w:pPr>
              <w:pStyle w:val="32"/>
              <w:numPr>
                <w:ilvl w:val="1"/>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Alt 2: explicit indicated in MIB</w:t>
            </w:r>
          </w:p>
          <w:p>
            <w:pPr>
              <w:pStyle w:val="32"/>
              <w:numPr>
                <w:ilvl w:val="2"/>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[UE assume DBTW is used prior to decoding MIB]</w:t>
            </w:r>
          </w:p>
          <w:p>
            <w:pPr>
              <w:pStyle w:val="32"/>
              <w:numPr>
                <w:ilvl w:val="2"/>
                <w:numId w:val="14"/>
              </w:numPr>
              <w:spacing w:before="120" w:after="0" w:line="280" w:lineRule="atLeast"/>
              <w:rPr>
                <w:rFonts w:ascii="Times New Roman" w:hAnsi="Times New Roman" w:eastAsia="Times New Roman"/>
                <w:color w:val="0070C0"/>
                <w:sz w:val="22"/>
                <w:szCs w:val="22"/>
                <w:lang w:eastAsia="zh-CN"/>
              </w:rPr>
            </w:pPr>
            <w:r>
              <w:rPr>
                <w:rFonts w:ascii="Times New Roman" w:hAnsi="Times New Roman" w:eastAsia="Times New Roman"/>
                <w:color w:val="0070C0"/>
                <w:sz w:val="22"/>
                <w:szCs w:val="22"/>
                <w:lang w:eastAsia="zh-CN"/>
              </w:rPr>
              <w:t xml:space="preserve">[Note: </w:t>
            </w:r>
            <w:r>
              <w:rPr>
                <w:rFonts w:ascii="Times New Roman" w:hAnsi="Times New Roman" w:eastAsia="Times New Roman"/>
                <w:color w:val="FF0000"/>
                <w:sz w:val="22"/>
                <w:szCs w:val="22"/>
                <w:lang w:eastAsia="zh-CN"/>
              </w:rPr>
              <w:t>explicit indication means that a specific parameter value is dedicated to exclusively indicate to the UE whether or not DBTW is in use.</w:t>
            </w:r>
            <w:r>
              <w:rPr>
                <w:rFonts w:ascii="Times New Roman" w:hAnsi="Times New Roman" w:eastAsia="Times New Roman"/>
                <w:color w:val="0070C0"/>
                <w:sz w:val="22"/>
                <w:szCs w:val="22"/>
                <w:lang w:eastAsia="zh-CN"/>
              </w:rPr>
              <w:t xml:space="preserve"> </w:t>
            </w:r>
            <w:r>
              <w:rPr>
                <w:rFonts w:ascii="Times New Roman" w:hAnsi="Times New Roman" w:eastAsia="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hAnsi="Times New Roman" w:eastAsia="Times New Roman"/>
                <w:color w:val="0070C0"/>
                <w:sz w:val="22"/>
                <w:szCs w:val="22"/>
                <w:lang w:eastAsia="zh-CN"/>
              </w:rPr>
              <w:t>]</w:t>
            </w:r>
          </w:p>
          <w:p>
            <w:pPr>
              <w:pStyle w:val="32"/>
              <w:numPr>
                <w:ilvl w:val="1"/>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Alt 3: indication via synchronization raster entry</w:t>
            </w:r>
          </w:p>
          <w:p>
            <w:pPr>
              <w:pStyle w:val="32"/>
              <w:spacing w:before="120" w:after="0" w:line="280" w:lineRule="atLeast"/>
              <w:rPr>
                <w:rFonts w:ascii="Times New Roman" w:hAnsi="Times New Roman" w:eastAsia="Times New Roman"/>
                <w:sz w:val="22"/>
                <w:szCs w:val="22"/>
                <w:lang w:eastAsia="zh-CN"/>
              </w:rPr>
            </w:pPr>
          </w:p>
          <w:p>
            <w:pPr>
              <w:pStyle w:val="32"/>
              <w:spacing w:before="120" w:after="0" w:line="280" w:lineRule="atLeast"/>
              <w:rPr>
                <w:rFonts w:ascii="Times New Roman" w:hAnsi="Times New Roman"/>
                <w:b/>
                <w:bCs/>
                <w:color w:val="FF0000"/>
                <w:lang w:eastAsia="zh-CN"/>
              </w:rPr>
            </w:pPr>
            <w:r>
              <w:rPr>
                <w:rFonts w:ascii="Times New Roman" w:hAnsi="Times New Roman"/>
                <w:b/>
                <w:bCs/>
                <w:color w:val="FF0000"/>
                <w:lang w:eastAsia="zh-CN"/>
              </w:rPr>
              <w:t xml:space="preserve">Further reply to Ericsson: </w:t>
            </w:r>
          </w:p>
          <w:p>
            <w:pPr>
              <w:pStyle w:val="32"/>
              <w:spacing w:before="120" w:after="0" w:line="280" w:lineRule="atLeast"/>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pPr>
              <w:pStyle w:val="32"/>
              <w:spacing w:before="120" w:after="0" w:line="280" w:lineRule="atLeast"/>
              <w:rPr>
                <w:rFonts w:ascii="Times New Roman" w:hAnsi="Times New Roman"/>
                <w:lang w:eastAsia="zh-CN"/>
              </w:rPr>
            </w:pPr>
            <w:r>
              <w:rPr>
                <w:rFonts w:ascii="Times New Roman" w:hAnsi="Times New Roman" w:eastAsiaTheme="minorEastAsia"/>
                <w:b/>
                <w:bCs/>
                <w:sz w:val="22"/>
                <w:szCs w:val="22"/>
                <w:lang w:eastAsia="ko-KR"/>
              </w:rPr>
              <w:t>[Ericsson]:</w:t>
            </w:r>
            <w:r>
              <w:rPr>
                <w:rFonts w:ascii="Times New Roman" w:hAnsi="Times New Roman" w:eastAsiaTheme="minorEastAsia"/>
                <w:bCs/>
                <w:sz w:val="22"/>
                <w:szCs w:val="22"/>
                <w:lang w:eastAsia="ko-KR"/>
              </w:rPr>
              <w:t xml:space="preserve">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
          <w:p>
            <w:pPr>
              <w:pStyle w:val="32"/>
              <w:spacing w:before="120" w:after="0" w:line="280" w:lineRule="atLeast"/>
              <w:rPr>
                <w:rFonts w:ascii="Times New Roman" w:hAnsi="Times New Roman"/>
                <w:b/>
                <w:i/>
                <w:lang w:eastAsia="zh-CN"/>
              </w:rPr>
            </w:pPr>
            <w:r>
              <w:rPr>
                <w:rFonts w:ascii="Times New Roman" w:hAnsi="Times New Roman"/>
                <w:b/>
                <w:lang w:eastAsia="zh-CN"/>
              </w:rPr>
              <w:t xml:space="preserve">[Huawei]: </w:t>
            </w:r>
            <w:r>
              <w:rPr>
                <w:rFonts w:ascii="Times New Roman" w:hAnsi="Times New Roman" w:eastAsia="Times New Roman"/>
                <w:sz w:val="22"/>
                <w:szCs w:val="22"/>
                <w:lang w:eastAsia="zh-CN"/>
              </w:rPr>
              <w:t xml:space="preserve">We appreciate the fact that in 60 GHz spectrum a band maybe unlicensed in one region and licensed in another region. However, as we explained in our earlier comments, in our view, whether or not UE assumes DBTW is used or not used has no impact on UE behavior in licensed operation during initial access: 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hAnsi="Times New Roman" w:eastAsia="Times New Roman"/>
                <w:sz w:val="22"/>
                <w:szCs w:val="22"/>
                <w:u w:val="single"/>
                <w:lang w:eastAsia="zh-CN"/>
              </w:rPr>
              <w:t>same</w:t>
            </w:r>
            <w:r>
              <w:rPr>
                <w:rFonts w:ascii="Times New Roman" w:hAnsi="Times New Roman" w:eastAsia="Times New Roman"/>
                <w:sz w:val="22"/>
                <w:szCs w:val="22"/>
                <w:lang w:eastAsia="zh-CN"/>
              </w:rPr>
              <w:t xml:space="preserve"> candidate SSB index “a”, then reads SIB1 and moves on to the subsequent steps of cell connection establishment. Therefore, to our understanding, </w:t>
            </w:r>
            <w:r>
              <w:rPr>
                <w:rFonts w:ascii="Times New Roman" w:hAnsi="Times New Roman" w:eastAsia="Times New Roman"/>
                <w:b/>
                <w:i/>
                <w:sz w:val="22"/>
                <w:szCs w:val="22"/>
                <w:lang w:eastAsia="zh-CN"/>
              </w:rPr>
              <w:t>whether or not UE assumes DBTW is used or not used has no impact on UE behavior in licensed operation</w:t>
            </w:r>
            <w:r>
              <w:rPr>
                <w:rFonts w:ascii="Times New Roman" w:hAnsi="Times New Roman" w:eastAsia="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eastAsia="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eastAsia="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eastAsia="Times New Roman"/>
                <w:sz w:val="22"/>
                <w:szCs w:val="22"/>
                <w:lang w:eastAsia="zh-CN"/>
              </w:rPr>
              <w:t xml:space="preserve">”. </w:t>
            </w:r>
            <w:r>
              <w:rPr>
                <w:rFonts w:ascii="Times New Roman" w:hAnsi="Times New Roman" w:eastAsia="Times New Roman"/>
                <w:b/>
                <w:i/>
                <w:sz w:val="22"/>
                <w:szCs w:val="22"/>
                <w:lang w:eastAsia="zh-CN"/>
              </w:rPr>
              <w:t>So, all in all, during initial access, UE would use the assumption that DBTW is used only when it detects a candidate SSB “a” of a PCell but cannot find the Type0-PDCCH corresponding to the detected candidate SSB “a” which typically happens only in unlicensed operation.</w:t>
            </w:r>
          </w:p>
          <w:p>
            <w:pPr>
              <w:pStyle w:val="32"/>
              <w:spacing w:before="120" w:after="0" w:line="280" w:lineRule="atLeast"/>
              <w:rPr>
                <w:rFonts w:ascii="Times New Roman" w:hAnsi="Times New Roman" w:eastAsia="Times New Roman"/>
                <w:sz w:val="22"/>
                <w:szCs w:val="22"/>
                <w:lang w:eastAsia="zh-CN"/>
              </w:rPr>
            </w:pPr>
            <w:r>
              <w:rPr>
                <w:rFonts w:ascii="Times New Roman" w:hAnsi="Times New Roman"/>
                <w:b/>
                <w:lang w:eastAsia="zh-CN"/>
              </w:rPr>
              <w:t>[</w:t>
            </w:r>
            <w:r>
              <w:rPr>
                <w:rFonts w:ascii="Times New Roman" w:hAnsi="Times New Roman" w:eastAsia="Times New Roman"/>
                <w:b/>
                <w:sz w:val="22"/>
                <w:szCs w:val="22"/>
                <w:lang w:eastAsia="zh-CN"/>
              </w:rPr>
              <w:t>Ericsson]:</w:t>
            </w:r>
            <w:r>
              <w:rPr>
                <w:rFonts w:ascii="Times New Roman" w:hAnsi="Times New Roman" w:eastAsia="Times New Roman"/>
                <w:sz w:val="22"/>
                <w:szCs w:val="22"/>
                <w:lang w:eastAsia="zh-CN"/>
              </w:rPr>
              <w:t xml:space="preserve"> Furthmore, indication of DBTW on/off for IDLE mode UEs has already been agreed in RAN1, and we do not wish to revert that agreement. As pointed out by Nokia, UEs performing initial cell selection (prior to SIB1 reading) are indeed in IDLE mode</w:t>
            </w:r>
          </w:p>
          <w:p>
            <w:pPr>
              <w:tabs>
                <w:tab w:val="left" w:pos="720"/>
                <w:tab w:val="left" w:pos="1440"/>
              </w:tabs>
              <w:overflowPunct/>
              <w:autoSpaceDE/>
              <w:autoSpaceDN/>
              <w:adjustRightInd/>
              <w:spacing w:before="120" w:after="0" w:line="240" w:lineRule="auto"/>
              <w:jc w:val="left"/>
              <w:textAlignment w:val="center"/>
              <w:rPr>
                <w:rFonts w:eastAsia="Times New Roman"/>
                <w:sz w:val="22"/>
                <w:szCs w:val="22"/>
                <w:lang w:eastAsia="zh-CN"/>
              </w:rPr>
            </w:pPr>
            <w:r>
              <w:rPr>
                <w:rFonts w:eastAsia="Times New Roman"/>
                <w:b/>
                <w:sz w:val="22"/>
                <w:szCs w:val="22"/>
                <w:lang w:eastAsia="zh-CN"/>
              </w:rPr>
              <w:t>[Huawei]:</w:t>
            </w:r>
            <w:r>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that  (IDLE) UE assume DBTW is enabled until DBTW enabled/disabled is (implicitly) indicated to the UE. We don’t understand how such mechanism would be reverting an agreement specially if such a mechanism is simple, used in Rel-16 NR-U (already supported in specifications), and works perfectly (please see the first part of our answer on how). </w:t>
            </w:r>
          </w:p>
          <w:p>
            <w:pPr>
              <w:tabs>
                <w:tab w:val="left" w:pos="720"/>
              </w:tabs>
              <w:overflowPunct/>
              <w:autoSpaceDE/>
              <w:autoSpaceDN/>
              <w:adjustRightInd/>
              <w:spacing w:before="120" w:after="0" w:line="240" w:lineRule="auto"/>
              <w:jc w:val="left"/>
              <w:textAlignment w:val="center"/>
              <w:rPr>
                <w:rFonts w:ascii="Calibri" w:hAnsi="Calibri" w:eastAsia="Times New Roman" w:cs="Calibri"/>
              </w:rPr>
            </w:pPr>
          </w:p>
          <w:p>
            <w:pPr>
              <w:pStyle w:val="32"/>
              <w:spacing w:before="120" w:after="0" w:line="280" w:lineRule="atLeast"/>
              <w:rPr>
                <w:rFonts w:ascii="Times New Roman" w:hAnsi="Times New Roman"/>
                <w:bCs/>
                <w:lang w:eastAsia="zh-CN"/>
              </w:rPr>
            </w:pPr>
          </w:p>
          <w:p>
            <w:pPr>
              <w:pStyle w:val="32"/>
              <w:spacing w:before="120" w:after="0" w:line="280" w:lineRule="atLeast"/>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Cs w:val="22"/>
                <w:lang w:eastAsia="ja-JP"/>
              </w:rPr>
              <w:t>Samsung2</w:t>
            </w:r>
          </w:p>
        </w:tc>
        <w:tc>
          <w:tcPr>
            <w:tcW w:w="8437" w:type="dxa"/>
          </w:tcPr>
          <w:p>
            <w:pPr>
              <w:pStyle w:val="32"/>
              <w:spacing w:before="120" w:after="0" w:line="280" w:lineRule="atLeast"/>
              <w:rPr>
                <w:rFonts w:ascii="Times New Roman" w:hAnsi="Times New Roman"/>
                <w:b/>
                <w:lang w:eastAsia="zh-CN"/>
              </w:rPr>
            </w:pPr>
            <w:r>
              <w:rPr>
                <w:rFonts w:ascii="Times New Roman" w:hAnsi="Times New Roman"/>
                <w:lang w:eastAsia="zh-CN"/>
              </w:rPr>
              <w:t xml:space="preserve">We would like to respond to Huawei’s comment on the Type0-PDCCH monitoring. Following Rel-16 NR-U, clearly there is a difference on the UE behavior on whether to use Q on Type0-PDCCH monitoring. When DBTW is not enabled (e.g. Rel-15 legacy behavior), a UE only needs to monitor the single associated Type0-PDCCH with the detected SSB; while when DBTW is enabled (e.g. Rel-16 NR-U), a UE needs to monitor all the Type0-PDCCH associated with the candidate SSB QCLed with the detected SSB. Please also note that decoding Type0-PDCCH also rely on soft combining up to 160 ms TTI, which is 8 times combining e.g.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actually off (which doesn’t require blind detection at 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Cs w:val="22"/>
                <w:lang w:eastAsia="ja-JP"/>
              </w:rPr>
              <w:t>OPPO</w:t>
            </w:r>
          </w:p>
        </w:tc>
        <w:tc>
          <w:tcPr>
            <w:tcW w:w="8437" w:type="dxa"/>
          </w:tcPr>
          <w:p>
            <w:pPr>
              <w:pStyle w:val="32"/>
              <w:spacing w:before="120" w:after="0" w:line="280" w:lineRule="atLeast"/>
              <w:rPr>
                <w:rFonts w:ascii="Times New Roman" w:hAnsi="Times New Roman" w:eastAsiaTheme="minorEastAsia"/>
                <w:szCs w:val="22"/>
                <w:lang w:eastAsia="zh-CN"/>
              </w:rPr>
            </w:pPr>
            <w:r>
              <w:rPr>
                <w:rFonts w:ascii="Times New Roman" w:hAnsi="Times New Roman"/>
                <w:szCs w:val="22"/>
                <w:lang w:eastAsia="zh-CN"/>
              </w:rPr>
              <w:t>Proposal 1.1-4B: support</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Proposal 1.1-3C: support</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Proposal 11-5B: we also think that 64 is restrictive. In particular for the FR2.2 where the analogue beam is quite narrow, fixing 64 seems to trade the channel access opportunity with coverage. </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pPr>
              <w:pStyle w:val="32"/>
              <w:spacing w:before="120" w:after="0" w:line="280" w:lineRule="atLeast"/>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 w:val="22"/>
                <w:szCs w:val="22"/>
                <w:lang w:eastAsia="ja-JP"/>
              </w:rPr>
              <w:t>Convida Wireless</w:t>
            </w:r>
          </w:p>
        </w:tc>
        <w:tc>
          <w:tcPr>
            <w:tcW w:w="8437" w:type="dxa"/>
          </w:tcPr>
          <w:p>
            <w:pPr>
              <w:pStyle w:val="6"/>
              <w:spacing w:line="280" w:lineRule="atLeast"/>
              <w:outlineLvl w:val="4"/>
              <w:rPr>
                <w:rFonts w:ascii="Times New Roman" w:hAnsi="Times New Roman"/>
                <w:lang w:eastAsia="zh-CN"/>
              </w:rPr>
            </w:pPr>
            <w:r>
              <w:rPr>
                <w:rFonts w:ascii="Times New Roman" w:hAnsi="Times New Roman"/>
                <w:lang w:eastAsia="zh-CN"/>
              </w:rPr>
              <w:t xml:space="preserve">Proposal 1.1-4B) – cleaned up </w:t>
            </w:r>
          </w:p>
          <w:p>
            <w:pPr>
              <w:pStyle w:val="6"/>
              <w:spacing w:line="280" w:lineRule="atLeast"/>
              <w:outlineLvl w:val="4"/>
              <w:rPr>
                <w:rFonts w:ascii="Times New Roman" w:hAnsi="Times New Roman"/>
                <w:lang w:eastAsia="zh-CN"/>
              </w:rPr>
            </w:pPr>
            <w:r>
              <w:rPr>
                <w:rFonts w:ascii="Times New Roman" w:hAnsi="Times New Roman"/>
                <w:szCs w:val="22"/>
                <w:lang w:eastAsia="zh-CN"/>
              </w:rPr>
              <w:t>We are ok with the proposal.</w:t>
            </w:r>
          </w:p>
          <w:p>
            <w:pPr>
              <w:pStyle w:val="6"/>
              <w:spacing w:line="280" w:lineRule="atLeast"/>
              <w:outlineLvl w:val="4"/>
              <w:rPr>
                <w:rFonts w:ascii="Times New Roman" w:hAnsi="Times New Roman"/>
                <w:lang w:eastAsia="zh-CN"/>
              </w:rPr>
            </w:pPr>
            <w:r>
              <w:rPr>
                <w:rFonts w:ascii="Times New Roman" w:hAnsi="Times New Roman"/>
                <w:lang w:eastAsia="zh-CN"/>
              </w:rPr>
              <w:t xml:space="preserve">Proposal 1.1-3C) – cleaned up </w:t>
            </w:r>
          </w:p>
          <w:p>
            <w:pPr>
              <w:pStyle w:val="6"/>
              <w:spacing w:line="280" w:lineRule="atLeast"/>
              <w:outlineLvl w:val="4"/>
              <w:rPr>
                <w:rFonts w:ascii="Times New Roman" w:hAnsi="Times New Roman"/>
                <w:lang w:eastAsia="zh-CN"/>
              </w:rPr>
            </w:pPr>
            <w:r>
              <w:rPr>
                <w:rFonts w:ascii="Times New Roman" w:hAnsi="Times New Roman"/>
                <w:szCs w:val="22"/>
                <w:lang w:eastAsia="zh-CN"/>
              </w:rPr>
              <w:t>We are generally ok with the proposal.</w:t>
            </w:r>
          </w:p>
          <w:p>
            <w:pPr>
              <w:pStyle w:val="6"/>
              <w:spacing w:line="280" w:lineRule="atLeast"/>
              <w:outlineLvl w:val="4"/>
              <w:rPr>
                <w:rFonts w:ascii="Times New Roman" w:hAnsi="Times New Roman"/>
                <w:lang w:eastAsia="zh-CN"/>
              </w:rPr>
            </w:pPr>
            <w:r>
              <w:rPr>
                <w:rFonts w:ascii="Times New Roman" w:hAnsi="Times New Roman"/>
                <w:lang w:eastAsia="zh-CN"/>
              </w:rPr>
              <w:t xml:space="preserve">Proposal 1.1-5B) – cleaned up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1.1-2C) – cleaned up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1.1-6A) – cleaned up </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We are ok with the proposal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1.1-2C is generally agreeable. Moderator has updated Proposal 1.1-2C to 5D to change back DCI format 1_0 size alignment for DCI format 1_0 scrambled with SI-RNTI. From moderator’s understanding, even for companies who prefers even wider alignment for other formats, should be in principle ok with Proposal 1.1-2D.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Proposal 1.1-4B and Proposal 1.1-2D for email approval. Only provide comments if you have serious problems with Proposal 1.1-4B and Proposal 1.1-2D.</w:t>
      </w:r>
    </w:p>
    <w:p>
      <w:pPr>
        <w:pStyle w:val="32"/>
        <w:spacing w:after="0"/>
        <w:rPr>
          <w:rFonts w:ascii="Times New Roman" w:hAnsi="Times New Roman"/>
          <w:sz w:val="22"/>
          <w:szCs w:val="22"/>
          <w:lang w:eastAsia="zh-CN"/>
        </w:rPr>
      </w:pPr>
    </w:p>
    <w:p>
      <w:pPr>
        <w:pStyle w:val="32"/>
        <w:spacing w:after="0"/>
        <w:rPr>
          <w:rFonts w:ascii="Times New Roman" w:hAnsi="Times New Roman"/>
          <w:b/>
          <w:bCs/>
          <w:lang w:eastAsia="zh-CN"/>
        </w:rPr>
      </w:pPr>
      <w:r>
        <w:rPr>
          <w:rFonts w:ascii="Times New Roman" w:hAnsi="Times New Roman"/>
          <w:b/>
          <w:bCs/>
          <w:lang w:eastAsia="zh-CN"/>
        </w:rPr>
        <w:t>-</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DBTW with 120kHz SCS (if supported), support DBTW lengths {0.5, 1, 2, 3, 4, 5} msec</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this should be the same as Rel-16 NR-U DBTW lengths.</w:t>
      </w:r>
    </w:p>
    <w:p>
      <w:pPr>
        <w:pStyle w:val="32"/>
        <w:spacing w:after="0"/>
        <w:rPr>
          <w:rFonts w:ascii="Times New Roman" w:hAnsi="Times New Roman" w:eastAsia="Times New Roman"/>
          <w:sz w:val="22"/>
          <w:szCs w:val="22"/>
          <w:lang w:eastAsia="zh-CN"/>
        </w:rPr>
      </w:pP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Support: Ericsson, Futurewei, Lenovo/Motorola Mobility, Qualcomm, Samsung, LGE, Futurwei, NEC, ZTE/Sanechips, Interdigital, Nokia, Intel, Docomo, Huawei/HiSilicon, OPPO, Convida Wireless</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 ok: -</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1.1-2D) </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 indication for licensed and unlicensed operation in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Whether and/or how LBT/No-LBT is indicated is separately discussed</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Use of LBT is not indicated in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where and how this is indicated, e.g. SIB1</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both licensed or unlicensed operation and with or without LBT, support the same DCI size for:</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DCI format 1_0 </w:t>
      </w:r>
      <w:r>
        <w:rPr>
          <w:rFonts w:ascii="Times New Roman" w:hAnsi="Times New Roman" w:eastAsia="Times New Roman"/>
          <w:color w:val="FF0000"/>
          <w:sz w:val="22"/>
          <w:szCs w:val="22"/>
          <w:u w:val="single"/>
          <w:lang w:eastAsia="zh-CN"/>
        </w:rPr>
        <w:t xml:space="preserve">scrambled with SI-RNTI </w:t>
      </w:r>
      <w:r>
        <w:rPr>
          <w:rFonts w:ascii="Times New Roman" w:hAnsi="Times New Roman" w:eastAsia="Times New Roman"/>
          <w:sz w:val="22"/>
          <w:szCs w:val="22"/>
          <w:lang w:eastAsia="zh-CN"/>
        </w:rPr>
        <w:t>monitored in a common search space</w:t>
      </w:r>
    </w:p>
    <w:p>
      <w:pPr>
        <w:pStyle w:val="32"/>
        <w:numPr>
          <w:ilvl w:val="2"/>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existing bit padding/truncation rules are assumed to applied for DCI format 0_0 monitored in common search space.</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for </w:t>
      </w:r>
      <w:r>
        <w:rPr>
          <w:rFonts w:ascii="Times New Roman" w:hAnsi="Times New Roman" w:eastAsia="Times New Roman"/>
          <w:color w:val="FF0000"/>
          <w:sz w:val="22"/>
          <w:szCs w:val="22"/>
          <w:u w:val="single"/>
          <w:lang w:eastAsia="zh-CN"/>
        </w:rPr>
        <w:t>other cases</w:t>
      </w:r>
      <w:r>
        <w:rPr>
          <w:rFonts w:ascii="Times New Roman" w:hAnsi="Times New Roman" w:eastAsia="Times New Roman"/>
          <w:sz w:val="22"/>
          <w:szCs w:val="22"/>
          <w:lang w:eastAsia="zh-CN"/>
        </w:rPr>
        <w:t xml:space="preserve"> </w:t>
      </w:r>
      <w:r>
        <w:rPr>
          <w:rFonts w:ascii="Times New Roman" w:hAnsi="Times New Roman" w:eastAsia="Times New Roman"/>
          <w:strike/>
          <w:color w:val="FF0000"/>
          <w:sz w:val="22"/>
          <w:szCs w:val="22"/>
          <w:lang w:eastAsia="zh-CN"/>
        </w:rPr>
        <w:t>DCI format 1_0 monitored in USS</w:t>
      </w:r>
    </w:p>
    <w:p>
      <w:pPr>
        <w:pStyle w:val="32"/>
        <w:spacing w:after="0"/>
        <w:rPr>
          <w:rFonts w:ascii="Times New Roman" w:hAnsi="Times New Roman"/>
          <w:sz w:val="22"/>
          <w:szCs w:val="22"/>
          <w:u w:val="single"/>
          <w:lang w:eastAsia="zh-CN"/>
        </w:rPr>
      </w:pP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Support: Ericsson, LGE, Futurwei, Qualcomm, Futurewei, NEC, ZTE/Sanechips, [Nokia/NSB], Intel, Huawei/HiSilicon, Docomo, Convida Wireless</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 ok: -</w:t>
      </w:r>
    </w:p>
    <w:p>
      <w:pPr>
        <w:pStyle w:val="32"/>
        <w:spacing w:after="0"/>
        <w:rPr>
          <w:rFonts w:ascii="Times New Roman" w:hAnsi="Times New Roman"/>
          <w:sz w:val="22"/>
          <w:szCs w:val="22"/>
          <w:u w:val="single"/>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As for DBTW, we are still somewhat split in views including how the signaling would be supported. However, moderator thinks it will be difficult to get progress on other proposals without making some progress on at least number of candidates and number of states needed for Q indication. Moderator suggests trying to conclude on this this meeting (without listing alternatives), so that other aspects of DRS design can be resolved. </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120kHz SSB, the number of candidates SSBs in a half frame for DBTW is </w:t>
      </w:r>
      <w:r>
        <w:rPr>
          <w:rFonts w:ascii="Times New Roman" w:hAnsi="Times New Roman" w:eastAsia="Times New Roman"/>
          <w:color w:val="FF0000"/>
          <w:sz w:val="22"/>
          <w:szCs w:val="22"/>
          <w:lang w:eastAsia="zh-CN"/>
        </w:rPr>
        <w:t>64</w:t>
      </w:r>
    </w:p>
    <w:p>
      <w:pPr>
        <w:pStyle w:val="32"/>
        <w:spacing w:after="0"/>
        <w:rPr>
          <w:rFonts w:ascii="Times New Roman" w:hAnsi="Times New Roman"/>
          <w:sz w:val="22"/>
          <w:szCs w:val="22"/>
          <w:lang w:eastAsia="zh-CN"/>
        </w:rPr>
      </w:pP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Support: Ericsson, LGE, Futurwei, Qualcomm, ZTE/Sanechips, Interdigital, Docomo, Huawei/HiSilicon, Xiaomi, Panasonic, Mediatek, Charter,</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 ok: Samsung, NEC, Nokia, Intel, OPPO</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Reasons for concern:</w:t>
      </w:r>
    </w:p>
    <w:p>
      <w:pPr>
        <w:pStyle w:val="32"/>
        <w:numPr>
          <w:ilvl w:val="2"/>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Number of candidates are too restrictive</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120kHz SSB, the number of candidates SSBs in a half frame for DBTW is </w:t>
      </w:r>
      <w:r>
        <w:rPr>
          <w:rFonts w:ascii="Times New Roman" w:hAnsi="Times New Roman" w:eastAsia="Times New Roman"/>
          <w:color w:val="FF0000"/>
          <w:sz w:val="22"/>
          <w:szCs w:val="22"/>
          <w:lang w:eastAsia="zh-CN"/>
        </w:rPr>
        <w:t>80</w:t>
      </w:r>
    </w:p>
    <w:p>
      <w:pPr>
        <w:pStyle w:val="32"/>
        <w:spacing w:after="0"/>
        <w:rPr>
          <w:rFonts w:ascii="Times New Roman" w:hAnsi="Times New Roman"/>
          <w:sz w:val="22"/>
          <w:szCs w:val="22"/>
          <w:lang w:eastAsia="zh-CN"/>
        </w:rPr>
      </w:pP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Support: Intel, OPPO, Convida Wireless, Sony, Nokia, NEC, ZTE/Sanechips</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 ok: Ericsson, LGE</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Reasons for concern:</w:t>
      </w:r>
    </w:p>
    <w:p>
      <w:pPr>
        <w:pStyle w:val="32"/>
        <w:numPr>
          <w:ilvl w:val="2"/>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Number of bits available in PBCH</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there was at least one company who had concerns of potentially only supporting {16,64}, especially the 16 as the numbers were thought to be too low. Moderator has listed Proposal 1.1-3D based on comments received.</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1.1-3D) </w:t>
      </w:r>
    </w:p>
    <w:p>
      <w:pPr>
        <w:pStyle w:val="32"/>
        <w:numPr>
          <w:ilvl w:val="0"/>
          <w:numId w:val="14"/>
        </w:numPr>
        <w:spacing w:after="0"/>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 </w:t>
      </w:r>
      <w:r>
        <w:rPr>
          <w:rFonts w:ascii="Times New Roman" w:hAnsi="Times New Roman"/>
          <w:color w:val="00B050"/>
          <w:sz w:val="22"/>
          <w:szCs w:val="22"/>
          <w:u w:val="single"/>
          <w:lang w:eastAsia="zh-CN"/>
        </w:rPr>
        <w:t>(after number of candidate SSB positions have been determined)</w:t>
      </w:r>
      <w:r>
        <w:rPr>
          <w:rFonts w:ascii="Times New Roman" w:hAnsi="Times New Roman"/>
          <w:sz w:val="22"/>
          <w:szCs w:val="22"/>
          <w:lang w:eastAsia="zh-CN"/>
        </w:rPr>
        <w:t>.</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pPr>
        <w:pStyle w:val="32"/>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pPr>
        <w:pStyle w:val="32"/>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Value of 64 may be used as implicit determination by the UE that DBTW is not enabled by gNB</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pPr>
        <w:pStyle w:val="32"/>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xml:space="preserve">, e.g. </w:t>
      </w:r>
      <w:r>
        <w:rPr>
          <w:rFonts w:ascii="Times New Roman" w:hAnsi="Times New Roman"/>
          <w:strike/>
          <w:color w:val="0070C0"/>
          <w:sz w:val="22"/>
          <w:szCs w:val="22"/>
          <w:lang w:eastAsia="zh-CN"/>
        </w:rPr>
        <w:t xml:space="preserve">{16,64,X,Y} </w:t>
      </w:r>
      <w:r>
        <w:rPr>
          <w:rFonts w:ascii="Times New Roman" w:hAnsi="Times New Roman"/>
          <w:color w:val="0070C0"/>
          <w:sz w:val="22"/>
          <w:szCs w:val="22"/>
          <w:u w:val="single"/>
          <w:lang w:eastAsia="zh-CN"/>
        </w:rPr>
        <w:t>{8,16,32,64}</w:t>
      </w:r>
    </w:p>
    <w:p>
      <w:pPr>
        <w:pStyle w:val="32"/>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gNB </w:t>
      </w:r>
      <w:r>
        <w:rPr>
          <w:rFonts w:ascii="Times New Roman" w:hAnsi="Times New Roman"/>
          <w:color w:val="FF0000"/>
          <w:sz w:val="22"/>
          <w:szCs w:val="22"/>
          <w:u w:val="single"/>
          <w:lang w:eastAsia="zh-CN"/>
        </w:rPr>
        <w:t xml:space="preserve">or single state may be reserved e.g. (e.g. {16, </w:t>
      </w:r>
      <w:r>
        <w:rPr>
          <w:rFonts w:ascii="Times New Roman" w:hAnsi="Times New Roman"/>
          <w:color w:val="0070C0"/>
          <w:sz w:val="22"/>
          <w:szCs w:val="22"/>
          <w:u w:val="single"/>
          <w:lang w:eastAsia="zh-CN"/>
        </w:rPr>
        <w:t xml:space="preserve">32, </w:t>
      </w:r>
      <w:r>
        <w:rPr>
          <w:rFonts w:ascii="Times New Roman" w:hAnsi="Times New Roman"/>
          <w:color w:val="FF0000"/>
          <w:sz w:val="22"/>
          <w:szCs w:val="22"/>
          <w:u w:val="single"/>
          <w:lang w:eastAsia="zh-CN"/>
        </w:rPr>
        <w:t xml:space="preserve">64, </w:t>
      </w:r>
      <w:r>
        <w:rPr>
          <w:rFonts w:ascii="Times New Roman" w:hAnsi="Times New Roman"/>
          <w:strike/>
          <w:color w:val="0070C0"/>
          <w:sz w:val="22"/>
          <w:szCs w:val="22"/>
          <w:u w:val="single"/>
          <w:lang w:eastAsia="zh-CN"/>
        </w:rPr>
        <w:t xml:space="preserve">X, </w:t>
      </w:r>
      <w:r>
        <w:rPr>
          <w:rFonts w:ascii="Times New Roman" w:hAnsi="Times New Roman"/>
          <w:color w:val="FF0000"/>
          <w:sz w:val="22"/>
          <w:szCs w:val="22"/>
          <w:u w:val="single"/>
          <w:lang w:eastAsia="zh-CN"/>
        </w:rPr>
        <w:t>DBTW disabled}) to explicitly indicate that DBTW is disabled</w:t>
      </w:r>
    </w:p>
    <w:p>
      <w:pPr>
        <w:pStyle w:val="32"/>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ctrlPr>
              <w:rPr>
                <w:rFonts w:ascii="Cambria Math" w:hAnsi="Cambria Math"/>
                <w:i/>
                <w:strike/>
                <w:color w:val="FF0000"/>
                <w:sz w:val="22"/>
                <w:szCs w:val="22"/>
                <w:lang w:eastAsia="zh-CN"/>
              </w:rPr>
            </m:ctrlPr>
          </m:e>
          <m:sub>
            <m:r>
              <w:rPr>
                <w:rFonts w:ascii="Cambria Math" w:hAnsi="Cambria Math"/>
                <w:strike/>
                <w:color w:val="FF0000"/>
                <w:sz w:val="22"/>
                <w:szCs w:val="22"/>
                <w:lang w:eastAsia="zh-CN"/>
              </w:rPr>
              <m:t>SSB</m:t>
            </m:r>
            <m:ctrlPr>
              <w:rPr>
                <w:rFonts w:ascii="Cambria Math" w:hAnsi="Cambria Math"/>
                <w:i/>
                <w:strike/>
                <w:color w:val="FF0000"/>
                <w:sz w:val="22"/>
                <w:szCs w:val="22"/>
                <w:lang w:eastAsia="zh-CN"/>
              </w:rPr>
            </m:ctrlPr>
          </m:sub>
          <m:sup>
            <m:r>
              <w:rPr>
                <w:rFonts w:ascii="Cambria Math" w:hAnsi="Cambria Math"/>
                <w:strike/>
                <w:color w:val="FF0000"/>
                <w:sz w:val="22"/>
                <w:szCs w:val="22"/>
                <w:lang w:eastAsia="zh-CN"/>
              </w:rPr>
              <m:t>QCL</m:t>
            </m:r>
            <m:ctrlPr>
              <w:rPr>
                <w:rFonts w:ascii="Cambria Math" w:hAnsi="Cambria Math"/>
                <w:i/>
                <w:strike/>
                <w:color w:val="FF0000"/>
                <w:sz w:val="22"/>
                <w:szCs w:val="22"/>
                <w:lang w:eastAsia="zh-CN"/>
              </w:rPr>
            </m:ctrlPr>
          </m:sup>
        </m:sSubSup>
      </m:oMath>
      <w:r>
        <w:rPr>
          <w:rFonts w:ascii="Times New Roman" w:hAnsi="Times New Roman"/>
          <w:strike/>
          <w:color w:val="FF0000"/>
          <w:sz w:val="22"/>
          <w:szCs w:val="22"/>
          <w:lang w:eastAsia="zh-CN"/>
        </w:rPr>
        <w:t xml:space="preserve"> values and 1 state of DBTW disabled are supported. (i.e. {16, 64, X, DBTW disabled})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Also there was at least four companies (Samsung, LGE, Qualcomm, NEC) who wanted to defer this conclusion until we were able to determine the number of SSB candidates. This seems to be because of the bit count available for PBCH. From moderator’s understanding below table is the bit count for PBCH. I believe, companies have identified based on Plenary decision, the SCS common field may not have a use for 60GHz operations as we only support same SCS between SSB and CORESET. Samsung also commented that there is 1 bit for future use (i.e. “spare” bit) available.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were indicated using 1 bit from SSB SCS offset field and SCS common field.</w:t>
      </w:r>
    </w:p>
    <w:p>
      <w:pPr>
        <w:pStyle w:val="32"/>
        <w:spacing w:after="0"/>
        <w:rPr>
          <w:rFonts w:ascii="Times New Roman" w:hAnsi="Times New Roman"/>
          <w:sz w:val="22"/>
          <w:szCs w:val="22"/>
          <w:lang w:eastAsia="zh-CN"/>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1957"/>
        <w:gridCol w:w="1067"/>
        <w:gridCol w:w="4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863" w:type="dxa"/>
            <w:shd w:val="clear" w:color="auto" w:fill="D9E2F3" w:themeFill="accent5" w:themeFillTint="33"/>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Fields in PBCH (PHY)</w:t>
            </w:r>
          </w:p>
        </w:tc>
        <w:tc>
          <w:tcPr>
            <w:tcW w:w="1957" w:type="dxa"/>
            <w:shd w:val="clear" w:color="auto" w:fill="D9E2F3" w:themeFill="accent5" w:themeFillTint="33"/>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Fields in BCH (MAC)</w:t>
            </w:r>
          </w:p>
        </w:tc>
        <w:tc>
          <w:tcPr>
            <w:tcW w:w="1067" w:type="dxa"/>
            <w:shd w:val="clear" w:color="auto" w:fill="D9E2F3" w:themeFill="accent5" w:themeFillTint="33"/>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Number of bits</w:t>
            </w:r>
          </w:p>
        </w:tc>
        <w:tc>
          <w:tcPr>
            <w:tcW w:w="4537" w:type="dxa"/>
            <w:shd w:val="clear" w:color="auto" w:fill="D9E2F3" w:themeFill="accent5" w:themeFillTint="33"/>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863" w:type="dxa"/>
            <w:vAlign w:val="center"/>
          </w:tcPr>
          <w:p>
            <w:pPr>
              <w:pStyle w:val="32"/>
              <w:spacing w:before="0" w:after="0" w:line="240" w:lineRule="auto"/>
              <w:jc w:val="center"/>
              <w:rPr>
                <w:rFonts w:ascii="Times New Roman" w:hAnsi="Times New Roman"/>
                <w:szCs w:val="20"/>
                <w:lang w:eastAsia="zh-CN"/>
              </w:rPr>
            </w:pPr>
          </w:p>
        </w:tc>
        <w:tc>
          <w:tcPr>
            <w:tcW w:w="1957" w:type="dxa"/>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Message Class Extension</w:t>
            </w:r>
          </w:p>
        </w:tc>
        <w:tc>
          <w:tcPr>
            <w:tcW w:w="1067" w:type="dxa"/>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pPr>
              <w:pStyle w:val="32"/>
              <w:spacing w:before="0" w:after="0" w:line="240" w:lineRule="auto"/>
              <w:jc w:val="center"/>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863" w:type="dxa"/>
            <w:vAlign w:val="center"/>
          </w:tcPr>
          <w:p>
            <w:pPr>
              <w:pStyle w:val="32"/>
              <w:spacing w:before="0" w:after="0" w:line="240" w:lineRule="auto"/>
              <w:jc w:val="center"/>
              <w:rPr>
                <w:rFonts w:ascii="Times New Roman" w:hAnsi="Times New Roman"/>
                <w:szCs w:val="20"/>
                <w:lang w:eastAsia="zh-CN"/>
              </w:rPr>
            </w:pPr>
          </w:p>
        </w:tc>
        <w:tc>
          <w:tcPr>
            <w:tcW w:w="1957" w:type="dxa"/>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6</w:t>
            </w:r>
          </w:p>
        </w:tc>
        <w:tc>
          <w:tcPr>
            <w:tcW w:w="4537" w:type="dxa"/>
            <w:vAlign w:val="center"/>
          </w:tcPr>
          <w:p>
            <w:pPr>
              <w:pStyle w:val="32"/>
              <w:spacing w:before="0" w:after="0" w:line="240" w:lineRule="auto"/>
              <w:jc w:val="center"/>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863" w:type="dxa"/>
            <w:vAlign w:val="center"/>
          </w:tcPr>
          <w:p>
            <w:pPr>
              <w:pStyle w:val="32"/>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SCS common</w:t>
            </w:r>
          </w:p>
        </w:tc>
        <w:tc>
          <w:tcPr>
            <w:tcW w:w="1067" w:type="dxa"/>
            <w:shd w:val="clear" w:color="auto" w:fill="FBE4D5" w:themeFill="accent2" w:themeFillTint="33"/>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E2EFD9" w:themeFill="accent6" w:themeFillTint="33"/>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863" w:type="dxa"/>
            <w:vAlign w:val="center"/>
          </w:tcPr>
          <w:p>
            <w:pPr>
              <w:pStyle w:val="32"/>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SSB SCS offset</w:t>
            </w:r>
          </w:p>
        </w:tc>
        <w:tc>
          <w:tcPr>
            <w:tcW w:w="1067" w:type="dxa"/>
            <w:shd w:val="clear" w:color="auto" w:fill="E2EFD9" w:themeFill="accent6" w:themeFillTint="33"/>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shd w:val="clear" w:color="auto" w:fill="E2EFD9" w:themeFill="accent6" w:themeFillTint="33"/>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863" w:type="dxa"/>
            <w:vAlign w:val="center"/>
          </w:tcPr>
          <w:p>
            <w:pPr>
              <w:pStyle w:val="32"/>
              <w:spacing w:before="0" w:after="0" w:line="240" w:lineRule="auto"/>
              <w:jc w:val="center"/>
              <w:rPr>
                <w:rFonts w:ascii="Times New Roman" w:hAnsi="Times New Roman"/>
                <w:szCs w:val="20"/>
                <w:lang w:eastAsia="zh-CN"/>
              </w:rPr>
            </w:pPr>
          </w:p>
        </w:tc>
        <w:tc>
          <w:tcPr>
            <w:tcW w:w="1957" w:type="dxa"/>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DMRS Type-A position</w:t>
            </w:r>
          </w:p>
        </w:tc>
        <w:tc>
          <w:tcPr>
            <w:tcW w:w="1067" w:type="dxa"/>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pPr>
              <w:pStyle w:val="32"/>
              <w:spacing w:before="0" w:after="0" w:line="240" w:lineRule="auto"/>
              <w:jc w:val="center"/>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863" w:type="dxa"/>
            <w:vAlign w:val="center"/>
          </w:tcPr>
          <w:p>
            <w:pPr>
              <w:pStyle w:val="32"/>
              <w:spacing w:before="0" w:after="0" w:line="240" w:lineRule="auto"/>
              <w:jc w:val="center"/>
              <w:rPr>
                <w:rFonts w:ascii="Times New Roman" w:hAnsi="Times New Roman"/>
                <w:szCs w:val="20"/>
                <w:lang w:eastAsia="zh-CN"/>
              </w:rPr>
            </w:pPr>
          </w:p>
        </w:tc>
        <w:tc>
          <w:tcPr>
            <w:tcW w:w="1957" w:type="dxa"/>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PDCCH config –CORESET#0</w:t>
            </w:r>
          </w:p>
        </w:tc>
        <w:tc>
          <w:tcPr>
            <w:tcW w:w="1067" w:type="dxa"/>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pPr>
              <w:pStyle w:val="32"/>
              <w:spacing w:before="0" w:after="0" w:line="240" w:lineRule="auto"/>
              <w:jc w:val="center"/>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863" w:type="dxa"/>
            <w:vAlign w:val="center"/>
          </w:tcPr>
          <w:p>
            <w:pPr>
              <w:pStyle w:val="32"/>
              <w:spacing w:before="0" w:after="0" w:line="240" w:lineRule="auto"/>
              <w:jc w:val="center"/>
              <w:rPr>
                <w:rFonts w:ascii="Times New Roman" w:hAnsi="Times New Roman"/>
                <w:szCs w:val="20"/>
                <w:lang w:eastAsia="zh-CN"/>
              </w:rPr>
            </w:pPr>
          </w:p>
        </w:tc>
        <w:tc>
          <w:tcPr>
            <w:tcW w:w="1957" w:type="dxa"/>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PDCCH config –</w:t>
            </w:r>
          </w:p>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SS#0</w:t>
            </w:r>
          </w:p>
        </w:tc>
        <w:tc>
          <w:tcPr>
            <w:tcW w:w="1067" w:type="dxa"/>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pPr>
              <w:pStyle w:val="32"/>
              <w:spacing w:before="0" w:after="0" w:line="240" w:lineRule="auto"/>
              <w:jc w:val="center"/>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863" w:type="dxa"/>
            <w:vAlign w:val="center"/>
          </w:tcPr>
          <w:p>
            <w:pPr>
              <w:pStyle w:val="32"/>
              <w:spacing w:before="0" w:after="0" w:line="240" w:lineRule="auto"/>
              <w:jc w:val="center"/>
              <w:rPr>
                <w:rFonts w:ascii="Times New Roman" w:hAnsi="Times New Roman"/>
                <w:szCs w:val="20"/>
                <w:lang w:eastAsia="zh-CN"/>
              </w:rPr>
            </w:pPr>
          </w:p>
        </w:tc>
        <w:tc>
          <w:tcPr>
            <w:tcW w:w="1957" w:type="dxa"/>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Cell-barred</w:t>
            </w:r>
          </w:p>
        </w:tc>
        <w:tc>
          <w:tcPr>
            <w:tcW w:w="1067" w:type="dxa"/>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pPr>
              <w:pStyle w:val="32"/>
              <w:spacing w:before="0" w:after="0" w:line="240" w:lineRule="auto"/>
              <w:jc w:val="center"/>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863" w:type="dxa"/>
            <w:vAlign w:val="center"/>
          </w:tcPr>
          <w:p>
            <w:pPr>
              <w:pStyle w:val="32"/>
              <w:spacing w:before="0" w:after="0" w:line="240" w:lineRule="auto"/>
              <w:jc w:val="center"/>
              <w:rPr>
                <w:rFonts w:ascii="Times New Roman" w:hAnsi="Times New Roman"/>
                <w:szCs w:val="20"/>
                <w:lang w:eastAsia="zh-CN"/>
              </w:rPr>
            </w:pPr>
          </w:p>
        </w:tc>
        <w:tc>
          <w:tcPr>
            <w:tcW w:w="1957" w:type="dxa"/>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Intra-freq. re-selection</w:t>
            </w:r>
          </w:p>
        </w:tc>
        <w:tc>
          <w:tcPr>
            <w:tcW w:w="1067" w:type="dxa"/>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pPr>
              <w:pStyle w:val="32"/>
              <w:spacing w:before="0" w:after="0" w:line="240" w:lineRule="auto"/>
              <w:jc w:val="center"/>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863" w:type="dxa"/>
            <w:vAlign w:val="center"/>
          </w:tcPr>
          <w:p>
            <w:pPr>
              <w:pStyle w:val="32"/>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FBE4D5" w:themeFill="accent2" w:themeFillTint="33"/>
            <w:vAlign w:val="center"/>
          </w:tcPr>
          <w:p>
            <w:pPr>
              <w:pStyle w:val="32"/>
              <w:spacing w:before="0" w:after="0" w:line="240" w:lineRule="auto"/>
              <w:jc w:val="center"/>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863" w:type="dxa"/>
            <w:shd w:val="clear" w:color="auto" w:fill="F1F1F1" w:themeFill="background1" w:themeFillShade="F2"/>
            <w:vAlign w:val="center"/>
          </w:tcPr>
          <w:p>
            <w:pPr>
              <w:pStyle w:val="32"/>
              <w:spacing w:before="0" w:after="0" w:line="240" w:lineRule="auto"/>
              <w:jc w:val="center"/>
              <w:rPr>
                <w:rFonts w:ascii="Times New Roman" w:hAnsi="Times New Roman"/>
                <w:szCs w:val="20"/>
                <w:lang w:eastAsia="zh-CN"/>
              </w:rPr>
            </w:pPr>
          </w:p>
        </w:tc>
        <w:tc>
          <w:tcPr>
            <w:tcW w:w="1957" w:type="dxa"/>
            <w:shd w:val="clear" w:color="auto" w:fill="F1F1F1" w:themeFill="background1" w:themeFillShade="F2"/>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Total MAC bits</w:t>
            </w:r>
          </w:p>
        </w:tc>
        <w:tc>
          <w:tcPr>
            <w:tcW w:w="1067" w:type="dxa"/>
            <w:shd w:val="clear" w:color="auto" w:fill="F1F1F1" w:themeFill="background1" w:themeFillShade="F2"/>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shd w:val="clear" w:color="auto" w:fill="F1F1F1" w:themeFill="background1" w:themeFillShade="F2"/>
            <w:vAlign w:val="center"/>
          </w:tcPr>
          <w:p>
            <w:pPr>
              <w:pStyle w:val="32"/>
              <w:spacing w:before="0" w:after="0" w:line="240" w:lineRule="auto"/>
              <w:jc w:val="center"/>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863" w:type="dxa"/>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4 LSB of SFN</w:t>
            </w:r>
          </w:p>
        </w:tc>
        <w:tc>
          <w:tcPr>
            <w:tcW w:w="1957" w:type="dxa"/>
            <w:vAlign w:val="center"/>
          </w:tcPr>
          <w:p>
            <w:pPr>
              <w:pStyle w:val="32"/>
              <w:spacing w:before="0" w:after="0" w:line="240" w:lineRule="auto"/>
              <w:jc w:val="center"/>
              <w:rPr>
                <w:rFonts w:ascii="Times New Roman" w:hAnsi="Times New Roman"/>
                <w:szCs w:val="20"/>
                <w:lang w:eastAsia="zh-CN"/>
              </w:rPr>
            </w:pPr>
          </w:p>
        </w:tc>
        <w:tc>
          <w:tcPr>
            <w:tcW w:w="1067" w:type="dxa"/>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pPr>
              <w:pStyle w:val="32"/>
              <w:spacing w:before="0" w:after="0" w:line="240" w:lineRule="auto"/>
              <w:jc w:val="center"/>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863" w:type="dxa"/>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Half radio frame</w:t>
            </w:r>
          </w:p>
        </w:tc>
        <w:tc>
          <w:tcPr>
            <w:tcW w:w="1957" w:type="dxa"/>
            <w:vAlign w:val="center"/>
          </w:tcPr>
          <w:p>
            <w:pPr>
              <w:pStyle w:val="32"/>
              <w:spacing w:before="0" w:after="0" w:line="240" w:lineRule="auto"/>
              <w:jc w:val="center"/>
              <w:rPr>
                <w:rFonts w:ascii="Times New Roman" w:hAnsi="Times New Roman"/>
                <w:szCs w:val="20"/>
                <w:lang w:eastAsia="zh-CN"/>
              </w:rPr>
            </w:pPr>
          </w:p>
        </w:tc>
        <w:tc>
          <w:tcPr>
            <w:tcW w:w="1067" w:type="dxa"/>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pPr>
              <w:pStyle w:val="32"/>
              <w:spacing w:before="0" w:after="0" w:line="240" w:lineRule="auto"/>
              <w:jc w:val="center"/>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863" w:type="dxa"/>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MSB of SSB index</w:t>
            </w:r>
          </w:p>
        </w:tc>
        <w:tc>
          <w:tcPr>
            <w:tcW w:w="1957" w:type="dxa"/>
            <w:vAlign w:val="center"/>
          </w:tcPr>
          <w:p>
            <w:pPr>
              <w:pStyle w:val="32"/>
              <w:spacing w:before="0" w:after="0" w:line="240" w:lineRule="auto"/>
              <w:jc w:val="center"/>
              <w:rPr>
                <w:rFonts w:ascii="Times New Roman" w:hAnsi="Times New Roman"/>
                <w:szCs w:val="20"/>
                <w:lang w:eastAsia="zh-CN"/>
              </w:rPr>
            </w:pPr>
          </w:p>
        </w:tc>
        <w:tc>
          <w:tcPr>
            <w:tcW w:w="1067" w:type="dxa"/>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3</w:t>
            </w:r>
          </w:p>
        </w:tc>
        <w:tc>
          <w:tcPr>
            <w:tcW w:w="4537" w:type="dxa"/>
            <w:vAlign w:val="center"/>
          </w:tcPr>
          <w:p>
            <w:pPr>
              <w:pStyle w:val="32"/>
              <w:spacing w:before="0" w:after="0" w:line="240" w:lineRule="auto"/>
              <w:jc w:val="center"/>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863" w:type="dxa"/>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CRC</w:t>
            </w:r>
          </w:p>
        </w:tc>
        <w:tc>
          <w:tcPr>
            <w:tcW w:w="1957" w:type="dxa"/>
            <w:vAlign w:val="center"/>
          </w:tcPr>
          <w:p>
            <w:pPr>
              <w:pStyle w:val="32"/>
              <w:spacing w:before="0" w:after="0" w:line="240" w:lineRule="auto"/>
              <w:jc w:val="center"/>
              <w:rPr>
                <w:rFonts w:ascii="Times New Roman" w:hAnsi="Times New Roman"/>
                <w:szCs w:val="20"/>
                <w:lang w:eastAsia="zh-CN"/>
              </w:rPr>
            </w:pPr>
          </w:p>
        </w:tc>
        <w:tc>
          <w:tcPr>
            <w:tcW w:w="1067" w:type="dxa"/>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vAlign w:val="center"/>
          </w:tcPr>
          <w:p>
            <w:pPr>
              <w:pStyle w:val="32"/>
              <w:spacing w:before="0" w:after="0" w:line="240" w:lineRule="auto"/>
              <w:jc w:val="center"/>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863" w:type="dxa"/>
            <w:shd w:val="clear" w:color="auto" w:fill="F1F1F1" w:themeFill="background1" w:themeFillShade="F2"/>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Total PHY bits</w:t>
            </w:r>
          </w:p>
        </w:tc>
        <w:tc>
          <w:tcPr>
            <w:tcW w:w="1957" w:type="dxa"/>
            <w:shd w:val="clear" w:color="auto" w:fill="F1F1F1" w:themeFill="background1" w:themeFillShade="F2"/>
            <w:vAlign w:val="center"/>
          </w:tcPr>
          <w:p>
            <w:pPr>
              <w:pStyle w:val="32"/>
              <w:spacing w:before="0" w:after="0" w:line="240" w:lineRule="auto"/>
              <w:jc w:val="center"/>
              <w:rPr>
                <w:rFonts w:ascii="Times New Roman" w:hAnsi="Times New Roman"/>
                <w:szCs w:val="20"/>
                <w:lang w:eastAsia="zh-CN"/>
              </w:rPr>
            </w:pPr>
          </w:p>
        </w:tc>
        <w:tc>
          <w:tcPr>
            <w:tcW w:w="1067" w:type="dxa"/>
            <w:shd w:val="clear" w:color="auto" w:fill="F1F1F1" w:themeFill="background1" w:themeFillShade="F2"/>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32</w:t>
            </w:r>
          </w:p>
        </w:tc>
        <w:tc>
          <w:tcPr>
            <w:tcW w:w="4537" w:type="dxa"/>
            <w:shd w:val="clear" w:color="auto" w:fill="F1F1F1" w:themeFill="background1" w:themeFillShade="F2"/>
            <w:vAlign w:val="center"/>
          </w:tcPr>
          <w:p>
            <w:pPr>
              <w:pStyle w:val="32"/>
              <w:spacing w:before="0" w:after="0" w:line="240" w:lineRule="auto"/>
              <w:jc w:val="center"/>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3820" w:type="dxa"/>
            <w:gridSpan w:val="2"/>
            <w:shd w:val="clear" w:color="auto" w:fill="F1F1F1" w:themeFill="background1" w:themeFillShade="F2"/>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Total PBCH bits</w:t>
            </w:r>
          </w:p>
        </w:tc>
        <w:tc>
          <w:tcPr>
            <w:tcW w:w="1067" w:type="dxa"/>
            <w:shd w:val="clear" w:color="auto" w:fill="F1F1F1" w:themeFill="background1" w:themeFillShade="F2"/>
            <w:vAlign w:val="center"/>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56</w:t>
            </w:r>
          </w:p>
        </w:tc>
        <w:tc>
          <w:tcPr>
            <w:tcW w:w="4537" w:type="dxa"/>
            <w:shd w:val="clear" w:color="auto" w:fill="F1F1F1" w:themeFill="background1" w:themeFillShade="F2"/>
            <w:vAlign w:val="center"/>
          </w:tcPr>
          <w:p>
            <w:pPr>
              <w:pStyle w:val="32"/>
              <w:spacing w:before="0" w:after="0" w:line="240" w:lineRule="auto"/>
              <w:jc w:val="center"/>
              <w:rPr>
                <w:rFonts w:ascii="Times New Roman" w:hAnsi="Times New Roman"/>
                <w:szCs w:val="20"/>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is indicated in MIB and how DBTW may or may not be potentially enabled/disabled in MIB would be helpful.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While based on comments it might be not possible to agree to Proposal 1.1-6B, moderator still thinks having further discussion on this would aid progression of the discussion and help make decisions. </w:t>
      </w: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1.1-6B)</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supported SCS cases of DBTW, the indication of use or no use of DBTW will be </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1: implicitly indicated</w:t>
      </w:r>
    </w:p>
    <w:p>
      <w:pPr>
        <w:pStyle w:val="32"/>
        <w:numPr>
          <w:ilvl w:val="2"/>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UE assumes DBTW is used prior to deriving implicit indication</w:t>
      </w:r>
      <w:r>
        <w:rPr>
          <w:rFonts w:hint="eastAsia" w:ascii="Times New Roman" w:hAnsi="Times New Roman" w:eastAsia="Times New Roman"/>
          <w:sz w:val="22"/>
          <w:szCs w:val="22"/>
          <w:lang w:eastAsia="zh-CN"/>
        </w:rPr>
        <w:t>.</w:t>
      </w:r>
    </w:p>
    <w:p>
      <w:pPr>
        <w:pStyle w:val="32"/>
        <w:numPr>
          <w:ilvl w:val="2"/>
          <w:numId w:val="14"/>
        </w:numPr>
        <w:spacing w:after="0"/>
        <w:rPr>
          <w:rFonts w:ascii="Times New Roman" w:hAnsi="Times New Roman" w:eastAsia="Times New Roman"/>
          <w:color w:val="0070C0"/>
          <w:sz w:val="22"/>
          <w:szCs w:val="22"/>
          <w:lang w:eastAsia="zh-CN"/>
        </w:rPr>
      </w:pPr>
      <w:r>
        <w:rPr>
          <w:rFonts w:ascii="Times New Roman" w:hAnsi="Times New Roman" w:eastAsia="Times New Roman"/>
          <w:color w:val="0070C0"/>
          <w:sz w:val="22"/>
          <w:szCs w:val="22"/>
          <w:lang w:eastAsia="zh-CN"/>
        </w:rPr>
        <w:t>[Note: implicit indication means that</w:t>
      </w:r>
      <w:r>
        <w:rPr>
          <w:rFonts w:ascii="Times New Roman" w:hAnsi="Times New Roman" w:eastAsia="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hAnsi="Times New Roman" w:eastAsia="Times New Roman"/>
          <w:color w:val="0070C0"/>
          <w:sz w:val="22"/>
          <w:szCs w:val="22"/>
          <w:lang w:eastAsia="zh-CN"/>
        </w:rPr>
        <w:t xml:space="preserve"> UE may be able to determine that gNB is not using DBTW from detected SSBs and</w:t>
      </w:r>
      <w:r>
        <w:rPr>
          <w:rFonts w:ascii="Times New Roman" w:hAnsi="Times New Roman" w:eastAsia="Times New Roman"/>
          <w:color w:val="FF0000"/>
          <w:sz w:val="22"/>
          <w:szCs w:val="22"/>
          <w:lang w:eastAsia="zh-CN"/>
        </w:rPr>
        <w:t>/or</w:t>
      </w:r>
      <w:r>
        <w:rPr>
          <w:rFonts w:ascii="Times New Roman" w:hAnsi="Times New Roman" w:eastAsia="Times New Roman"/>
          <w:color w:val="0070C0"/>
          <w:sz w:val="22"/>
          <w:szCs w:val="22"/>
          <w:lang w:eastAsia="zh-CN"/>
        </w:rPr>
        <w:t xml:space="preserve"> </w:t>
      </w:r>
      <w:r>
        <w:rPr>
          <w:rFonts w:ascii="Times New Roman" w:hAnsi="Times New Roman" w:eastAsia="Times New Roman"/>
          <w:color w:val="FF0000"/>
          <w:sz w:val="22"/>
          <w:szCs w:val="22"/>
          <w:lang w:eastAsia="zh-CN"/>
        </w:rPr>
        <w:t>the values of</w:t>
      </w:r>
      <w:r>
        <w:rPr>
          <w:rFonts w:ascii="Times New Roman" w:hAnsi="Times New Roman" w:eastAsia="Times New Roman"/>
          <w:color w:val="0070C0"/>
          <w:sz w:val="22"/>
          <w:szCs w:val="22"/>
          <w:lang w:eastAsia="zh-CN"/>
        </w:rPr>
        <w:t xml:space="preserve"> set of </w:t>
      </w:r>
      <w:r>
        <w:rPr>
          <w:rFonts w:ascii="Times New Roman" w:hAnsi="Times New Roman" w:eastAsia="Times New Roman"/>
          <w:color w:val="FF0000"/>
          <w:sz w:val="22"/>
          <w:szCs w:val="22"/>
          <w:lang w:eastAsia="zh-CN"/>
        </w:rPr>
        <w:t>configured</w:t>
      </w:r>
      <w:r>
        <w:rPr>
          <w:rFonts w:ascii="Times New Roman" w:hAnsi="Times New Roman" w:eastAsia="Times New Roman"/>
          <w:color w:val="0070C0"/>
          <w:sz w:val="22"/>
          <w:szCs w:val="22"/>
          <w:lang w:eastAsia="zh-CN"/>
        </w:rPr>
        <w:t xml:space="preserve"> parameters </w:t>
      </w:r>
      <w:r>
        <w:rPr>
          <w:rFonts w:ascii="Times New Roman" w:hAnsi="Times New Roman" w:eastAsia="Times New Roman"/>
          <w:color w:val="FF0000"/>
          <w:sz w:val="22"/>
          <w:szCs w:val="22"/>
          <w:lang w:eastAsia="zh-CN"/>
        </w:rPr>
        <w:t xml:space="preserve">where each individual parameter value in the set can be used for a purpose other than indicating whether or not DBTW is used </w:t>
      </w:r>
      <w:r>
        <w:rPr>
          <w:rFonts w:ascii="Times New Roman" w:hAnsi="Times New Roman" w:eastAsia="Times New Roman"/>
          <w:strike/>
          <w:color w:val="0070C0"/>
          <w:sz w:val="22"/>
          <w:szCs w:val="22"/>
          <w:lang w:eastAsia="zh-CN"/>
        </w:rPr>
        <w:t>configured for DBTW,</w:t>
      </w:r>
      <w:r>
        <w:rPr>
          <w:rFonts w:ascii="Times New Roman" w:hAnsi="Times New Roman" w:eastAsia="Times New Roman"/>
          <w:color w:val="0070C0"/>
          <w:sz w:val="22"/>
          <w:szCs w:val="22"/>
          <w:lang w:eastAsia="zh-CN"/>
        </w:rPr>
        <w:t xml:space="preserve"> </w:t>
      </w:r>
      <w:r>
        <w:rPr>
          <w:rFonts w:ascii="Times New Roman" w:hAnsi="Times New Roman" w:eastAsia="Times New Roman"/>
          <w:strike/>
          <w:color w:val="0070C0"/>
          <w:sz w:val="22"/>
          <w:szCs w:val="22"/>
          <w:lang w:eastAsia="zh-CN"/>
        </w:rPr>
        <w:t>but</w:t>
      </w:r>
      <w:r>
        <w:rPr>
          <w:rFonts w:ascii="Times New Roman" w:hAnsi="Times New Roman" w:eastAsia="Times New Roman"/>
          <w:color w:val="0070C0"/>
          <w:sz w:val="22"/>
          <w:szCs w:val="22"/>
          <w:lang w:eastAsia="zh-CN"/>
        </w:rPr>
        <w:t xml:space="preserve"> </w:t>
      </w:r>
      <w:r>
        <w:rPr>
          <w:rFonts w:ascii="Times New Roman" w:hAnsi="Times New Roman" w:eastAsia="Times New Roman"/>
          <w:color w:val="FF0000"/>
          <w:sz w:val="22"/>
          <w:szCs w:val="22"/>
          <w:lang w:eastAsia="zh-CN"/>
        </w:rPr>
        <w:t>The</w:t>
      </w:r>
      <w:r>
        <w:rPr>
          <w:rFonts w:ascii="Times New Roman" w:hAnsi="Times New Roman" w:eastAsia="Times New Roman"/>
          <w:color w:val="0070C0"/>
          <w:sz w:val="22"/>
          <w:szCs w:val="22"/>
          <w:lang w:eastAsia="zh-CN"/>
        </w:rPr>
        <w:t xml:space="preserve"> use of this knowledge may not necessarily change UE behavior </w:t>
      </w:r>
      <w:r>
        <w:rPr>
          <w:rFonts w:ascii="Times New Roman" w:hAnsi="Times New Roman" w:eastAsia="Times New Roman"/>
          <w:strike/>
          <w:color w:val="00B050"/>
          <w:sz w:val="22"/>
          <w:szCs w:val="22"/>
          <w:lang w:eastAsia="zh-CN"/>
        </w:rPr>
        <w:t>during initial access</w:t>
      </w:r>
      <w:r>
        <w:rPr>
          <w:rFonts w:ascii="Times New Roman" w:hAnsi="Times New Roman" w:eastAsia="Times New Roman"/>
          <w:color w:val="0070C0"/>
          <w:sz w:val="22"/>
          <w:szCs w:val="22"/>
          <w:lang w:eastAsia="zh-CN"/>
        </w:rPr>
        <w:t>.]</w:t>
      </w:r>
    </w:p>
    <w:p>
      <w:pPr>
        <w:pStyle w:val="32"/>
        <w:numPr>
          <w:ilvl w:val="2"/>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details of implicit indication in MIB and/or SIB1</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2: explicit indicated in MIB</w:t>
      </w:r>
    </w:p>
    <w:p>
      <w:pPr>
        <w:pStyle w:val="32"/>
        <w:numPr>
          <w:ilvl w:val="2"/>
          <w:numId w:val="14"/>
        </w:numPr>
        <w:spacing w:after="0"/>
        <w:rPr>
          <w:rFonts w:ascii="Times New Roman" w:hAnsi="Times New Roman" w:eastAsia="Times New Roman"/>
          <w:strike/>
          <w:color w:val="00B050"/>
          <w:sz w:val="22"/>
          <w:szCs w:val="22"/>
          <w:lang w:eastAsia="zh-CN"/>
        </w:rPr>
      </w:pPr>
      <w:r>
        <w:rPr>
          <w:rFonts w:ascii="Times New Roman" w:hAnsi="Times New Roman" w:eastAsia="Times New Roman"/>
          <w:strike/>
          <w:color w:val="00B050"/>
          <w:sz w:val="22"/>
          <w:szCs w:val="22"/>
          <w:lang w:eastAsia="zh-CN"/>
        </w:rPr>
        <w:t>[UE assume DBTW is used prior to decoding MIB]</w:t>
      </w:r>
    </w:p>
    <w:p>
      <w:pPr>
        <w:pStyle w:val="32"/>
        <w:numPr>
          <w:ilvl w:val="2"/>
          <w:numId w:val="14"/>
        </w:numPr>
        <w:spacing w:after="0"/>
        <w:rPr>
          <w:rFonts w:ascii="Times New Roman" w:hAnsi="Times New Roman" w:eastAsia="Times New Roman"/>
          <w:color w:val="0070C0"/>
          <w:sz w:val="22"/>
          <w:szCs w:val="22"/>
          <w:lang w:eastAsia="zh-CN"/>
        </w:rPr>
      </w:pPr>
      <w:r>
        <w:rPr>
          <w:rFonts w:ascii="Times New Roman" w:hAnsi="Times New Roman" w:eastAsia="Times New Roman"/>
          <w:color w:val="0070C0"/>
          <w:sz w:val="22"/>
          <w:szCs w:val="22"/>
          <w:lang w:eastAsia="zh-CN"/>
        </w:rPr>
        <w:t xml:space="preserve">[Note: </w:t>
      </w:r>
      <w:r>
        <w:rPr>
          <w:rFonts w:ascii="Times New Roman" w:hAnsi="Times New Roman" w:eastAsia="Times New Roman"/>
          <w:color w:val="FF0000"/>
          <w:sz w:val="22"/>
          <w:szCs w:val="22"/>
          <w:lang w:eastAsia="zh-CN"/>
        </w:rPr>
        <w:t>explicit indication means that a specific parameter value is dedicated to exclusively indicate to the UE whether or not DBTW is in use.</w:t>
      </w:r>
      <w:r>
        <w:rPr>
          <w:rFonts w:ascii="Times New Roman" w:hAnsi="Times New Roman" w:eastAsia="Times New Roman"/>
          <w:color w:val="0070C0"/>
          <w:sz w:val="22"/>
          <w:szCs w:val="22"/>
          <w:lang w:eastAsia="zh-CN"/>
        </w:rPr>
        <w:t xml:space="preserve"> </w:t>
      </w:r>
      <w:r>
        <w:rPr>
          <w:rFonts w:ascii="Times New Roman" w:hAnsi="Times New Roman" w:eastAsia="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hAnsi="Times New Roman" w:eastAsia="Times New Roman"/>
          <w:color w:val="0070C0"/>
          <w:sz w:val="22"/>
          <w:szCs w:val="22"/>
          <w:lang w:eastAsia="zh-CN"/>
        </w:rPr>
        <w:t>]</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3: indication via synchronization raster entry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pPr>
        <w:pStyle w:val="32"/>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 Moderator will ask for email approval for the following proposals.</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1.1-4B) </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DBTW with 120kHz SCS (if supported), support DBTW lengths {0.5, 1, 2, 3, 4, 5} msec</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this should be the same as Rel-16 NR-U DBTW lengths.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1.1-2D)</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 indication for licensed and unlicensed operation in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Whether and/or how LBT/No-LBT is indicated is separately discussed</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Use of LBT is not indicated in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where and how this is indicated, e.g. SIB1</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both licensed or unlicensed operation and with or without LBT, support the same DCI size for:</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DCI format 1_0 scrambled with SI-RNTI monitored in a common search space</w:t>
      </w:r>
    </w:p>
    <w:p>
      <w:pPr>
        <w:pStyle w:val="32"/>
        <w:numPr>
          <w:ilvl w:val="2"/>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existing bit padding/truncation rules are assumed to applied for DCI format 0_0 monitored in common search space.</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for other cases </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1.1-2E) </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 indication for licensed and unlicensed operation in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Whether and/or how LBT/No-LBT is indicated is separately discussed</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Use of LBT is not indicated in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where and how this is indicated, e.g. SIB1</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both licensed or unlicensed operation and with or without LBT, support the same DCI size for:</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DCI format 1_0 </w:t>
      </w:r>
      <w:r>
        <w:rPr>
          <w:rFonts w:ascii="Times New Roman" w:hAnsi="Times New Roman" w:eastAsia="Times New Roman"/>
          <w:strike/>
          <w:color w:val="FF0000"/>
          <w:sz w:val="22"/>
          <w:szCs w:val="22"/>
          <w:lang w:eastAsia="zh-CN"/>
        </w:rPr>
        <w:t>scrambled with SI-RNTI</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monitored in a common search space</w:t>
      </w:r>
    </w:p>
    <w:p>
      <w:pPr>
        <w:pStyle w:val="32"/>
        <w:numPr>
          <w:ilvl w:val="2"/>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existing bit padding/truncation rules are assumed to applied for DCI format 0_0 monitored in common search space.</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for other cases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Only provide comments if you have issues/concerns.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7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771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1.1-2D: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we stated previously in this email discussion and on the reflector, we share a similar view as Apple and LGE regarding DCI 1_0 size alignment for licensed/unlicensed. It seems like the simplest solution is to align the size for all cases. We proposed this earlier in the email discussion with a similar argument that there is a limited number of DCI sizes that the UE is expected to handle.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understand that Proposal 1.2-2D is meant as an intermediate step, and we still have to discuss other use cases; however, to address our concerns, perhaps the FFS could be amended as follows:</w:t>
            </w:r>
          </w:p>
          <w:p>
            <w:pPr>
              <w:pStyle w:val="32"/>
              <w:numPr>
                <w:ilvl w:val="1"/>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for other cases </w:t>
            </w:r>
            <w:r>
              <w:rPr>
                <w:rFonts w:ascii="Times New Roman" w:hAnsi="Times New Roman" w:eastAsia="Times New Roman"/>
                <w:color w:val="FF0000"/>
                <w:sz w:val="22"/>
                <w:szCs w:val="22"/>
                <w:lang w:eastAsia="zh-CN"/>
              </w:rPr>
              <w:t>including accounting for limitations on the total number of DCI sizes the UE is expected to handle</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771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and just document the discussions over email on </w:t>
            </w:r>
            <w:r>
              <w:rPr>
                <w:rFonts w:ascii="Times New Roman" w:hAnsi="Times New Roman"/>
                <w:b/>
                <w:bCs/>
                <w:sz w:val="22"/>
                <w:szCs w:val="22"/>
                <w:lang w:eastAsia="zh-CN"/>
              </w:rPr>
              <w:t xml:space="preserve">Proposal 1.1-2D) – cleaned up, as suggested by FL. </w:t>
            </w:r>
            <w:r>
              <w:rPr>
                <w:rFonts w:ascii="Times New Roman" w:hAnsi="Times New Roman"/>
                <w:sz w:val="22"/>
                <w:szCs w:val="22"/>
                <w:lang w:eastAsia="zh-CN"/>
              </w:rPr>
              <w:t xml:space="preserve"> </w:t>
            </w:r>
          </w:p>
          <w:p>
            <w:pPr>
              <w:pStyle w:val="32"/>
              <w:spacing w:before="120" w:after="0" w:line="280" w:lineRule="atLeast"/>
              <w:rPr>
                <w:rFonts w:ascii="Times New Roman" w:hAnsi="Times New Roman" w:eastAsia="Times New Roman"/>
                <w:sz w:val="22"/>
                <w:szCs w:val="22"/>
                <w:lang w:eastAsia="zh-CN"/>
              </w:rPr>
            </w:pPr>
            <w:r>
              <w:rPr>
                <w:rFonts w:ascii="Times New Roman" w:hAnsi="Times New Roman"/>
                <w:sz w:val="22"/>
                <w:szCs w:val="22"/>
                <w:lang w:eastAsia="zh-CN"/>
              </w:rPr>
              <w:t>As commented in email reflector, our understanding that the same size rule defined for ‘</w:t>
            </w:r>
            <w:r>
              <w:rPr>
                <w:rFonts w:ascii="Times New Roman" w:hAnsi="Times New Roman" w:eastAsia="Times New Roman"/>
                <w:sz w:val="22"/>
                <w:szCs w:val="22"/>
                <w:lang w:eastAsia="zh-CN"/>
              </w:rPr>
              <w:t xml:space="preserve">DCI format 1_0 scrambled with SI-RNTI’ should be applied for all DCI format 1_0 with other RNTIs in CSS due to the DCI size budget limitation i.e., ‘3 (for C-RNTI) +1 (for other RNTIs)’; Otherwise, it violates the budget of ‘1’ for other RNTIs. Other solution mentioned in email reflector by Qualcomm is to indicate ‘licensed vs. unlicensed’ in SIB1 and then determine the DCI format 1_0 based on the indication. However, we do not think it works because it results in two DCI format sizes for DCI format 1_0 with other RNTIs in licensed band, one size is for DCI format 1_0 with SI-RNTI (Size A) with alignment and other size is for DCI format 1_0 with other RNTI except C-RNTI (Size B). It exceeds the size budget. </w:t>
            </w:r>
          </w:p>
          <w:p>
            <w:pPr>
              <w:pStyle w:val="32"/>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The proposal can be as follows: </w:t>
            </w:r>
          </w:p>
          <w:p>
            <w:pPr>
              <w:pStyle w:val="32"/>
              <w:numPr>
                <w:ilvl w:val="0"/>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 For both licensed or unlicensed operation and with or without LBT, support the same DCI size for:</w:t>
            </w:r>
          </w:p>
          <w:p>
            <w:pPr>
              <w:pStyle w:val="32"/>
              <w:numPr>
                <w:ilvl w:val="1"/>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DCI format 1_0 </w:t>
            </w:r>
            <w:r>
              <w:rPr>
                <w:rFonts w:ascii="Times New Roman" w:hAnsi="Times New Roman" w:eastAsia="Times New Roman"/>
                <w:strike/>
                <w:color w:val="FF0000"/>
                <w:sz w:val="22"/>
                <w:szCs w:val="22"/>
                <w:lang w:eastAsia="zh-CN"/>
              </w:rPr>
              <w:t>scrambled with SI-RNTI</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monitored in a common search space</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771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Proposal 1.1-2D, we share the same view as Ericsson and Apple. As commented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DCI 1_0 size is not associated with a specific RNTI but CSS/USS.  We support Apple’s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771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hint="eastAsia" w:ascii="Times New Roman" w:hAnsi="Times New Roman"/>
                <w:sz w:val="22"/>
                <w:szCs w:val="22"/>
                <w:lang w:eastAsia="zh-CN"/>
              </w:rPr>
              <w:t xml:space="preserve">e </w:t>
            </w:r>
            <w:r>
              <w:rPr>
                <w:rFonts w:ascii="Times New Roman" w:hAnsi="Times New Roman"/>
                <w:sz w:val="22"/>
                <w:szCs w:val="22"/>
                <w:lang w:eastAsia="zh-CN"/>
              </w:rPr>
              <w:t>are fine with 1.1-4B and 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771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share similar view as Ericsson, Apple, LGE and vivo on Proposal 1.1-2D. We prefer Apple</w:t>
            </w:r>
            <w:r>
              <w:rPr>
                <w:rFonts w:ascii="Times New Roman" w:hAnsi="Times New Roman"/>
                <w:sz w:val="22"/>
                <w:szCs w:val="22"/>
                <w:lang w:eastAsia="zh-CN"/>
              </w:rPr>
              <w:t>’</w:t>
            </w:r>
            <w:r>
              <w:rPr>
                <w:rFonts w:hint="eastAsia" w:ascii="Times New Roman" w:hAnsi="Times New Roman"/>
                <w:sz w:val="22"/>
                <w:szCs w:val="22"/>
                <w:lang w:eastAsia="zh-CN"/>
              </w:rPr>
              <w:t>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771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Added Proposal 1.1-2E to address concerns from companies. Please comment if companies have concern on 1.1-2E or not.</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pPr>
        <w:rPr>
          <w:sz w:val="22"/>
          <w:szCs w:val="22"/>
        </w:rPr>
      </w:pPr>
      <w:r>
        <w:rPr>
          <w:sz w:val="22"/>
          <w:szCs w:val="22"/>
        </w:rPr>
        <w:t>Please provide comments on the main reasons for concern for Proposal 1.1-5B and 1.1-5C, which are alternatives that we should try to narrow down between.</w:t>
      </w: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120kHz SSB, the number of candidates SSBs in a half frame for DBTW is 64</w:t>
      </w:r>
    </w:p>
    <w:p>
      <w:pPr>
        <w:pStyle w:val="32"/>
        <w:spacing w:after="0"/>
        <w:rPr>
          <w:rFonts w:ascii="Times New Roman" w:hAnsi="Times New Roman"/>
          <w:sz w:val="22"/>
          <w:szCs w:val="22"/>
          <w:lang w:eastAsia="zh-CN"/>
        </w:rPr>
      </w:pP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Support: Ericsson, LGE, Futurwei, Qualcomm, ZTE/Sanechips, Interdigital, Docomo, Huawei/HiSilicon, </w:t>
      </w:r>
      <w:r>
        <w:rPr>
          <w:rFonts w:ascii="Times New Roman" w:hAnsi="Times New Roman" w:eastAsia="MS Mincho"/>
          <w:color w:val="FF0000"/>
          <w:sz w:val="22"/>
          <w:szCs w:val="22"/>
          <w:lang w:eastAsia="ja-JP"/>
        </w:rPr>
        <w:t>Lenovo/Motorola Mobility</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 ok: Samsung, NEC, Nokia, Intel</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Reasons for concern:</w:t>
      </w:r>
    </w:p>
    <w:p>
      <w:pPr>
        <w:pStyle w:val="32"/>
        <w:numPr>
          <w:ilvl w:val="2"/>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Number of candidates are too restrictive</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120kHz SSB, the number of candidates SSBs in a half frame for DBTW is 80</w:t>
      </w:r>
    </w:p>
    <w:p>
      <w:pPr>
        <w:pStyle w:val="32"/>
        <w:spacing w:after="0"/>
        <w:rPr>
          <w:rFonts w:ascii="Times New Roman" w:hAnsi="Times New Roman"/>
          <w:sz w:val="22"/>
          <w:szCs w:val="22"/>
          <w:lang w:eastAsia="zh-CN"/>
        </w:rPr>
      </w:pP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Support: </w:t>
      </w:r>
      <w:r>
        <w:rPr>
          <w:rFonts w:ascii="Times New Roman" w:hAnsi="Times New Roman"/>
          <w:sz w:val="22"/>
          <w:szCs w:val="22"/>
          <w:lang w:eastAsia="zh-CN"/>
        </w:rPr>
        <w:t>Nokia, ZTE/Sanechips, Intel,</w:t>
      </w:r>
      <w:r>
        <w:rPr>
          <w:rFonts w:ascii="Times New Roman" w:hAnsi="Times New Roman"/>
          <w:color w:val="FF0000"/>
          <w:sz w:val="22"/>
          <w:szCs w:val="22"/>
          <w:lang w:eastAsia="zh-CN"/>
        </w:rPr>
        <w:t xml:space="preserve"> Samsung, NEC</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Not ok: Ericsson, LGE, </w:t>
      </w:r>
      <w:r>
        <w:rPr>
          <w:rFonts w:ascii="Times New Roman" w:hAnsi="Times New Roman" w:eastAsia="Times New Roman"/>
          <w:color w:val="FF0000"/>
          <w:sz w:val="22"/>
          <w:szCs w:val="22"/>
          <w:lang w:eastAsia="zh-CN"/>
        </w:rPr>
        <w:t>Qualcomm, NTT DOCOMO</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Reasons for concern:</w:t>
      </w:r>
    </w:p>
    <w:p>
      <w:pPr>
        <w:pStyle w:val="32"/>
        <w:numPr>
          <w:ilvl w:val="2"/>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Number of bits available in PBCH unclear</w:t>
      </w:r>
    </w:p>
    <w:p>
      <w:pPr>
        <w:pStyle w:val="32"/>
        <w:numPr>
          <w:ilvl w:val="2"/>
          <w:numId w:val="14"/>
        </w:numPr>
        <w:spacing w:after="0"/>
        <w:rPr>
          <w:rFonts w:ascii="Times New Roman" w:hAnsi="Times New Roman" w:eastAsia="Times New Roman"/>
          <w:color w:val="FF0000"/>
          <w:sz w:val="22"/>
          <w:szCs w:val="22"/>
          <w:lang w:eastAsia="zh-CN"/>
        </w:rPr>
      </w:pPr>
      <w:r>
        <w:rPr>
          <w:rFonts w:ascii="Times New Roman" w:hAnsi="Times New Roman" w:eastAsia="Times New Roman"/>
          <w:color w:val="FF0000"/>
          <w:sz w:val="22"/>
          <w:szCs w:val="22"/>
          <w:lang w:eastAsia="zh-CN"/>
        </w:rPr>
        <w:t>Gap between set of SSBs transmission is needed for uplink transmissions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Pr>
          <w:rFonts w:ascii="Times New Roman" w:hAnsi="Times New Roman"/>
          <w:b/>
          <w:bCs/>
          <w:sz w:val="22"/>
          <w:szCs w:val="22"/>
          <w:u w:val="single"/>
          <w:lang w:eastAsia="zh-CN"/>
        </w:rPr>
        <w:t>reasons for concern to accepting the proposals</w:t>
      </w:r>
      <w:r>
        <w:rPr>
          <w:rFonts w:ascii="Times New Roman" w:hAnsi="Times New Roman"/>
          <w:sz w:val="22"/>
          <w:szCs w:val="22"/>
          <w:lang w:eastAsia="zh-CN"/>
        </w:rPr>
        <w:t xml:space="preserve">. Also please directly correct the support/not support summary above if there are any mistakes or missing company names in </w:t>
      </w:r>
      <w:r>
        <w:rPr>
          <w:rFonts w:ascii="Times New Roman" w:hAnsi="Times New Roman"/>
          <w:color w:val="FF0000"/>
          <w:sz w:val="22"/>
          <w:szCs w:val="22"/>
          <w:lang w:eastAsia="zh-CN"/>
        </w:rPr>
        <w:t>RED</w:t>
      </w:r>
      <w:r>
        <w:rPr>
          <w:rFonts w:ascii="Times New Roman" w:hAnsi="Times New Roman"/>
          <w:sz w:val="22"/>
          <w:szCs w:val="22"/>
          <w:lang w:eastAsia="zh-CN"/>
        </w:rPr>
        <w:t>.</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for Chairman guidance on path forward.</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Proposal 1.1-5C. We need to retain the gaps and the number of bits.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789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restriction on using the DBTW as explained in the previous comment, we also want to note that current SSB pattern in half frame for 120 kHz has slot-level gaps in the burst, which requires additional LBT when transmitting on the unlicensed spectrum. We want to at least provide a possibility to transmit a burst of SSB without slot level gap.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pPr>
              <w:pStyle w:val="32"/>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120kHz SCS, </w:t>
            </w:r>
          </w:p>
          <w:p>
            <w:pPr>
              <w:pStyle w:val="32"/>
              <w:numPr>
                <w:ilvl w:val="0"/>
                <w:numId w:val="26"/>
              </w:numPr>
              <w:spacing w:before="120" w:after="0" w:line="280" w:lineRule="atLeast"/>
              <w:rPr>
                <w:rFonts w:ascii="Times New Roman" w:hAnsi="Times New Roman"/>
                <w:sz w:val="22"/>
                <w:szCs w:val="22"/>
                <w:lang w:eastAsia="zh-CN"/>
              </w:rPr>
            </w:pPr>
            <w:r>
              <w:rPr>
                <w:rFonts w:ascii="Times New Roman" w:hAnsi="Times New Roman" w:eastAsia="Times New Roman"/>
                <w:sz w:val="22"/>
                <w:szCs w:val="22"/>
                <w:lang w:eastAsia="zh-CN"/>
              </w:rPr>
              <w:t>If one bit in PBCH payload can be reinterpreted to indicate the MSB of candidate SSB index, the number of candidates SSBs in a half frame for DBTW is 80;</w:t>
            </w:r>
          </w:p>
          <w:p>
            <w:pPr>
              <w:pStyle w:val="32"/>
              <w:numPr>
                <w:ilvl w:val="0"/>
                <w:numId w:val="26"/>
              </w:numPr>
              <w:spacing w:before="120" w:after="0" w:line="280" w:lineRule="atLeast"/>
              <w:rPr>
                <w:rFonts w:ascii="Times New Roman" w:hAnsi="Times New Roman"/>
                <w:sz w:val="22"/>
                <w:szCs w:val="22"/>
                <w:lang w:eastAsia="zh-CN"/>
              </w:rPr>
            </w:pPr>
            <w:r>
              <w:rPr>
                <w:rFonts w:ascii="Times New Roman" w:hAnsi="Times New Roman" w:eastAsia="Times New Roman"/>
                <w:sz w:val="22"/>
                <w:szCs w:val="22"/>
                <w:lang w:eastAsia="zh-CN"/>
              </w:rPr>
              <w:t xml:space="preserve">Otherwise, the number of candidates SSBs in a half frame for DBTW is 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7897" w:type="dxa"/>
          </w:tcPr>
          <w:p>
            <w:pPr>
              <w:pStyle w:val="32"/>
              <w:spacing w:before="120" w:after="0" w:line="280" w:lineRule="atLeast"/>
              <w:rPr>
                <w:rFonts w:ascii="Times New Roman" w:hAnsi="Times New Roman"/>
                <w:b/>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added our support in Proposal 1.1-5C.  As our comment in last round discussion,  the available bits to indicate 80 candidate SSBs positions is the basis of this issue, as for this point, we share the same view as Samsung’s comment above, we can go with Proposal 1.1-5B for the sake of progress after it’s identifed that indeed no enough bits in MIB can be used to indicate 80 candidates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7897" w:type="dxa"/>
          </w:tcPr>
          <w:p>
            <w:pPr>
              <w:pStyle w:val="32"/>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We cannot accept Proposal 1.1-5C</w:t>
            </w:r>
          </w:p>
          <w:p>
            <w:pPr>
              <w:pStyle w:val="32"/>
              <w:spacing w:before="120" w:after="0" w:line="280" w:lineRule="atLeast"/>
              <w:rPr>
                <w:rFonts w:ascii="Times New Roman" w:hAnsi="Times New Roman"/>
                <w:szCs w:val="22"/>
                <w:lang w:eastAsia="zh-CN"/>
              </w:rPr>
            </w:pPr>
            <w:r>
              <w:rPr>
                <w:rFonts w:eastAsia="Times New Roman"/>
                <w:sz w:val="22"/>
                <w:szCs w:val="22"/>
                <w:lang w:eastAsia="zh-CN"/>
              </w:rPr>
              <w:t>As we stated before, 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ZTE, Sanechips</w:t>
            </w:r>
          </w:p>
        </w:tc>
        <w:tc>
          <w:tcPr>
            <w:tcW w:w="7897" w:type="dxa"/>
          </w:tcPr>
          <w:p>
            <w:pPr>
              <w:pStyle w:val="32"/>
              <w:spacing w:before="120" w:after="0" w:line="280" w:lineRule="atLeast"/>
              <w:rPr>
                <w:rFonts w:eastAsia="Times New Roman"/>
                <w:sz w:val="22"/>
                <w:szCs w:val="22"/>
                <w:lang w:eastAsia="zh-CN"/>
              </w:rPr>
            </w:pPr>
            <w:r>
              <w:rPr>
                <w:rFonts w:hint="eastAsia" w:eastAsia="Times New Roman"/>
                <w:sz w:val="22"/>
                <w:szCs w:val="22"/>
                <w:lang w:eastAsia="zh-CN"/>
              </w:rPr>
              <w:t>Our original preference is Proposal 1.1-5C because it provides more opportunities for SSB transmission. We can accept the Proposal 1.1-5B as well if it</w:t>
            </w:r>
            <w:r>
              <w:rPr>
                <w:rFonts w:eastAsia="Times New Roman"/>
                <w:sz w:val="22"/>
                <w:szCs w:val="22"/>
                <w:lang w:eastAsia="zh-CN"/>
              </w:rPr>
              <w:t>’</w:t>
            </w:r>
            <w:r>
              <w:rPr>
                <w:rFonts w:hint="eastAsia" w:eastAsia="Times New Roman"/>
                <w:sz w:val="22"/>
                <w:szCs w:val="22"/>
                <w:lang w:eastAsia="zh-CN"/>
              </w:rPr>
              <w:t>s identified that  there is not enough bits in MIB for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Nokia</w:t>
            </w:r>
          </w:p>
        </w:tc>
        <w:tc>
          <w:tcPr>
            <w:tcW w:w="789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Proposals 1.1-5B)  and 1.1-5C):</w:t>
            </w:r>
            <w:r>
              <w:rPr>
                <w:rFonts w:ascii="Times New Roman" w:hAnsi="Times New Roman"/>
                <w:sz w:val="22"/>
                <w:szCs w:val="22"/>
                <w:lang w:eastAsia="zh-CN"/>
              </w:rPr>
              <w:t xml:space="preserve"> Our position here would still be to consider 80 (as per 1.1-5C). Regarding bit to indicate SSB index, we could consider using one bit from SSB offset similar as in case of NR-U, but acknowledge that this results a dependency to RAN4 (or vice-versa). We would be fine with Samsung’s proposal.</w:t>
            </w:r>
          </w:p>
          <w:p>
            <w:pPr>
              <w:pStyle w:val="32"/>
              <w:spacing w:before="120" w:after="0" w:line="280" w:lineRule="atLeast"/>
              <w:rPr>
                <w:rFonts w:eastAsia="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789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Do not support Proposal 1.1-5C. From our perspective, gaps for other purposes like UL transmissions should be kept.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Moderator</w:t>
            </w:r>
          </w:p>
        </w:tc>
        <w:tc>
          <w:tcPr>
            <w:tcW w:w="789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Added reasons for concern on 1.1-5C explained by Qualcomm and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Intel</w:t>
            </w:r>
          </w:p>
        </w:tc>
        <w:tc>
          <w:tcPr>
            <w:tcW w:w="789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Proposal 1.1-5C) because it is more flexible than Proposal 1.1-5B), which is too restrictive and may result in loss of SSB transmission with specific beams under LBT scenarios, which is the whole point of having DBTW, and that’s why we don’t support it.</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Regarding the gaps, Proposal 1.1-5C) still allows having gaps. If gNB is aware about high-priority UL traffic for UE, it always can de-prioritize transmission of SSB candidate, doesn’t it? For other UEs it would look like LBT event.</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Regarding additional bit, as we commented previously, using a MIB bit to indicate the extra candidate SSB index, e.g., the </w:t>
            </w:r>
            <w:r>
              <w:rPr>
                <w:rFonts w:ascii="Times New Roman" w:hAnsi="Times New Roman" w:eastAsia="MS Mincho"/>
                <w:i/>
                <w:iCs/>
                <w:sz w:val="22"/>
                <w:szCs w:val="22"/>
                <w:lang w:eastAsia="ja-JP"/>
              </w:rPr>
              <w:t>subCarrierSpacingCommon</w:t>
            </w:r>
            <w:r>
              <w:rPr>
                <w:rFonts w:ascii="Times New Roman" w:hAnsi="Times New Roman" w:eastAsia="MS Mincho"/>
                <w:sz w:val="22"/>
                <w:szCs w:val="22"/>
                <w:lang w:eastAsia="ja-JP"/>
              </w:rPr>
              <w:t xml:space="preserve"> bit, would not require changes for the low-level processing of SSB and the MIB does not change more often than 80 ms for the SSBs with the same candidate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eastAsia="MS Mincho"/>
                <w:sz w:val="22"/>
                <w:szCs w:val="28"/>
                <w:lang w:eastAsia="ja-JP"/>
              </w:rPr>
            </w:pPr>
            <w:r>
              <w:rPr>
                <w:sz w:val="22"/>
                <w:szCs w:val="28"/>
              </w:rPr>
              <w:t>Lenovo, Motorola Mobility</w:t>
            </w:r>
          </w:p>
        </w:tc>
        <w:tc>
          <w:tcPr>
            <w:tcW w:w="7897" w:type="dxa"/>
          </w:tcPr>
          <w:p>
            <w:pPr>
              <w:pStyle w:val="32"/>
              <w:spacing w:before="120" w:after="0" w:line="280" w:lineRule="atLeast"/>
              <w:rPr>
                <w:rFonts w:ascii="Times New Roman" w:hAnsi="Times New Roman" w:eastAsia="MS Mincho"/>
                <w:sz w:val="22"/>
                <w:szCs w:val="28"/>
                <w:lang w:eastAsia="ja-JP"/>
              </w:rPr>
            </w:pPr>
            <w:r>
              <w:rPr>
                <w:sz w:val="22"/>
                <w:szCs w:val="28"/>
              </w:rPr>
              <w:t>We support Proposal 1.1-5B and do not support Proposal 1.1-5C for the same reason as explained by Qualcomm.</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1.1-3D)</w:t>
      </w:r>
    </w:p>
    <w:p>
      <w:pPr>
        <w:pStyle w:val="32"/>
        <w:numPr>
          <w:ilvl w:val="0"/>
          <w:numId w:val="14"/>
        </w:numPr>
        <w:spacing w:after="0"/>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down-select among the following alternatives (after number of candidate SSB positions have been determined).</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are supported</w:t>
      </w:r>
    </w:p>
    <w:p>
      <w:pPr>
        <w:pStyle w:val="32"/>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pPr>
        <w:pStyle w:val="32"/>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are supported </w:t>
      </w:r>
    </w:p>
    <w:p>
      <w:pPr>
        <w:pStyle w:val="32"/>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pPr>
        <w:pStyle w:val="32"/>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 or single state may be reserved e.g. (e.g. {16, 32, 64, DBTW disabled}) to explicitly indicate that DBTW is disabled</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1.1-6B)</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For supported SCS cases of DBTW, the indication of use or no use of DBTW will be </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1: implicitly indicated</w:t>
      </w:r>
    </w:p>
    <w:p>
      <w:pPr>
        <w:pStyle w:val="32"/>
        <w:numPr>
          <w:ilvl w:val="2"/>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UE assumes DBTW is used prior to deriving implicit indication</w:t>
      </w:r>
      <w:r>
        <w:rPr>
          <w:rFonts w:hint="eastAsia" w:ascii="Times New Roman" w:hAnsi="Times New Roman" w:eastAsia="Times New Roman"/>
          <w:sz w:val="22"/>
          <w:szCs w:val="22"/>
          <w:lang w:eastAsia="zh-CN"/>
        </w:rPr>
        <w:t>.</w:t>
      </w:r>
    </w:p>
    <w:p>
      <w:pPr>
        <w:pStyle w:val="32"/>
        <w:numPr>
          <w:ilvl w:val="2"/>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pPr>
        <w:pStyle w:val="32"/>
        <w:numPr>
          <w:ilvl w:val="2"/>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details of implicit indication in MIB and/or SIB1</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2: explicit indicated in MIB</w:t>
      </w:r>
    </w:p>
    <w:p>
      <w:pPr>
        <w:pStyle w:val="32"/>
        <w:numPr>
          <w:ilvl w:val="2"/>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explicit indication means that a specific parameter value is dedicated to exclusively indicate to the UE whether or not DBTW is in use]</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Alt 3: indication via synchronization raster entry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made clarification to 1.1-3D in Proposal 1.1-3E based on comments received.</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1.1-3E)</w:t>
      </w:r>
    </w:p>
    <w:p>
      <w:pPr>
        <w:pStyle w:val="32"/>
        <w:numPr>
          <w:ilvl w:val="0"/>
          <w:numId w:val="14"/>
        </w:numPr>
        <w:spacing w:after="0"/>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down-select among the following alternatives (after number of candidate SSB positions have been determined).</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are supported</w:t>
      </w:r>
    </w:p>
    <w:p>
      <w:pPr>
        <w:pStyle w:val="32"/>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pPr>
        <w:pStyle w:val="32"/>
        <w:numPr>
          <w:ilvl w:val="2"/>
          <w:numId w:val="14"/>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Note: </w:t>
      </w:r>
      <w:r>
        <w:rPr>
          <w:rFonts w:ascii="Times New Roman" w:hAnsi="Times New Roman"/>
          <w:strike/>
          <w:color w:val="FF0000"/>
          <w:sz w:val="22"/>
          <w:szCs w:val="22"/>
          <w:lang w:eastAsia="zh-CN"/>
        </w:rPr>
        <w:t xml:space="preserve">FFS </w:t>
      </w:r>
      <w:r>
        <w:rPr>
          <w:rFonts w:ascii="Times New Roman" w:hAnsi="Times New Roman"/>
          <w:color w:val="FF0000"/>
          <w:sz w:val="22"/>
          <w:szCs w:val="22"/>
          <w:lang w:eastAsia="zh-CN"/>
        </w:rPr>
        <w:t>v</w:t>
      </w:r>
      <w:r>
        <w:rPr>
          <w:rFonts w:ascii="Times New Roman" w:hAnsi="Times New Roman"/>
          <w:strike/>
          <w:color w:val="FF0000"/>
          <w:sz w:val="22"/>
          <w:szCs w:val="22"/>
          <w:lang w:eastAsia="zh-CN"/>
        </w:rPr>
        <w:t>V</w:t>
      </w:r>
      <w:r>
        <w:rPr>
          <w:rFonts w:ascii="Times New Roman" w:hAnsi="Times New Roman"/>
          <w:sz w:val="22"/>
          <w:szCs w:val="22"/>
          <w:lang w:eastAsia="zh-CN"/>
        </w:rPr>
        <w:t xml:space="preserve">alue of 64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may be used as implicit determination by the UE that DBTW is not enabled by gNB </w:t>
      </w:r>
      <w:r>
        <w:rPr>
          <w:rFonts w:ascii="Times New Roman" w:hAnsi="Times New Roman"/>
          <w:color w:val="FF0000"/>
          <w:sz w:val="22"/>
          <w:szCs w:val="22"/>
          <w:lang w:eastAsia="zh-CN"/>
        </w:rPr>
        <w:t>if maximum number of candidate SSB is 64</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w:t>
      </w:r>
      <w:r>
        <w:rPr>
          <w:rFonts w:ascii="Times New Roman" w:hAnsi="Times New Roman"/>
          <w:color w:val="FF0000"/>
          <w:sz w:val="22"/>
          <w:szCs w:val="22"/>
          <w:u w:val="single"/>
          <w:lang w:eastAsia="zh-CN"/>
        </w:rPr>
        <w:t xml:space="preserve">(including any potential reserved state) </w:t>
      </w:r>
      <w:r>
        <w:rPr>
          <w:rFonts w:ascii="Times New Roman" w:hAnsi="Times New Roman"/>
          <w:sz w:val="22"/>
          <w:szCs w:val="22"/>
          <w:lang w:eastAsia="zh-CN"/>
        </w:rPr>
        <w:t xml:space="preserve">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are supported </w:t>
      </w:r>
    </w:p>
    <w:p>
      <w:pPr>
        <w:pStyle w:val="32"/>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pPr>
        <w:pStyle w:val="32"/>
        <w:numPr>
          <w:ilvl w:val="2"/>
          <w:numId w:val="14"/>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FFS whether or not a single state will be reserved to explicitly indicate that DBTW is disabled e.g. (e.g. {16, 32, 64, reserved/DBTW disabled})</w:t>
      </w:r>
    </w:p>
    <w:p>
      <w:pPr>
        <w:pStyle w:val="32"/>
        <w:numPr>
          <w:ilvl w:val="3"/>
          <w:numId w:val="14"/>
        </w:numPr>
        <w:spacing w:after="0"/>
        <w:rPr>
          <w:rFonts w:ascii="Times New Roman" w:hAnsi="Times New Roman"/>
          <w:color w:val="FF0000"/>
          <w:sz w:val="22"/>
          <w:szCs w:val="22"/>
          <w:lang w:eastAsia="zh-CN"/>
        </w:rPr>
      </w:pPr>
      <w:r>
        <w:rPr>
          <w:rFonts w:ascii="Times New Roman" w:hAnsi="Times New Roman"/>
          <w:color w:val="FF0000"/>
          <w:sz w:val="22"/>
          <w:szCs w:val="22"/>
          <w:u w:val="single"/>
          <w:lang w:eastAsia="zh-CN"/>
        </w:rPr>
        <w:t>Note: v</w:t>
      </w:r>
      <w:r>
        <w:rPr>
          <w:rFonts w:ascii="Times New Roman" w:hAnsi="Times New Roman"/>
          <w:strike/>
          <w:color w:val="FF0000"/>
          <w:sz w:val="22"/>
          <w:szCs w:val="22"/>
          <w:u w:val="single"/>
          <w:lang w:eastAsia="zh-CN"/>
        </w:rPr>
        <w:t>V</w:t>
      </w:r>
      <w:r>
        <w:rPr>
          <w:rFonts w:ascii="Times New Roman" w:hAnsi="Times New Roman"/>
          <w:sz w:val="22"/>
          <w:szCs w:val="22"/>
          <w:lang w:eastAsia="zh-CN"/>
        </w:rPr>
        <w:t xml:space="preserve">alue of 64 may be used as implicit determination by the UE that DBTW is not enabled by gNB </w:t>
      </w:r>
      <w:r>
        <w:rPr>
          <w:rFonts w:ascii="Times New Roman" w:hAnsi="Times New Roman"/>
          <w:color w:val="FF0000"/>
          <w:sz w:val="22"/>
          <w:szCs w:val="22"/>
          <w:lang w:eastAsia="zh-CN"/>
        </w:rPr>
        <w:t>if maximum number of candidate SSB is 64; or single state may be reserved e.g. (e.g. {16, 32, 64, DBTW disabled}) to explicitly indicate that DBTW is disabled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Proposal 1.1-3D: generally ok, but this sentence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1.1-6B: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7897"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are fine with </w:t>
            </w:r>
            <w:r>
              <w:rPr>
                <w:rFonts w:ascii="Times New Roman" w:hAnsi="Times New Roman" w:eastAsiaTheme="minorEastAsia"/>
                <w:sz w:val="22"/>
                <w:szCs w:val="22"/>
                <w:lang w:eastAsia="ko-KR"/>
              </w:rPr>
              <w:t>Proposal 1.1-3D and Proposal 1.1-6B, but prefer Alt 1 for Proposal 1.1-3D and Alt 2 or Alt 3 for Proposal 1.1-6B.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789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thank FL addressed our comments.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First, we want to note that from our perspective, the discussion of 1.1-3D should happen after the conclusion of 1.1-6B, i.e., whether a UE can determine DBTW is disabled after reading MIB. This is the most essential issue for us in implementation. If a UE cannot know whether DBTW is disabled or not after reading MIB, we don’t see the need to support any alternative in 1.1-3D, since knowing Q value without knowing DBTW on/off is useless.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For 1.1-3D, the FFS in Alt 2 seems contradicting with the statement of 4 states of Q values, since Q value is not applicable when DBTW is not enabled. We still prefer the original organization of the proposal to leave with 3 alternatives. </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down-select among the following alternatives (after number of candidate SSB positions have been determined).</w:t>
            </w:r>
          </w:p>
          <w:p>
            <w:pPr>
              <w:pStyle w:val="32"/>
              <w:numPr>
                <w:ilvl w:val="1"/>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are supported</w:t>
            </w:r>
          </w:p>
          <w:p>
            <w:pPr>
              <w:pStyle w:val="32"/>
              <w:numPr>
                <w:ilvl w:val="2"/>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the exact values e.g. {16,64} or {32,64}</w:t>
            </w:r>
          </w:p>
          <w:p>
            <w:pPr>
              <w:pStyle w:val="32"/>
              <w:numPr>
                <w:ilvl w:val="2"/>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pPr>
              <w:pStyle w:val="32"/>
              <w:numPr>
                <w:ilvl w:val="1"/>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are supported </w:t>
            </w:r>
          </w:p>
          <w:p>
            <w:pPr>
              <w:pStyle w:val="32"/>
              <w:numPr>
                <w:ilvl w:val="2"/>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on the values, e.g. {8,16,32,64}</w:t>
            </w:r>
          </w:p>
          <w:p>
            <w:pPr>
              <w:pStyle w:val="32"/>
              <w:numPr>
                <w:ilvl w:val="2"/>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gNB </w:t>
            </w:r>
            <w:r>
              <w:rPr>
                <w:rFonts w:ascii="Times New Roman" w:hAnsi="Times New Roman"/>
                <w:strike/>
                <w:color w:val="FF0000"/>
                <w:sz w:val="22"/>
                <w:szCs w:val="22"/>
                <w:lang w:eastAsia="zh-CN"/>
              </w:rPr>
              <w:t>or single state may be reserved e.g. (e.g. {16, 32, 64, DBTW disabled}) to explicitly indicate that DBTW is disabled</w:t>
            </w:r>
          </w:p>
          <w:p>
            <w:pPr>
              <w:pStyle w:val="32"/>
              <w:numPr>
                <w:ilvl w:val="1"/>
                <w:numId w:val="14"/>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ctrlPr>
                    <w:rPr>
                      <w:rFonts w:ascii="Cambria Math" w:hAnsi="Cambria Math"/>
                      <w:i/>
                      <w:color w:val="FF0000"/>
                      <w:sz w:val="22"/>
                      <w:szCs w:val="22"/>
                      <w:lang w:eastAsia="zh-CN"/>
                    </w:rPr>
                  </m:ctrlPr>
                </m:e>
                <m:sub>
                  <m:r>
                    <w:rPr>
                      <w:rFonts w:ascii="Cambria Math" w:hAnsi="Cambria Math"/>
                      <w:color w:val="FF0000"/>
                      <w:sz w:val="22"/>
                      <w:szCs w:val="22"/>
                      <w:lang w:eastAsia="zh-CN"/>
                    </w:rPr>
                    <m:t>SSB</m:t>
                  </m:r>
                  <m:ctrlPr>
                    <w:rPr>
                      <w:rFonts w:ascii="Cambria Math" w:hAnsi="Cambria Math"/>
                      <w:i/>
                      <w:color w:val="FF0000"/>
                      <w:sz w:val="22"/>
                      <w:szCs w:val="22"/>
                      <w:lang w:eastAsia="zh-CN"/>
                    </w:rPr>
                  </m:ctrlPr>
                </m:sub>
                <m:sup>
                  <m:r>
                    <w:rPr>
                      <w:rFonts w:ascii="Cambria Math" w:hAnsi="Cambria Math"/>
                      <w:color w:val="FF0000"/>
                      <w:sz w:val="22"/>
                      <w:szCs w:val="22"/>
                      <w:lang w:eastAsia="zh-CN"/>
                    </w:rPr>
                    <m:t>QCL</m:t>
                  </m:r>
                  <m:ctrlPr>
                    <w:rPr>
                      <w:rFonts w:ascii="Cambria Math" w:hAnsi="Cambria Math"/>
                      <w:i/>
                      <w:color w:val="FF0000"/>
                      <w:sz w:val="22"/>
                      <w:szCs w:val="22"/>
                      <w:lang w:eastAsia="zh-CN"/>
                    </w:rPr>
                  </m:ctrlPr>
                </m:sup>
              </m:sSubSup>
            </m:oMath>
            <w:r>
              <w:rPr>
                <w:rFonts w:ascii="Times New Roman" w:hAnsi="Times New Roman"/>
                <w:color w:val="FF0000"/>
                <w:sz w:val="22"/>
                <w:szCs w:val="22"/>
                <w:lang w:eastAsia="zh-CN"/>
              </w:rPr>
              <w:t xml:space="preserve"> values are jointly coded with DBTW disabled</w:t>
            </w:r>
          </w:p>
          <w:p>
            <w:pPr>
              <w:pStyle w:val="32"/>
              <w:numPr>
                <w:ilvl w:val="2"/>
                <w:numId w:val="14"/>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on the values, e.g. {16,32,64}</w:t>
            </w:r>
          </w:p>
          <w:p>
            <w:pPr>
              <w:pStyle w:val="32"/>
              <w:spacing w:before="120" w:after="0" w:line="280" w:lineRule="atLeast"/>
              <w:rPr>
                <w:rFonts w:ascii="Times New Roman" w:hAnsi="Times New Roman"/>
                <w:sz w:val="22"/>
                <w:szCs w:val="22"/>
                <w:lang w:eastAsia="zh-CN"/>
              </w:rPr>
            </w:pP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For 1.1-6B, we are ok with current formulation, but has a question on Alt 3 (actually we provided comment before). The sync raster information is fixed per band, but DBTW on/off can be controllable by network, then how to use sync raster to indicate DBTW on/off? We can understand using sync raster to indicate licensed/unlicensed, but need clarification on DBTW on/off.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 w:val="22"/>
                <w:szCs w:val="22"/>
                <w:lang w:eastAsia="ko-KR"/>
              </w:rPr>
              <w:t>Ericsson</w:t>
            </w:r>
          </w:p>
        </w:tc>
        <w:tc>
          <w:tcPr>
            <w:tcW w:w="7897" w:type="dxa"/>
          </w:tcPr>
          <w:p>
            <w:pPr>
              <w:pStyle w:val="32"/>
              <w:spacing w:before="120" w:after="0" w:line="280" w:lineRule="atLeast"/>
              <w:jc w:val="left"/>
              <w:rPr>
                <w:rFonts w:ascii="Times New Roman" w:hAnsi="Times New Roman"/>
                <w:b/>
                <w:bCs/>
                <w:sz w:val="22"/>
                <w:szCs w:val="22"/>
                <w:lang w:eastAsia="zh-CN"/>
              </w:rPr>
            </w:pPr>
            <w:r>
              <w:rPr>
                <w:rFonts w:ascii="Times New Roman" w:hAnsi="Times New Roman"/>
                <w:b/>
                <w:bCs/>
                <w:sz w:val="22"/>
                <w:szCs w:val="22"/>
                <w:u w:val="single"/>
                <w:lang w:eastAsia="zh-CN"/>
              </w:rPr>
              <w:t>Proposal 1.1-3D</w:t>
            </w:r>
            <w:r>
              <w:rPr>
                <w:rFonts w:ascii="Times New Roman" w:hAnsi="Times New Roman"/>
                <w:b/>
                <w:bCs/>
                <w:sz w:val="22"/>
                <w:szCs w:val="22"/>
                <w:lang w:eastAsia="zh-CN"/>
              </w:rPr>
              <w:t>)</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question as Qualcomm: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Hence, we really must conclude on the number of candidate SSB positions first.</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If 64 is supported, then we support Alt-1 with {32,64} where 64 is used as an implicit determination by the UE that DBTW is not enabled. This will require one bit in MIB, and we know already that at least one is available, i.e., </w:t>
            </w:r>
            <w:r>
              <w:rPr>
                <w:rFonts w:ascii="Times New Roman" w:hAnsi="Times New Roman"/>
                <w:i/>
                <w:iCs/>
                <w:sz w:val="22"/>
                <w:szCs w:val="22"/>
                <w:lang w:eastAsia="zh-CN"/>
              </w:rPr>
              <w:t>ssbSubcarrierSpacingCommon</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If magically, 2 bits can be found in MIB, then Alt-2 can be viable, where again 64 indicated DBTW is not enabled.</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highlight w:val="yellow"/>
                <w:lang w:eastAsia="zh-CN"/>
              </w:rPr>
              <w:t>@Samsung: Could you please explain the difference between Alt-2 and Alt-3?</w:t>
            </w:r>
          </w:p>
          <w:p>
            <w:pPr>
              <w:pStyle w:val="32"/>
              <w:spacing w:before="120" w:after="0" w:line="280" w:lineRule="atLeast"/>
              <w:jc w:val="left"/>
              <w:rPr>
                <w:rFonts w:ascii="Times New Roman" w:hAnsi="Times New Roman"/>
                <w:b/>
                <w:bCs/>
                <w:sz w:val="22"/>
                <w:szCs w:val="22"/>
                <w:lang w:eastAsia="zh-CN"/>
              </w:rPr>
            </w:pPr>
            <w:r>
              <w:rPr>
                <w:rFonts w:ascii="Times New Roman" w:hAnsi="Times New Roman"/>
                <w:b/>
                <w:bCs/>
                <w:sz w:val="22"/>
                <w:szCs w:val="22"/>
                <w:u w:val="single"/>
                <w:lang w:eastAsia="zh-CN"/>
              </w:rPr>
              <w:t>Proposal 1.1-6B</w:t>
            </w:r>
            <w:r>
              <w:rPr>
                <w:rFonts w:ascii="Times New Roman" w:hAnsi="Times New Roman"/>
                <w:b/>
                <w:bCs/>
                <w:sz w:val="22"/>
                <w:szCs w:val="22"/>
                <w:lang w:eastAsia="zh-CN"/>
              </w:rPr>
              <w:t>)</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agree with Samsung that the essential thing for the UE to know is whether DBTW is disabled or not </w:t>
            </w:r>
            <w:r>
              <w:rPr>
                <w:rFonts w:ascii="Times New Roman" w:hAnsi="Times New Roman" w:eastAsiaTheme="minorEastAsia"/>
                <w:sz w:val="22"/>
                <w:szCs w:val="22"/>
                <w:u w:val="single"/>
                <w:lang w:eastAsia="ko-KR"/>
              </w:rPr>
              <w:t>after reading MIB</w:t>
            </w:r>
            <w:r>
              <w:rPr>
                <w:rFonts w:ascii="Times New Roman" w:hAnsi="Times New Roman" w:eastAsiaTheme="minorEastAsia"/>
                <w:sz w:val="22"/>
                <w:szCs w:val="22"/>
                <w:lang w:eastAsia="ko-KR"/>
              </w:rPr>
              <w:t xml:space="preserve"> since it affects the Type0-PDCCH monitoring effort for the UE prior to decoding SIB1.</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However, we are still struggling to understand whether or not Alt-1, 2, and 3 in Proposal 3D is equivalent to the implicit approach in Proposal 6D or to the explicit approach.</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Let's say Alt-1/2/3 are equivalent to the explicit approach, then the following wording change would be needed:</w:t>
            </w:r>
          </w:p>
          <w:p>
            <w:pPr>
              <w:pStyle w:val="32"/>
              <w:numPr>
                <w:ilvl w:val="1"/>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Alt 2: explicit indicated in MIB</w:t>
            </w:r>
          </w:p>
          <w:p>
            <w:pPr>
              <w:pStyle w:val="32"/>
              <w:numPr>
                <w:ilvl w:val="2"/>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[Note: explicit indication means that a specific </w:t>
            </w:r>
            <w:r>
              <w:rPr>
                <w:rFonts w:ascii="Times New Roman" w:hAnsi="Times New Roman" w:eastAsia="Times New Roman"/>
                <w:color w:val="FF0000"/>
                <w:sz w:val="22"/>
                <w:szCs w:val="22"/>
                <w:lang w:eastAsia="zh-CN"/>
              </w:rPr>
              <w:t xml:space="preserve">value/state of one or more </w:t>
            </w:r>
            <w:r>
              <w:rPr>
                <w:rFonts w:ascii="Times New Roman" w:hAnsi="Times New Roman" w:eastAsia="Times New Roman"/>
                <w:sz w:val="22"/>
                <w:szCs w:val="22"/>
                <w:lang w:eastAsia="zh-CN"/>
              </w:rPr>
              <w:t>parameter</w:t>
            </w:r>
            <w:r>
              <w:rPr>
                <w:rFonts w:ascii="Times New Roman" w:hAnsi="Times New Roman" w:eastAsia="Times New Roman"/>
                <w:color w:val="FF0000"/>
                <w:sz w:val="22"/>
                <w:szCs w:val="22"/>
                <w:lang w:eastAsia="zh-CN"/>
              </w:rPr>
              <w:t>s</w:t>
            </w:r>
            <w:r>
              <w:rPr>
                <w:rFonts w:ascii="Times New Roman" w:hAnsi="Times New Roman" w:eastAsia="Times New Roman"/>
                <w:sz w:val="22"/>
                <w:szCs w:val="22"/>
                <w:lang w:eastAsia="zh-CN"/>
              </w:rPr>
              <w:t xml:space="preserve"> </w:t>
            </w:r>
            <w:r>
              <w:rPr>
                <w:rFonts w:ascii="Times New Roman" w:hAnsi="Times New Roman" w:eastAsia="Times New Roman"/>
                <w:strike/>
                <w:color w:val="FF0000"/>
                <w:sz w:val="22"/>
                <w:szCs w:val="22"/>
                <w:lang w:eastAsia="zh-CN"/>
              </w:rPr>
              <w:t>value</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is dedicated to exclusively indicate to the UE whether or not DBTW is in use]</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Alternatively, let's say Alt-1/2/3 are equivalent to the implicit approach, then we really don't understand the Note. Additionally the following changes would be needed:</w:t>
            </w:r>
          </w:p>
          <w:p>
            <w:pPr>
              <w:pStyle w:val="32"/>
              <w:numPr>
                <w:ilvl w:val="1"/>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Alt 1: implicitly indicated</w:t>
            </w:r>
          </w:p>
          <w:p>
            <w:pPr>
              <w:pStyle w:val="32"/>
              <w:numPr>
                <w:ilvl w:val="2"/>
                <w:numId w:val="14"/>
              </w:numPr>
              <w:spacing w:before="120" w:after="0" w:line="280" w:lineRule="atLeast"/>
              <w:rPr>
                <w:rFonts w:ascii="Times New Roman" w:hAnsi="Times New Roman" w:eastAsia="Times New Roman"/>
                <w:strike/>
                <w:color w:val="FF0000"/>
                <w:sz w:val="22"/>
                <w:szCs w:val="22"/>
                <w:lang w:eastAsia="zh-CN"/>
              </w:rPr>
            </w:pPr>
            <w:r>
              <w:rPr>
                <w:rFonts w:ascii="Times New Roman" w:hAnsi="Times New Roman" w:eastAsia="Times New Roman"/>
                <w:strike/>
                <w:color w:val="FF0000"/>
                <w:sz w:val="22"/>
                <w:szCs w:val="22"/>
                <w:lang w:eastAsia="zh-CN"/>
              </w:rPr>
              <w:t>UE assumes DBTW is used prior to deriving implicit indication</w:t>
            </w:r>
            <w:r>
              <w:rPr>
                <w:rFonts w:hint="eastAsia" w:ascii="Times New Roman" w:hAnsi="Times New Roman" w:eastAsia="Times New Roman"/>
                <w:strike/>
                <w:color w:val="FF0000"/>
                <w:sz w:val="22"/>
                <w:szCs w:val="22"/>
                <w:lang w:eastAsia="zh-CN"/>
              </w:rPr>
              <w:t>.</w:t>
            </w:r>
          </w:p>
          <w:p>
            <w:pPr>
              <w:pStyle w:val="32"/>
              <w:numPr>
                <w:ilvl w:val="2"/>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pPr>
              <w:pStyle w:val="32"/>
              <w:numPr>
                <w:ilvl w:val="2"/>
                <w:numId w:val="14"/>
              </w:numPr>
              <w:spacing w:before="120" w:after="0" w:line="280" w:lineRule="atLeast"/>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details of implicit indication in MIB </w:t>
            </w:r>
            <w:r>
              <w:rPr>
                <w:rFonts w:ascii="Times New Roman" w:hAnsi="Times New Roman" w:eastAsia="Times New Roman"/>
                <w:strike/>
                <w:color w:val="FF0000"/>
                <w:sz w:val="22"/>
                <w:szCs w:val="22"/>
                <w:lang w:eastAsia="zh-CN"/>
              </w:rPr>
              <w:t>and/or SIB1</w:t>
            </w:r>
          </w:p>
          <w:p>
            <w:pPr>
              <w:pStyle w:val="32"/>
              <w:spacing w:before="120" w:after="0" w:line="280" w:lineRule="atLeast"/>
              <w:jc w:val="left"/>
              <w:rPr>
                <w:rFonts w:ascii="Times New Roman" w:hAnsi="Times New Roman" w:eastAsiaTheme="minorEastAsia"/>
                <w:sz w:val="22"/>
                <w:szCs w:val="22"/>
                <w:lang w:eastAsia="ko-KR"/>
              </w:rPr>
            </w:pPr>
          </w:p>
          <w:p>
            <w:pPr>
              <w:pStyle w:val="32"/>
              <w:spacing w:before="120" w:after="0" w:line="280" w:lineRule="atLeast"/>
              <w:jc w:val="left"/>
              <w:rPr>
                <w:rFonts w:ascii="Times New Roman" w:hAnsi="Times New Roman" w:eastAsiaTheme="minorEastAsia"/>
                <w:szCs w:val="22"/>
                <w:lang w:eastAsia="ko-KR"/>
              </w:rPr>
            </w:pPr>
            <w:r>
              <w:rPr>
                <w:rFonts w:ascii="Times New Roman" w:hAnsi="Times New Roman" w:eastAsiaTheme="minorEastAsia"/>
                <w:sz w:val="22"/>
                <w:szCs w:val="22"/>
                <w:lang w:eastAsia="ko-KR"/>
              </w:rPr>
              <w:t>We are very uncomfortable with this confusing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Apple </w:t>
            </w:r>
          </w:p>
        </w:tc>
        <w:tc>
          <w:tcPr>
            <w:tcW w:w="7897" w:type="dxa"/>
          </w:tcPr>
          <w:p>
            <w:pPr>
              <w:pStyle w:val="6"/>
              <w:spacing w:line="280" w:lineRule="atLeast"/>
              <w:outlineLvl w:val="4"/>
              <w:rPr>
                <w:rFonts w:ascii="Times New Roman" w:hAnsi="Times New Roman"/>
                <w:b/>
                <w:bCs/>
                <w:lang w:eastAsia="zh-CN"/>
              </w:rPr>
            </w:pPr>
            <w:r>
              <w:rPr>
                <w:rFonts w:ascii="Times New Roman" w:hAnsi="Times New Roman"/>
                <w:b/>
                <w:bCs/>
                <w:lang w:eastAsia="zh-CN"/>
              </w:rPr>
              <w:t xml:space="preserve">Proposal 1.1-3D) – cleaned up: </w:t>
            </w:r>
            <w:r>
              <w:rPr>
                <w:rFonts w:ascii="Times New Roman" w:hAnsi="Times New Roman"/>
                <w:lang w:eastAsia="zh-CN"/>
              </w:rPr>
              <w:t xml:space="preserve">Support. </w:t>
            </w:r>
          </w:p>
          <w:p>
            <w:pPr>
              <w:pStyle w:val="6"/>
              <w:spacing w:line="280" w:lineRule="atLeast"/>
              <w:outlineLvl w:val="4"/>
              <w:rPr>
                <w:rFonts w:ascii="Times New Roman" w:hAnsi="Times New Roman"/>
                <w:b/>
                <w:bCs/>
                <w:lang w:eastAsia="zh-CN"/>
              </w:rPr>
            </w:pPr>
            <w:r>
              <w:rPr>
                <w:rFonts w:ascii="Times New Roman" w:hAnsi="Times New Roman"/>
                <w:b/>
                <w:bCs/>
                <w:lang w:eastAsia="zh-CN"/>
              </w:rPr>
              <w:t xml:space="preserve">Proposal 1.1-6B) – cleaned up: </w:t>
            </w:r>
            <w:r>
              <w:rPr>
                <w:rFonts w:ascii="Times New Roman" w:hAnsi="Times New Roman"/>
                <w:lang w:eastAsia="zh-CN"/>
              </w:rPr>
              <w:t>Support.</w:t>
            </w:r>
            <w:r>
              <w:rPr>
                <w:rFonts w:ascii="Times New Roman" w:hAnsi="Times New Roman"/>
                <w:b/>
                <w:bCs/>
                <w:lang w:eastAsia="zh-CN"/>
              </w:rPr>
              <w:t xml:space="preserve"> </w:t>
            </w:r>
          </w:p>
          <w:p>
            <w:pPr>
              <w:pStyle w:val="32"/>
              <w:spacing w:before="120" w:after="0" w:line="280" w:lineRule="atLeast"/>
              <w:jc w:val="left"/>
              <w:rPr>
                <w:rFonts w:ascii="Times New Roman" w:hAnsi="Times New Roman"/>
                <w:b/>
                <w:bCs/>
                <w:sz w:val="22"/>
                <w:szCs w:val="22"/>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7897" w:type="dxa"/>
          </w:tcPr>
          <w:p>
            <w:pPr>
              <w:pStyle w:val="6"/>
              <w:spacing w:line="280" w:lineRule="atLeast"/>
              <w:outlineLvl w:val="4"/>
              <w:rPr>
                <w:rFonts w:ascii="Times New Roman" w:hAnsi="Times New Roman" w:eastAsiaTheme="minorEastAsia"/>
                <w:szCs w:val="22"/>
                <w:lang w:val="en-US" w:eastAsia="ko-KR"/>
              </w:rPr>
            </w:pPr>
            <w:r>
              <w:rPr>
                <w:rFonts w:hint="eastAsia" w:ascii="Times New Roman" w:hAnsi="Times New Roman" w:eastAsiaTheme="minorEastAsia"/>
                <w:bCs/>
                <w:lang w:eastAsia="ko-KR"/>
              </w:rPr>
              <w:t xml:space="preserve">To </w:t>
            </w:r>
            <w:r>
              <w:rPr>
                <w:rFonts w:hint="eastAsia" w:ascii="Times New Roman" w:hAnsi="Times New Roman" w:eastAsiaTheme="minorEastAsia"/>
                <w:szCs w:val="22"/>
                <w:lang w:val="en-US" w:eastAsia="ko-KR"/>
              </w:rPr>
              <w:t>Samsung,</w:t>
            </w:r>
          </w:p>
          <w:p>
            <w:pPr>
              <w:spacing w:before="120" w:line="280" w:lineRule="atLeast"/>
              <w:rPr>
                <w:rFonts w:eastAsiaTheme="minorEastAsia"/>
                <w:lang w:val="en-GB" w:eastAsia="ko-KR"/>
              </w:rPr>
            </w:pPr>
            <w:r>
              <w:rPr>
                <w:rFonts w:hint="eastAsia" w:eastAsiaTheme="minorEastAsia"/>
                <w:sz w:val="22"/>
                <w:szCs w:val="22"/>
                <w:lang w:eastAsia="ko-KR"/>
              </w:rPr>
              <w:t xml:space="preserve">I think the same question can be asked for MIB indication. </w:t>
            </w:r>
            <w:r>
              <w:rPr>
                <w:rFonts w:eastAsiaTheme="minorEastAsia"/>
                <w:sz w:val="22"/>
                <w:szCs w:val="22"/>
                <w:lang w:eastAsia="ko-KR"/>
              </w:rPr>
              <w:t>Do you think gNB can change its mind from DBTW enabling to DBTW disabling, even semi-statically? If this is the case, MIB can be changed. As far as I know, UE implementation according to MIB change is not specified, but typically, it is similar to cell reselection. Going back to sync raster option, if gNB changes its mind, gNB can change center frequency of SSB and UE may perform cell reselection procedure due to RLF.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7897" w:type="dxa"/>
          </w:tcPr>
          <w:p>
            <w:pPr>
              <w:spacing w:before="120" w:line="280" w:lineRule="atLeast"/>
              <w:rPr>
                <w:bCs/>
                <w:lang w:eastAsia="zh-CN"/>
              </w:rPr>
            </w:pPr>
            <w:r>
              <w:rPr>
                <w:rFonts w:hint="eastAsia" w:eastAsiaTheme="minorEastAsia"/>
                <w:sz w:val="22"/>
                <w:szCs w:val="22"/>
                <w:lang w:eastAsia="ko-KR"/>
              </w:rPr>
              <w:t>W</w:t>
            </w:r>
            <w:r>
              <w:rPr>
                <w:rFonts w:eastAsiaTheme="minorEastAsia"/>
                <w:sz w:val="22"/>
                <w:szCs w:val="22"/>
                <w:lang w:eastAsia="ko-KR"/>
              </w:rPr>
              <w:t xml:space="preserve">e are generally fine with the proposal here. However, we agree that number of candidate SSBs is highly related.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Nokia</w:t>
            </w:r>
          </w:p>
        </w:tc>
        <w:tc>
          <w:tcPr>
            <w:tcW w:w="789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1.1-3D): OK with the proposal, we can postpone this after Proposal 1.1-6B is concluded. We are also OK with the Samsung modifications.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1.1-6B): Like pointed earlier, it is not clear to us, if the DBTW on/off status is known only after SIB1 (and MIB) reception, why we cannot assume explicit indication in SIB1? One bit in DBTW window length (or lack of the optional discoveryBurstWindowLength IE) could inform the assumption.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[Samsung2] comment on soft combining the Type0-PDCCH, in my understanding this cannot be assumed as there is no guarantee that the PDCCH content is always the same e.g. PDSCH allocation may change, while the SI message in PDSCH is kept the same.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only difference would be that UE would be required to monitor more Type0-PDCCH MO locations i.e. MOs corresponding the ‘normal’ and ‘additional’ SSB candidate locations if the SSB index &gt;</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Thus, as this should in practice happen only in initial cell selection phase, I don’t see that there is a big difference between SIB1 reception between DBTW on and off.</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On the Alt3; in our understanding this would imply having separate/additional SS-raster positions for the cells that apply DBTW. Not sure if this is any more feasible based on the limit on number of SS raster positions agreed in last RAN plenary.</w:t>
            </w:r>
          </w:p>
          <w:p>
            <w:pPr>
              <w:spacing w:before="120" w:line="280" w:lineRule="atLeast"/>
              <w:rPr>
                <w:rFonts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789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P</w:t>
            </w:r>
            <w:r>
              <w:rPr>
                <w:rFonts w:ascii="Times New Roman" w:hAnsi="Times New Roman" w:eastAsia="MS Mincho"/>
                <w:sz w:val="22"/>
                <w:szCs w:val="22"/>
                <w:lang w:eastAsia="ja-JP"/>
              </w:rPr>
              <w:t>roposal 1.1-3D) Support</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Proposal 1.1-6B)</w:t>
            </w:r>
            <w:r>
              <w:rPr>
                <w:rFonts w:hint="eastAsia" w:ascii="Times New Roman" w:hAnsi="Times New Roman" w:eastAsia="MS Mincho"/>
                <w:sz w:val="22"/>
                <w:szCs w:val="22"/>
                <w:lang w:eastAsia="ja-JP"/>
              </w:rPr>
              <w:t xml:space="preserve"> </w:t>
            </w:r>
            <w:r>
              <w:rPr>
                <w:rFonts w:ascii="Times New Roman" w:hAnsi="Times New Roman" w:eastAsia="MS Mincho"/>
                <w:sz w:val="22"/>
                <w:szCs w:val="22"/>
                <w:lang w:eastAsia="ja-JP"/>
              </w:rPr>
              <w:t xml:space="preserve">We think it would be good to discuss after fixing #candidate SSB positions.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Moderator</w:t>
            </w:r>
          </w:p>
        </w:tc>
        <w:tc>
          <w:tcPr>
            <w:tcW w:w="789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Added Proposal 1.1-3E based on discussion.</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From the comments, it seems use of Q=64 can be utilized as implicit method to indicate DBTW off by the gNB if the total number of candidate positions for SSB is also equal to 64. I’ve reformulated the Proposal based on this information. Hopefully, this can also address Samsung’s concern.</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Nokia comments that the extra monitoring of the Type0-PDCCH occasions only happens for initial access when no other PDCCH occasions are monitored, since DBTW off can be indicated in SIB1 and UE does not need to perform extra monitoring after.</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Ericsson comments that there is a difference for the UE know DBTW on or off and UE should know this information prior to SIB1 decoding.</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tried to put information based on comments and reading of the Tdoc. However, moderator would like to get feedback from companies whether this is the same understanding among companies. Especially for the explicit indication. Moderator was able to not figure out the difference in UE assumption/behavior.</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comments on whether moderator’s description is incorrect or if there are additional aspects that requires consideration. If we determine the difference between two are small, maybe there are ways to close the gap and make further progress. If we determine the difference is large, at least we are able to technically assess the pros and cons of the proposal better.</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4140"/>
        <w:gridCol w:w="3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E2EFD9" w:themeFill="accent6" w:themeFillTint="33"/>
          </w:tcPr>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Explicit indication including UE assumption/behavior at following stages</w:t>
            </w:r>
          </w:p>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4140" w:type="dxa"/>
          </w:tcPr>
          <w:p>
            <w:pPr>
              <w:pStyle w:val="32"/>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 detects SSB </w:t>
            </w:r>
            <w:r>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pPr>
              <w:pStyle w:val="32"/>
              <w:spacing w:before="0" w:after="0" w:line="240" w:lineRule="auto"/>
              <w:rPr>
                <w:rFonts w:ascii="Times New Roman" w:hAnsi="Times New Roman"/>
                <w:sz w:val="22"/>
                <w:szCs w:val="22"/>
                <w:lang w:eastAsia="zh-CN"/>
              </w:rPr>
            </w:pPr>
          </w:p>
          <w:p>
            <w:pPr>
              <w:pStyle w:val="32"/>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information, 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w:t>
            </w:r>
          </w:p>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case gNB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pPr>
              <w:pStyle w:val="32"/>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pPr>
              <w:pStyle w:val="32"/>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pPr>
              <w:pStyle w:val="32"/>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pPr>
              <w:pStyle w:val="32"/>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pPr>
              <w:pStyle w:val="32"/>
              <w:spacing w:before="0" w:after="0" w:line="240" w:lineRule="auto"/>
              <w:rPr>
                <w:rFonts w:ascii="Times New Roman" w:hAnsi="Times New Roman"/>
                <w:b/>
                <w:bCs/>
                <w:sz w:val="22"/>
                <w:szCs w:val="22"/>
                <w:lang w:eastAsia="zh-CN"/>
              </w:rPr>
            </w:pPr>
          </w:p>
          <w:p>
            <w:pPr>
              <w:pStyle w:val="32"/>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w:t>
            </w:r>
          </w:p>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64 number of SSB, UE may assume DBTW is disabled (invalid DBTW configuration).</w:t>
            </w:r>
          </w:p>
          <w:p>
            <w:pPr>
              <w:pStyle w:val="32"/>
              <w:spacing w:before="0" w:after="0" w:line="240" w:lineRule="auto"/>
              <w:rPr>
                <w:rFonts w:ascii="Times New Roman" w:hAnsi="Times New Roman"/>
                <w:sz w:val="22"/>
                <w:szCs w:val="22"/>
                <w:lang w:eastAsia="zh-CN"/>
              </w:rPr>
            </w:pPr>
          </w:p>
          <w:p>
            <w:pPr>
              <w:pStyle w:val="32"/>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Pr>
                <w:rFonts w:ascii="Times New Roman" w:hAnsi="Times New Roman"/>
                <w:b/>
                <w:bCs/>
                <w:sz w:val="22"/>
                <w:szCs w:val="22"/>
                <w:lang w:eastAsia="zh-CN"/>
              </w:rPr>
              <w:t>(3)</w:t>
            </w:r>
          </w:p>
          <w:p>
            <w:pPr>
              <w:pStyle w:val="32"/>
              <w:spacing w:before="0" w:after="0" w:line="240" w:lineRule="auto"/>
              <w:rPr>
                <w:rFonts w:ascii="Times New Roman" w:hAnsi="Times New Roman"/>
                <w:sz w:val="22"/>
                <w:szCs w:val="22"/>
                <w:lang w:eastAsia="zh-CN"/>
              </w:rPr>
            </w:pPr>
          </w:p>
          <w:p>
            <w:pPr>
              <w:pStyle w:val="32"/>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SIB 1 decoding of camped cell (anyway needed to obtain paging CSS) by using same logic as described in </w:t>
            </w:r>
            <w:r>
              <w:rPr>
                <w:rFonts w:ascii="Times New Roman" w:hAnsi="Times New Roman"/>
                <w:b/>
                <w:bCs/>
                <w:sz w:val="22"/>
                <w:szCs w:val="22"/>
                <w:lang w:eastAsia="zh-CN"/>
              </w:rPr>
              <w:t>(3).</w:t>
            </w:r>
            <w:r>
              <w:rPr>
                <w:rFonts w:ascii="Times New Roman" w:hAnsi="Times New Roman"/>
                <w:sz w:val="22"/>
                <w:szCs w:val="22"/>
                <w:lang w:eastAsia="zh-CN"/>
              </w:rPr>
              <w:t xml:space="preserve"> 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w:t>
            </w:r>
          </w:p>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tc>
        <w:tc>
          <w:tcPr>
            <w:tcW w:w="3757" w:type="dxa"/>
          </w:tcPr>
          <w:p>
            <w:pPr>
              <w:pStyle w:val="32"/>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 detects SSB #k (candidate SSB index), and tries to decode PBCH of SSB </w:t>
            </w:r>
            <w:r>
              <w:rPr>
                <w:rFonts w:ascii="Times New Roman" w:hAnsi="Times New Roman"/>
                <w:b/>
                <w:bCs/>
                <w:sz w:val="22"/>
                <w:szCs w:val="22"/>
                <w:lang w:eastAsia="zh-CN"/>
              </w:rPr>
              <w:t>#k</w:t>
            </w:r>
            <w:r>
              <w:rPr>
                <w:rFonts w:ascii="Times New Roman" w:hAnsi="Times New Roman"/>
                <w:sz w:val="22"/>
                <w:szCs w:val="22"/>
                <w:lang w:eastAsia="zh-CN"/>
              </w:rPr>
              <w:t xml:space="preserve">, </w:t>
            </w:r>
            <w:r>
              <w:rPr>
                <w:rFonts w:ascii="Times New Roman" w:hAnsi="Times New Roman"/>
                <w:b/>
                <w:bCs/>
                <w:sz w:val="22"/>
                <w:szCs w:val="22"/>
                <w:lang w:eastAsia="zh-CN"/>
              </w:rPr>
              <w:t>(Moderator question: it is correct that assumption is the same as implicit case?)</w:t>
            </w:r>
          </w:p>
          <w:p>
            <w:pPr>
              <w:pStyle w:val="32"/>
              <w:spacing w:before="0" w:after="0" w:line="240" w:lineRule="auto"/>
              <w:rPr>
                <w:rFonts w:ascii="Times New Roman" w:hAnsi="Times New Roman"/>
                <w:sz w:val="22"/>
                <w:szCs w:val="22"/>
                <w:lang w:eastAsia="zh-CN"/>
              </w:rPr>
            </w:pPr>
          </w:p>
          <w:p>
            <w:pPr>
              <w:pStyle w:val="32"/>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or knowledge DBTW is disabled.</w:t>
            </w:r>
          </w:p>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when DBTW is enabled.</w:t>
            </w:r>
          </w:p>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pPr>
              <w:pStyle w:val="32"/>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pPr>
              <w:pStyle w:val="32"/>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pPr>
              <w:pStyle w:val="32"/>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pPr>
              <w:pStyle w:val="32"/>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pPr>
              <w:pStyle w:val="32"/>
              <w:spacing w:before="0" w:after="0" w:line="240" w:lineRule="auto"/>
              <w:rPr>
                <w:rFonts w:ascii="Times New Roman" w:hAnsi="Times New Roman"/>
                <w:sz w:val="22"/>
                <w:szCs w:val="22"/>
                <w:lang w:eastAsia="zh-CN"/>
              </w:rPr>
            </w:pPr>
          </w:p>
          <w:p>
            <w:pPr>
              <w:pStyle w:val="32"/>
              <w:spacing w:before="0" w:after="0" w:line="240" w:lineRule="auto"/>
              <w:rPr>
                <w:rFonts w:ascii="Times New Roman" w:hAnsi="Times New Roman"/>
                <w:sz w:val="22"/>
                <w:szCs w:val="22"/>
                <w:lang w:eastAsia="zh-CN"/>
              </w:rPr>
            </w:pPr>
          </w:p>
          <w:p>
            <w:pPr>
              <w:pStyle w:val="32"/>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pPr>
              <w:pStyle w:val="32"/>
              <w:spacing w:before="0" w:after="0" w:line="240" w:lineRule="auto"/>
              <w:rPr>
                <w:rFonts w:ascii="Times New Roman" w:hAnsi="Times New Roman"/>
                <w:sz w:val="22"/>
                <w:szCs w:val="22"/>
                <w:lang w:eastAsia="zh-CN"/>
              </w:rPr>
            </w:pPr>
          </w:p>
          <w:p>
            <w:pPr>
              <w:pStyle w:val="32"/>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pPr>
              <w:pStyle w:val="32"/>
              <w:spacing w:before="0" w:after="0" w:line="240" w:lineRule="auto"/>
              <w:rPr>
                <w:rFonts w:ascii="Times New Roman" w:hAnsi="Times New Roman"/>
                <w:sz w:val="22"/>
                <w:szCs w:val="22"/>
                <w:lang w:eastAsia="zh-CN"/>
              </w:rPr>
            </w:pPr>
          </w:p>
          <w:p>
            <w:pPr>
              <w:pStyle w:val="32"/>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 </w:t>
            </w:r>
          </w:p>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w:t>
            </w:r>
          </w:p>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p>
            <w:pPr>
              <w:pStyle w:val="32"/>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(Moderator question: prior to obtaining DBTW enable/disable information, is it correct that UE assumes use of DBTW, which is effectively same as implicit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Moderator additional comments</w:t>
            </w:r>
          </w:p>
        </w:tc>
        <w:tc>
          <w:tcPr>
            <w:tcW w:w="4140" w:type="dxa"/>
          </w:tcPr>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In (2) moderator assumed that whether UE monitor’s CSS corresponding to SSB #k (candidate SSB index) or all SSB #k corresponding to SSB #i is somewhat UE implementation and not specified in specification.</w:t>
            </w:r>
          </w:p>
          <w:p>
            <w:pPr>
              <w:pStyle w:val="32"/>
              <w:spacing w:before="0" w:after="0" w:line="240" w:lineRule="auto"/>
              <w:rPr>
                <w:rFonts w:ascii="Times New Roman" w:hAnsi="Times New Roman"/>
                <w:sz w:val="22"/>
                <w:szCs w:val="22"/>
                <w:lang w:eastAsia="zh-CN"/>
              </w:rPr>
            </w:pPr>
          </w:p>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gNB, it will not be possible for UE to detect candidate SSB #k, 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pPr>
              <w:pStyle w:val="32"/>
              <w:spacing w:before="0" w:after="0" w:line="240" w:lineRule="auto"/>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897" w:type="dxa"/>
            <w:gridSpan w:val="2"/>
          </w:tcPr>
          <w:p>
            <w:pPr>
              <w:pStyle w:val="32"/>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a UE can determine DBTW is implicitly indicated to be disabled. If the implicit method can let the UE know DBTW on/off is in MIB, then the implicit method and explicit method have no essential difference, from the procedure point of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97" w:type="dxa"/>
            <w:gridSpan w:val="2"/>
          </w:tcPr>
          <w:p>
            <w:pPr>
              <w:pStyle w:val="32"/>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Our view on the difference between ‘implicit’ and ‘explicit’ approach is on the Type0 CSS monitoring behavior and the associated power consumption at UE side i.e., Step (2-B). As one example assuming the DBTW is NOT enabled by network (Step 2-B), </w:t>
            </w:r>
          </w:p>
          <w:p>
            <w:pPr>
              <w:pStyle w:val="32"/>
              <w:numPr>
                <w:ilvl w:val="0"/>
                <w:numId w:val="27"/>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Implicit approach: </w:t>
            </w:r>
            <w:r>
              <w:rPr>
                <w:rFonts w:ascii="Times New Roman" w:hAnsi="Times New Roman"/>
                <w:sz w:val="22"/>
                <w:szCs w:val="22"/>
                <w:u w:val="single"/>
                <w:lang w:eastAsia="zh-CN"/>
              </w:rPr>
              <w:t>UE does not know</w:t>
            </w:r>
            <w:r>
              <w:rPr>
                <w:rFonts w:ascii="Times New Roman" w:hAnsi="Times New Roman"/>
                <w:sz w:val="22"/>
                <w:szCs w:val="22"/>
                <w:lang w:eastAsia="zh-CN"/>
              </w:rPr>
              <w:t xml:space="preserve"> whether DBTW is enabled or not and needs to monitor all Type0 CSS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w:t>
            </w:r>
          </w:p>
          <w:p>
            <w:pPr>
              <w:pStyle w:val="32"/>
              <w:numPr>
                <w:ilvl w:val="0"/>
                <w:numId w:val="27"/>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Explicit approach: UE only monitor one Type0 CSS with SSB index #k. </w:t>
            </w:r>
          </w:p>
          <w:p>
            <w:pPr>
              <w:pStyle w:val="32"/>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 UE can only monitor one single Type0 CSS with SSB index #k even with ‘implicit’ approach but at the risk of increased initial access latency and worse user experience. In addition, the necessity of signaling Q in MIB is questionable, even for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40" w:lineRule="auto"/>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7897" w:type="dxa"/>
            <w:gridSpan w:val="2"/>
          </w:tcPr>
          <w:p>
            <w:pPr>
              <w:pStyle w:val="32"/>
              <w:spacing w:before="120" w:after="0" w:line="240" w:lineRule="auto"/>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Precisely speaking, we have four options.</w:t>
            </w:r>
          </w:p>
          <w:p>
            <w:pPr>
              <w:pStyle w:val="32"/>
              <w:numPr>
                <w:ilvl w:val="0"/>
                <w:numId w:val="28"/>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1: Flag bit in MIB to explicitly indicate DBTW enabling or disabling (maybe suitable option if more than 64 SSB candidates are introduced)</w:t>
            </w:r>
          </w:p>
          <w:p>
            <w:pPr>
              <w:pStyle w:val="32"/>
              <w:numPr>
                <w:ilvl w:val="0"/>
                <w:numId w:val="28"/>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2: A codepoint (Q=64) in a field in MIB to explicitly? or implicitly? indicate DBTW enabling or disabling (maybe suitable option if up to 64 SSB candidates are introduced)</w:t>
            </w:r>
          </w:p>
          <w:p>
            <w:pPr>
              <w:pStyle w:val="32"/>
              <w:numPr>
                <w:ilvl w:val="0"/>
                <w:numId w:val="28"/>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3: Sync raster entry</w:t>
            </w:r>
          </w:p>
          <w:p>
            <w:pPr>
              <w:pStyle w:val="32"/>
              <w:numPr>
                <w:ilvl w:val="0"/>
                <w:numId w:val="28"/>
              </w:numPr>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Option 4: Same as NR-U, i.e., UE always assumes DBTW enabled and based on SIB1 information for DBTW length, UE determines DBTW enabled or disabled.</w:t>
            </w:r>
          </w:p>
          <w:p>
            <w:pPr>
              <w:pStyle w:val="32"/>
              <w:spacing w:before="120" w:after="0" w:line="240" w:lineRule="auto"/>
              <w:rPr>
                <w:rFonts w:ascii="Times New Roman" w:hAnsi="Times New Roman" w:eastAsiaTheme="minorEastAsia"/>
                <w:sz w:val="22"/>
                <w:szCs w:val="22"/>
                <w:lang w:eastAsia="ko-KR"/>
              </w:rPr>
            </w:pPr>
          </w:p>
          <w:p>
            <w:pPr>
              <w:pStyle w:val="32"/>
              <w:spacing w:before="120" w:after="0" w:line="240" w:lineRule="auto"/>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From our point of view, Option 1 to Option 3 don</w:t>
            </w:r>
            <w:r>
              <w:rPr>
                <w:rFonts w:ascii="Times New Roman" w:hAnsi="Times New Roman" w:eastAsiaTheme="minorEastAsia"/>
                <w:sz w:val="22"/>
                <w:szCs w:val="22"/>
                <w:lang w:eastAsia="ko-KR"/>
              </w:rPr>
              <w:t>’t have any difference for UE to proceed until SIB1 reading.</w:t>
            </w:r>
          </w:p>
          <w:p>
            <w:pPr>
              <w:pStyle w:val="32"/>
              <w:spacing w:before="120" w:after="0" w:line="240" w:lineRule="auto"/>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 addition, for connected mode UE, we think cell-common or UE-dedicated signaling is additionally needed to inform whether DBTW is enabled or disabled for neighbor cell or Scell.</w:t>
            </w:r>
          </w:p>
          <w:p>
            <w:pPr>
              <w:pStyle w:val="32"/>
              <w:spacing w:before="120" w:after="0" w:line="240" w:lineRule="auto"/>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40" w:lineRule="auto"/>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7897" w:type="dxa"/>
            <w:gridSpan w:val="2"/>
          </w:tcPr>
          <w:p>
            <w:pPr>
              <w:pStyle w:val="32"/>
              <w:spacing w:before="120" w:after="0" w:line="240" w:lineRule="auto"/>
              <w:rPr>
                <w:rFonts w:ascii="Times New Roman" w:hAnsi="Times New Roman"/>
                <w:sz w:val="22"/>
                <w:szCs w:val="22"/>
                <w:lang w:eastAsia="zh-CN"/>
              </w:rPr>
            </w:pPr>
            <w:r>
              <w:rPr>
                <w:rFonts w:hint="eastAsia" w:ascii="Times New Roman" w:hAnsi="Times New Roman"/>
                <w:sz w:val="22"/>
                <w:szCs w:val="22"/>
                <w:lang w:eastAsia="zh-CN"/>
              </w:rPr>
              <w:t>R</w:t>
            </w:r>
            <w:r>
              <w:rPr>
                <w:rFonts w:ascii="Times New Roman" w:hAnsi="Times New Roman"/>
                <w:sz w:val="22"/>
                <w:szCs w:val="22"/>
                <w:lang w:eastAsia="zh-CN"/>
              </w:rPr>
              <w:t xml:space="preserve">egarding the benefit on Type 0 PDCCH monitoring and power consumption, actually one clarification question from our side: Assuming the DBTW is not enabled, if a UE decode one Type 0 PDCCH in the first position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hint="eastAsia" w:ascii="Times New Roman" w:hAnsi="Times New Roman"/>
                <w:sz w:val="22"/>
                <w:szCs w:val="22"/>
                <w:lang w:eastAsia="zh-CN"/>
              </w:rPr>
              <w:t>,</w:t>
            </w:r>
            <w:r>
              <w:rPr>
                <w:rFonts w:ascii="Times New Roman" w:hAnsi="Times New Roman"/>
                <w:sz w:val="22"/>
                <w:szCs w:val="22"/>
                <w:lang w:eastAsia="zh-CN"/>
              </w:rPr>
              <w:t xml:space="preserve"> will it continue to monitor next one within the same period? If DBTW is not enabled, network will always send it in the first Type 0 PDCCH position,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40" w:lineRule="auto"/>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7897" w:type="dxa"/>
            <w:gridSpan w:val="2"/>
          </w:tcPr>
          <w:p>
            <w:pPr>
              <w:pStyle w:val="32"/>
              <w:spacing w:before="120" w:after="0" w:line="240" w:lineRule="auto"/>
              <w:rPr>
                <w:rFonts w:ascii="Times New Roman" w:hAnsi="Times New Roman"/>
                <w:sz w:val="22"/>
                <w:szCs w:val="22"/>
                <w:lang w:eastAsia="zh-CN"/>
              </w:rPr>
            </w:pPr>
            <w:r>
              <w:rPr>
                <w:rFonts w:hint="eastAsia" w:ascii="Times New Roman" w:hAnsi="Times New Roman"/>
                <w:sz w:val="22"/>
                <w:szCs w:val="22"/>
                <w:lang w:eastAsia="zh-CN"/>
              </w:rPr>
              <w:t xml:space="preserve">We share similar understanding with LG about the options. The point is whether UE could know the DBTW on/off before decoding SIB 1, there is no difference between explicit and implicit indication in MIB.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7897" w:type="dxa"/>
            <w:gridSpan w:val="2"/>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From the comments, it seems use of Q=64 can be utilized as implicit method to indicate DBTW off by the gNB if the total number of candidate positions for SSB is also equal to 64.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I’ve provided an summary of discussion so far and moderator has added his observation of the situation so far.</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Discussion on indication of DBTW on/off in MIB.</w:t>
            </w:r>
          </w:p>
          <w:p>
            <w:pPr>
              <w:pStyle w:val="32"/>
              <w:numPr>
                <w:ilvl w:val="0"/>
                <w:numId w:val="29"/>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In case number of candidate SSB positions is 64, Q=64 can be used by gNB to implicitly disable DBTW. In this case, there is no difference for the gNB and UE behavior between whether DBTW is enabled or disabled.</w:t>
            </w:r>
          </w:p>
          <w:p>
            <w:pPr>
              <w:pStyle w:val="32"/>
              <w:numPr>
                <w:ilvl w:val="0"/>
                <w:numId w:val="29"/>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In case number of candidates SSB position is larger than 64, </w:t>
            </w:r>
          </w:p>
          <w:p>
            <w:pPr>
              <w:pStyle w:val="32"/>
              <w:numPr>
                <w:ilvl w:val="1"/>
                <w:numId w:val="29"/>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pPr>
              <w:pStyle w:val="32"/>
              <w:numPr>
                <w:ilvl w:val="2"/>
                <w:numId w:val="29"/>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pPr>
              <w:pStyle w:val="32"/>
              <w:numPr>
                <w:ilvl w:val="2"/>
                <w:numId w:val="29"/>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monitoring occasion.</w:t>
            </w:r>
          </w:p>
          <w:p>
            <w:pPr>
              <w:pStyle w:val="32"/>
              <w:numPr>
                <w:ilvl w:val="1"/>
                <w:numId w:val="29"/>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Case 2) Use of a reserved state of Q to indicate DBTW disable, will allow UE to decode Type0-PDCCH monitoring only on monitoring occasions gNB will send Type0-PDCCH</w:t>
            </w:r>
          </w:p>
          <w:p>
            <w:pPr>
              <w:pStyle w:val="32"/>
              <w:numPr>
                <w:ilvl w:val="1"/>
                <w:numId w:val="29"/>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pPr>
              <w:pStyle w:val="32"/>
              <w:spacing w:before="120" w:after="0" w:line="240" w:lineRule="auto"/>
              <w:rPr>
                <w:rFonts w:ascii="Times New Roman" w:hAnsi="Times New Roman"/>
                <w:sz w:val="22"/>
                <w:szCs w:val="22"/>
                <w:lang w:eastAsia="zh-CN"/>
              </w:rPr>
            </w:pPr>
          </w:p>
          <w:p>
            <w:pPr>
              <w:pStyle w:val="32"/>
              <w:spacing w:before="120" w:after="0" w:line="240" w:lineRule="auto"/>
              <w:rPr>
                <w:rFonts w:ascii="Times New Roman" w:hAnsi="Times New Roman"/>
                <w:sz w:val="22"/>
                <w:szCs w:val="22"/>
                <w:lang w:eastAsia="zh-CN"/>
              </w:rPr>
            </w:pPr>
            <w:r>
              <w:rPr>
                <w:rFonts w:ascii="Times New Roman" w:hAnsi="Times New Roman"/>
                <w:sz w:val="22"/>
                <w:szCs w:val="22"/>
                <w:lang w:eastAsia="zh-CN"/>
              </w:rPr>
              <w:t>Please provide further comments on whether the above summary is missing something.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40" w:lineRule="auto"/>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gridSpan w:val="2"/>
          </w:tcPr>
          <w:p>
            <w:pPr>
              <w:pStyle w:val="32"/>
              <w:numPr>
                <w:ilvl w:val="0"/>
                <w:numId w:val="30"/>
              </w:numPr>
              <w:spacing w:before="120" w:after="0" w:line="280" w:lineRule="atLeast"/>
              <w:jc w:val="left"/>
              <w:rPr>
                <w:rFonts w:ascii="Times New Roman" w:hAnsi="Times New Roman"/>
                <w:b/>
                <w:sz w:val="22"/>
                <w:szCs w:val="22"/>
                <w:lang w:eastAsia="zh-CN"/>
              </w:rPr>
            </w:pPr>
            <w:r>
              <w:rPr>
                <w:rFonts w:ascii="Times New Roman" w:hAnsi="Times New Roman"/>
                <w:b/>
                <w:sz w:val="22"/>
                <w:szCs w:val="22"/>
                <w:lang w:eastAsia="zh-CN"/>
              </w:rPr>
              <w:t xml:space="preserve">How to implicitly indicate DBTW enable/disable (by comparing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r>
                <w:rPr>
                  <w:rFonts w:ascii="Cambria Math" w:hAnsi="Cambria Math" w:eastAsia="Times New Roman"/>
                  <w:sz w:val="22"/>
                  <w:szCs w:val="22"/>
                </w:rPr>
                <m:t xml:space="preserve"> </m:t>
              </m:r>
            </m:oMath>
            <w:r>
              <w:rPr>
                <w:rFonts w:ascii="Times New Roman" w:hAnsi="Times New Roman"/>
                <w:b/>
                <w:sz w:val="22"/>
                <w:szCs w:val="22"/>
                <w:lang w:eastAsia="zh-CN"/>
              </w:rPr>
              <w:t>in MIB and DBTW length in SIB1)</w:t>
            </w:r>
          </w:p>
          <w:p>
            <w:pPr>
              <w:pStyle w:val="32"/>
              <w:numPr>
                <w:ilvl w:val="1"/>
                <w:numId w:val="30"/>
              </w:numPr>
              <w:spacing w:before="120" w:after="0" w:line="280" w:lineRule="atLeast"/>
              <w:jc w:val="left"/>
              <w:rPr>
                <w:rFonts w:eastAsia="Times New Roman"/>
                <w:sz w:val="22"/>
                <w:szCs w:val="22"/>
              </w:rPr>
            </w:pPr>
            <w:r>
              <w:rPr>
                <w:rFonts w:ascii="Times New Roman" w:hAnsi="Times New Roman"/>
                <w:sz w:val="22"/>
                <w:szCs w:val="22"/>
                <w:lang w:eastAsia="zh-CN"/>
              </w:rPr>
              <w:t xml:space="preserve">As we discussed in earlier rounds, we think NR-U mechanism to implicitly indicate DBTW enable/disable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with the value of DBTW length is SIB1 would also perfectly work in 60 GHz. </w:t>
            </w:r>
            <w:r>
              <w:rPr>
                <w:rFonts w:ascii="Times New Roman" w:hAnsi="Times New Roman" w:eastAsia="Times New Roman"/>
                <w:sz w:val="22"/>
                <w:szCs w:val="22"/>
                <w:lang w:eastAsia="zh-CN"/>
              </w:rPr>
              <w:t xml:space="preserve">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hAnsi="Cambria Math" w:eastAsia="Times New Roman"/>
                      <w:i/>
                      <w:sz w:val="22"/>
                      <w:szCs w:val="22"/>
                    </w:rPr>
                  </m:ctrlPr>
                </m:sSubSupPr>
                <m:e>
                  <m:r>
                    <w:rPr>
                      <w:rFonts w:ascii="Cambria Math" w:hAnsi="Cambria Math" w:eastAsia="Times New Roman"/>
                      <w:sz w:val="22"/>
                      <w:szCs w:val="22"/>
                    </w:rPr>
                    <m:t>N</m:t>
                  </m:r>
                  <m:ctrlPr>
                    <w:rPr>
                      <w:rFonts w:ascii="Cambria Math" w:hAnsi="Cambria Math" w:eastAsia="Times New Roman"/>
                      <w:i/>
                      <w:sz w:val="22"/>
                      <w:szCs w:val="22"/>
                    </w:rPr>
                  </m:ctrlPr>
                </m:e>
                <m:sub>
                  <m:r>
                    <w:rPr>
                      <w:rFonts w:ascii="Cambria Math" w:hAnsi="Cambria Math" w:eastAsia="Times New Roman"/>
                      <w:sz w:val="22"/>
                      <w:szCs w:val="22"/>
                    </w:rPr>
                    <m:t>SSB</m:t>
                  </m:r>
                  <m:ctrlPr>
                    <w:rPr>
                      <w:rFonts w:ascii="Cambria Math" w:hAnsi="Cambria Math" w:eastAsia="Times New Roman"/>
                      <w:i/>
                      <w:sz w:val="22"/>
                      <w:szCs w:val="22"/>
                    </w:rPr>
                  </m:ctrlPr>
                </m:sub>
                <m:sup>
                  <m:r>
                    <w:rPr>
                      <w:rFonts w:ascii="Cambria Math" w:hAnsi="Cambria Math" w:eastAsia="Times New Roman"/>
                      <w:sz w:val="22"/>
                      <w:szCs w:val="22"/>
                    </w:rPr>
                    <m:t>QCL</m:t>
                  </m:r>
                  <m:ctrlPr>
                    <w:rPr>
                      <w:rFonts w:ascii="Cambria Math" w:hAnsi="Cambria Math" w:eastAsia="Times New Roman"/>
                      <w:i/>
                      <w:sz w:val="22"/>
                      <w:szCs w:val="22"/>
                    </w:rPr>
                  </m:ctrlPr>
                </m:sup>
              </m:sSubSup>
            </m:oMath>
            <w:r>
              <w:rPr>
                <w:rFonts w:eastAsia="Times New Roman"/>
                <w:sz w:val="22"/>
                <w:szCs w:val="22"/>
              </w:rPr>
              <w:t xml:space="preserve"> candidate SSB indexes, UE can infer that DBTW is disabled. </w:t>
            </w:r>
          </w:p>
          <w:p>
            <w:pPr>
              <w:pStyle w:val="32"/>
              <w:numPr>
                <w:ilvl w:val="0"/>
                <w:numId w:val="30"/>
              </w:numPr>
              <w:spacing w:before="120" w:after="0" w:line="280" w:lineRule="atLeast"/>
              <w:jc w:val="left"/>
              <w:rPr>
                <w:rFonts w:eastAsia="Times New Roman"/>
                <w:b/>
                <w:sz w:val="22"/>
                <w:szCs w:val="22"/>
              </w:rPr>
            </w:pPr>
            <w:r>
              <w:rPr>
                <w:rFonts w:eastAsia="Times New Roman"/>
                <w:b/>
                <w:sz w:val="22"/>
                <w:szCs w:val="22"/>
              </w:rPr>
              <w:t>What is UE’s assumption regarding DBTW enable/disable before Reading SIB1?</w:t>
            </w:r>
          </w:p>
          <w:p>
            <w:pPr>
              <w:pStyle w:val="32"/>
              <w:numPr>
                <w:ilvl w:val="1"/>
                <w:numId w:val="30"/>
              </w:numPr>
              <w:spacing w:before="120" w:after="0" w:line="280" w:lineRule="atLeast"/>
              <w:jc w:val="left"/>
              <w:rPr>
                <w:rFonts w:eastAsia="Times New Roman"/>
                <w:sz w:val="22"/>
                <w:szCs w:val="22"/>
              </w:rPr>
            </w:pPr>
            <w:r>
              <w:rPr>
                <w:rFonts w:eastAsia="Times New Roman"/>
                <w:sz w:val="22"/>
                <w:szCs w:val="22"/>
              </w:rPr>
              <w:t>If necessary, similar to NR-U, UE can assume that DBTW is enabled (in NR-U, UE assumes that DBTW length is half-frame, and, hence DBTW is enabled if DBTW length is not provided).</w:t>
            </w:r>
          </w:p>
          <w:p>
            <w:pPr>
              <w:pStyle w:val="32"/>
              <w:numPr>
                <w:ilvl w:val="0"/>
                <w:numId w:val="30"/>
              </w:numPr>
              <w:spacing w:before="120" w:after="0" w:line="280" w:lineRule="atLeast"/>
              <w:jc w:val="left"/>
              <w:rPr>
                <w:rFonts w:eastAsia="Times New Roman"/>
                <w:b/>
                <w:sz w:val="22"/>
                <w:szCs w:val="22"/>
              </w:rPr>
            </w:pPr>
            <w:r>
              <w:rPr>
                <w:rFonts w:eastAsia="Times New Roman"/>
                <w:b/>
                <w:sz w:val="22"/>
                <w:szCs w:val="22"/>
              </w:rPr>
              <w:t>Does UE actually require to make an assumption that DBTW is enabled prior to reading SIB1 in licensed operation? Why?</w:t>
            </w:r>
          </w:p>
          <w:p>
            <w:pPr>
              <w:pStyle w:val="32"/>
              <w:numPr>
                <w:ilvl w:val="1"/>
                <w:numId w:val="30"/>
              </w:numPr>
              <w:spacing w:before="120" w:after="0" w:line="280" w:lineRule="atLeast"/>
              <w:jc w:val="left"/>
              <w:rPr>
                <w:rFonts w:eastAsia="Times New Roman"/>
                <w:sz w:val="22"/>
                <w:szCs w:val="22"/>
              </w:rPr>
            </w:pPr>
            <w:r>
              <w:rPr>
                <w:rFonts w:eastAsia="Times New Roman"/>
                <w:sz w:val="22"/>
                <w:szCs w:val="22"/>
              </w:rPr>
              <w:t xml:space="preserve">The answer is “No”. </w:t>
            </w:r>
          </w:p>
          <w:p>
            <w:pPr>
              <w:pStyle w:val="32"/>
              <w:numPr>
                <w:ilvl w:val="1"/>
                <w:numId w:val="30"/>
              </w:numPr>
              <w:spacing w:before="120" w:after="0" w:line="280" w:lineRule="atLeast"/>
              <w:jc w:val="left"/>
              <w:rPr>
                <w:rFonts w:ascii="Times New Roman" w:hAnsi="Times New Roman" w:eastAsia="Times New Roman"/>
                <w:sz w:val="22"/>
                <w:szCs w:val="22"/>
                <w:lang w:eastAsia="zh-CN"/>
              </w:rPr>
            </w:pPr>
            <w:r>
              <w:rPr>
                <w:rFonts w:eastAsia="Times New Roman"/>
                <w:b/>
                <w:sz w:val="22"/>
                <w:szCs w:val="22"/>
              </w:rPr>
              <w:t>When it comes to licensed vs. unlicensed spectrum, the only difference between 60 GHz and Rel-16 NR-U is that in 60 GHz UE does not know if it operates in licensed or unlicensed band at least prior to reading SIB1.</w:t>
            </w:r>
            <w:r>
              <w:rPr>
                <w:rFonts w:eastAsia="Times New Roman"/>
                <w:sz w:val="22"/>
                <w:szCs w:val="22"/>
              </w:rPr>
              <w:t xml:space="preserve"> However, note that </w:t>
            </w:r>
            <w:r>
              <w:rPr>
                <w:rFonts w:ascii="Times New Roman" w:hAnsi="Times New Roman" w:eastAsia="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In licensed operation, if candidate SSB index “a” (which is also the SSB index “a”) of a PCell is transmitted, the Type0-PDCCH corresponding to candidate SSB index “a” is also supposed to be transmitted. If initial access UE detects candidate SSB index “a” in its 20 ms buffer, it goes on to receive Type0-PDCCH corresponding to the </w:t>
            </w:r>
            <w:r>
              <w:rPr>
                <w:rFonts w:ascii="Times New Roman" w:hAnsi="Times New Roman" w:eastAsia="Times New Roman"/>
                <w:sz w:val="22"/>
                <w:szCs w:val="22"/>
                <w:u w:val="single"/>
                <w:lang w:eastAsia="zh-CN"/>
              </w:rPr>
              <w:t>same</w:t>
            </w:r>
            <w:r>
              <w:rPr>
                <w:rFonts w:ascii="Times New Roman" w:hAnsi="Times New Roman" w:eastAsia="Times New Roman"/>
                <w:sz w:val="22"/>
                <w:szCs w:val="22"/>
                <w:lang w:eastAsia="zh-CN"/>
              </w:rPr>
              <w:t xml:space="preserve"> candidate SSB index “a”, then reads SIB1 and moves on to the subsequent steps of cell connection establishment. </w:t>
            </w:r>
            <w:r>
              <w:rPr>
                <w:rFonts w:ascii="Times New Roman" w:hAnsi="Times New Roman" w:eastAsia="Times New Roman"/>
                <w:b/>
                <w:sz w:val="22"/>
                <w:szCs w:val="22"/>
                <w:lang w:eastAsia="zh-CN"/>
              </w:rPr>
              <w:t>Therefore, whether or not UE assumes DBTW is used or not used has no impact on UE behavior in licensed operation.</w:t>
            </w:r>
            <w:r>
              <w:rPr>
                <w:rFonts w:ascii="Times New Roman" w:hAnsi="Times New Roman" w:eastAsia="Times New Roman"/>
                <w:sz w:val="22"/>
                <w:szCs w:val="22"/>
                <w:lang w:eastAsia="zh-CN"/>
              </w:rPr>
              <w:t xml:space="preserve"> </w:t>
            </w:r>
          </w:p>
          <w:p>
            <w:pPr>
              <w:pStyle w:val="32"/>
              <w:numPr>
                <w:ilvl w:val="0"/>
                <w:numId w:val="30"/>
              </w:numPr>
              <w:spacing w:before="120" w:after="0" w:line="280" w:lineRule="atLeast"/>
              <w:jc w:val="left"/>
              <w:rPr>
                <w:rFonts w:eastAsia="Times New Roman"/>
                <w:b/>
                <w:sz w:val="22"/>
                <w:szCs w:val="22"/>
              </w:rPr>
            </w:pPr>
            <w:r>
              <w:rPr>
                <w:rFonts w:eastAsia="Times New Roman"/>
                <w:b/>
                <w:sz w:val="22"/>
                <w:szCs w:val="22"/>
              </w:rPr>
              <w:t>Does UE actually require to make an assumption that DBTW is enabled prior to reading SIB1 in unlicensed operation? Why?</w:t>
            </w:r>
          </w:p>
          <w:p>
            <w:pPr>
              <w:pStyle w:val="32"/>
              <w:numPr>
                <w:ilvl w:val="0"/>
                <w:numId w:val="31"/>
              </w:numPr>
              <w:spacing w:before="120" w:after="0" w:line="280" w:lineRule="atLeast"/>
              <w:ind w:left="1440"/>
              <w:jc w:val="left"/>
              <w:rPr>
                <w:rFonts w:ascii="Times New Roman" w:hAnsi="Times New Roman" w:eastAsia="Times New Roman"/>
                <w:b/>
                <w:sz w:val="22"/>
                <w:szCs w:val="22"/>
                <w:lang w:eastAsia="zh-CN"/>
              </w:rPr>
            </w:pPr>
            <w:r>
              <w:rPr>
                <w:rFonts w:ascii="Times New Roman" w:hAnsi="Times New Roman" w:eastAsia="Times New Roman"/>
                <w:sz w:val="22"/>
                <w:szCs w:val="22"/>
                <w:lang w:eastAsia="zh-CN"/>
              </w:rPr>
              <w:t xml:space="preserve">It can help. </w:t>
            </w:r>
          </w:p>
          <w:p>
            <w:pPr>
              <w:pStyle w:val="32"/>
              <w:numPr>
                <w:ilvl w:val="0"/>
                <w:numId w:val="31"/>
              </w:numPr>
              <w:spacing w:before="120" w:after="0" w:line="280" w:lineRule="atLeast"/>
              <w:ind w:left="1440"/>
              <w:jc w:val="left"/>
              <w:rPr>
                <w:rFonts w:ascii="Times New Roman" w:hAnsi="Times New Roman" w:eastAsia="Times New Roman"/>
                <w:b/>
                <w:sz w:val="22"/>
                <w:szCs w:val="22"/>
                <w:lang w:eastAsia="zh-CN"/>
              </w:rPr>
            </w:pPr>
            <w:r>
              <w:rPr>
                <w:rFonts w:ascii="Times New Roman" w:hAnsi="Times New Roman" w:eastAsia="Times New Roman"/>
                <w:sz w:val="22"/>
                <w:szCs w:val="22"/>
                <w:lang w:eastAsia="zh-CN"/>
              </w:rPr>
              <w:t xml:space="preserve">In unlicensed operation, if candidate SSB index “a” of a PCell is transmitted, UE still detects it in its 20 ms default buffer that UE uses regardless of licensed or unlicensed operation.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eastAsia="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eastAsia="Times New Roman"/>
                <w:sz w:val="22"/>
                <w:szCs w:val="22"/>
                <w:lang w:eastAsia="zh-CN"/>
              </w:rPr>
              <w:t>”. So, UE can go and find the Type0-PDCCH from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eastAsia="Times New Roman"/>
                <w:b/>
                <w:sz w:val="22"/>
                <w:szCs w:val="22"/>
                <w:lang w:eastAsia="zh-CN"/>
              </w:rPr>
              <w:t xml:space="preserve">”. So, all in all, before reading SIB1, UE would use the assumption that DBTW is enabled only when it detects a candidate SSB “a” of a PCell but cannot find the Type0-PDCCH corresponding to the detected candidate SSB “a” which typically happens in unlicensed operation due to LBT failure. </w:t>
            </w:r>
          </w:p>
          <w:p>
            <w:pPr>
              <w:pStyle w:val="32"/>
              <w:spacing w:before="0" w:after="0" w:line="240" w:lineRule="auto"/>
              <w:rPr>
                <w:rFonts w:ascii="Times New Roman" w:hAnsi="Times New Roman"/>
                <w:sz w:val="22"/>
                <w:szCs w:val="22"/>
                <w:lang w:eastAsia="zh-CN"/>
              </w:rPr>
            </w:pPr>
          </w:p>
          <w:p>
            <w:pPr>
              <w:pStyle w:val="32"/>
              <w:numPr>
                <w:ilvl w:val="0"/>
                <w:numId w:val="30"/>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 xml:space="preserve">To more clearly answer our Feature lead questions: </w:t>
            </w:r>
          </w:p>
          <w:p>
            <w:pPr>
              <w:pStyle w:val="32"/>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initial cell selection/acquisition prior to MIB decoding:</w:t>
            </w:r>
          </w:p>
          <w:p>
            <w:pPr>
              <w:pStyle w:val="32"/>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As explained above, UE does not need to know whether DBTW is enabled or disabled. UE searches for SSB in its 20 ms buffer anyway. This buffer has nothing to do with whether or not DBTW is actually enabled or disabled and is always used during initial access. Remember that UE does not have any timing reference at this stage anyway. However, if companies are uncomfortable with the idea of UE not knowning DBTW enable/disable prior to MIB decoding, we can agree that UE assumes DBTW is enabled although such an assumption has no impact on UE behavior</w:t>
            </w:r>
          </w:p>
          <w:p>
            <w:pPr>
              <w:pStyle w:val="32"/>
              <w:spacing w:before="0" w:after="0" w:line="240" w:lineRule="auto"/>
              <w:ind w:left="420"/>
              <w:rPr>
                <w:rFonts w:ascii="Times New Roman" w:hAnsi="Times New Roman"/>
                <w:sz w:val="22"/>
                <w:szCs w:val="22"/>
                <w:lang w:eastAsia="zh-CN"/>
              </w:rPr>
            </w:pPr>
          </w:p>
          <w:p>
            <w:pPr>
              <w:pStyle w:val="32"/>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initial cell selection/acquisition after MIB decoding, and prior to SIB1 decoding:</w:t>
            </w:r>
          </w:p>
          <w:p>
            <w:pPr>
              <w:pStyle w:val="32"/>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UE can assume that DBTW is enabled. However, this assumption would help UE only when UE has detected a SSB but cannot find corresponding Type0-PDCCH. This mainly happens in unlicensed spectrum due to LBT failure. Please see our answer in 3 and 4.</w:t>
            </w:r>
          </w:p>
          <w:p>
            <w:pPr>
              <w:pStyle w:val="32"/>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initial cell selection/acquisition after SIB1 decoding</w:t>
            </w:r>
          </w:p>
          <w:p>
            <w:pPr>
              <w:pStyle w:val="32"/>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would know if BTW is enabled or disabled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with the value of DBTW length is SIB1. Similar to Rel-16 NRU.</w:t>
            </w:r>
          </w:p>
          <w:p>
            <w:pPr>
              <w:pStyle w:val="32"/>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CONNECTED mode</w:t>
            </w:r>
          </w:p>
          <w:p>
            <w:pPr>
              <w:pStyle w:val="32"/>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As discussed above, UE would know whether DBTW is enabled or disabled after reading SIB1. Dedicated RRC messaging may also be used in RRC CONNECTED STATE. </w:t>
            </w:r>
          </w:p>
          <w:p>
            <w:pPr>
              <w:pStyle w:val="32"/>
              <w:numPr>
                <w:ilvl w:val="1"/>
                <w:numId w:val="32"/>
              </w:numPr>
              <w:spacing w:before="120" w:after="0" w:line="280" w:lineRule="atLeast"/>
              <w:rPr>
                <w:rFonts w:ascii="Times New Roman" w:hAnsi="Times New Roman" w:eastAsia="MS Mincho"/>
                <w:b/>
                <w:sz w:val="22"/>
                <w:szCs w:val="22"/>
                <w:lang w:eastAsia="ja-JP"/>
              </w:rPr>
            </w:pPr>
            <w:r>
              <w:rPr>
                <w:rFonts w:ascii="Times New Roman" w:hAnsi="Times New Roman"/>
                <w:b/>
                <w:sz w:val="22"/>
                <w:szCs w:val="22"/>
                <w:lang w:eastAsia="zh-CN"/>
              </w:rPr>
              <w:t>IDLE mode</w:t>
            </w:r>
          </w:p>
          <w:p>
            <w:pPr>
              <w:pStyle w:val="32"/>
              <w:numPr>
                <w:ilvl w:val="1"/>
                <w:numId w:val="32"/>
              </w:numPr>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This case is already covered above. An Idle UE at any stage before reading SIB1 can assume that DBTW is enabled. However, if, unbeknown to UE, UE operates in licensed spectrum, this assumption does not change its behavior. If, unbeknown to UE, UE operates in licensed spectrum, this assumption may help it to find other Type0-PDCCHs that are QCL-D with its detected SSB. An Idle UE after reading SIB1 and before RRConnection would know if DBTW enabled/disabled.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suggests resolving the following issue over GTW (if possible)</w:t>
      </w: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120kHz SSB, the number of candidates SSBs in a half frame for DBTW is 64</w:t>
      </w:r>
    </w:p>
    <w:p>
      <w:pPr>
        <w:pStyle w:val="32"/>
        <w:spacing w:after="0"/>
        <w:rPr>
          <w:rFonts w:ascii="Times New Roman" w:hAnsi="Times New Roman"/>
          <w:sz w:val="22"/>
          <w:szCs w:val="22"/>
          <w:lang w:eastAsia="zh-CN"/>
        </w:rPr>
      </w:pP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Support: Ericsson, LGE, Futurwei, Qualcomm, ZTE/Sanechips, Interdigital, Docomo, Huawei/HiSilicon,</w:t>
      </w:r>
      <w:r>
        <w:rPr>
          <w:rFonts w:ascii="Times New Roman" w:hAnsi="Times New Roman" w:eastAsia="MS Mincho"/>
          <w:color w:val="FF0000"/>
          <w:sz w:val="22"/>
          <w:szCs w:val="22"/>
          <w:lang w:eastAsia="ja-JP"/>
        </w:rPr>
        <w:t xml:space="preserve"> Lenovo/Motorola Mobility</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 ok: Samsung, NEC, Nokia, Intel</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Reasons for concern:</w:t>
      </w:r>
    </w:p>
    <w:p>
      <w:pPr>
        <w:pStyle w:val="32"/>
        <w:numPr>
          <w:ilvl w:val="2"/>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Number of candidates are too restrictive</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120kHz SSB, the number of candidates SSBs in a half frame for DBTW is 80</w:t>
      </w:r>
    </w:p>
    <w:p>
      <w:pPr>
        <w:pStyle w:val="32"/>
        <w:spacing w:after="0"/>
        <w:rPr>
          <w:rFonts w:ascii="Times New Roman" w:hAnsi="Times New Roman"/>
          <w:sz w:val="22"/>
          <w:szCs w:val="22"/>
          <w:lang w:eastAsia="zh-CN"/>
        </w:rPr>
      </w:pP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Support: </w:t>
      </w:r>
      <w:r>
        <w:rPr>
          <w:rFonts w:ascii="Times New Roman" w:hAnsi="Times New Roman"/>
          <w:sz w:val="22"/>
          <w:szCs w:val="22"/>
          <w:lang w:eastAsia="zh-CN"/>
        </w:rPr>
        <w:t>Nokia, ZTE/Sanechips, Intel, Samsung, NEC</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 ok: Ericsson, LGE, Qualcomm, NTT DOCOMO</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Reasons for concern:</w:t>
      </w:r>
    </w:p>
    <w:p>
      <w:pPr>
        <w:pStyle w:val="32"/>
        <w:numPr>
          <w:ilvl w:val="2"/>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Number of bits available in PBCH unclear</w:t>
      </w:r>
    </w:p>
    <w:p>
      <w:pPr>
        <w:pStyle w:val="32"/>
        <w:numPr>
          <w:ilvl w:val="2"/>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Gap between set of SSBs transmission is needed for uplink transmissions</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Part 3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The updated formulation from 1.1-3E seems to be able to cover the proposal 1.1-6B. Therefore, moderator suggests focusing on Proposal 1.1-3E.</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1.1-3E)</w:t>
      </w:r>
    </w:p>
    <w:p>
      <w:pPr>
        <w:pStyle w:val="32"/>
        <w:numPr>
          <w:ilvl w:val="0"/>
          <w:numId w:val="14"/>
        </w:numPr>
        <w:spacing w:after="0"/>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down-select among the following alternatives (after number of candidate SSB positions have been determined).</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are supported</w:t>
      </w:r>
    </w:p>
    <w:p>
      <w:pPr>
        <w:pStyle w:val="32"/>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pPr>
        <w:pStyle w:val="32"/>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(if supported) may be used as implicit determination by the UE that DBTW is not enabled by gNB if maximum number of candidate SSB is 64</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are supported </w:t>
      </w:r>
    </w:p>
    <w:p>
      <w:pPr>
        <w:pStyle w:val="32"/>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pPr>
        <w:pStyle w:val="32"/>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pPr>
        <w:pStyle w:val="32"/>
        <w:numPr>
          <w:ilvl w:val="3"/>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comparison of implicit versus explicit DBTW enable/disable indication in MIB.</w:t>
      </w:r>
    </w:p>
    <w:p>
      <w:pPr>
        <w:pStyle w:val="32"/>
        <w:spacing w:after="0"/>
        <w:rPr>
          <w:rFonts w:ascii="Times New Roman" w:hAnsi="Times New Roman"/>
          <w:sz w:val="22"/>
          <w:szCs w:val="22"/>
          <w:lang w:eastAsia="zh-CN"/>
        </w:rPr>
      </w:pPr>
    </w:p>
    <w:p>
      <w:pPr>
        <w:pStyle w:val="32"/>
        <w:numPr>
          <w:ilvl w:val="0"/>
          <w:numId w:val="29"/>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In case number of candidate SSB positions is 64, Q=64 can be used by gNB to implicitly disable DBTW. In this case, there is no difference for the gNB and UE behavior between whether DBTW is enabled or disabled.</w:t>
      </w:r>
    </w:p>
    <w:p>
      <w:pPr>
        <w:pStyle w:val="32"/>
        <w:numPr>
          <w:ilvl w:val="0"/>
          <w:numId w:val="29"/>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In case number of candidates SSB position is larger than 64, </w:t>
      </w:r>
    </w:p>
    <w:p>
      <w:pPr>
        <w:pStyle w:val="32"/>
        <w:numPr>
          <w:ilvl w:val="1"/>
          <w:numId w:val="29"/>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pPr>
        <w:pStyle w:val="32"/>
        <w:numPr>
          <w:ilvl w:val="2"/>
          <w:numId w:val="29"/>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pPr>
        <w:pStyle w:val="32"/>
        <w:numPr>
          <w:ilvl w:val="2"/>
          <w:numId w:val="29"/>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monitoring occasion.</w:t>
      </w:r>
    </w:p>
    <w:p>
      <w:pPr>
        <w:pStyle w:val="32"/>
        <w:numPr>
          <w:ilvl w:val="1"/>
          <w:numId w:val="29"/>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Case 2) Use of a reserved state of Q to indicate DBTW disable, will allow UE to decode Type0-PDCCH monitoring only on monitoring occasions gNB will send Type0-PDCCH</w:t>
      </w:r>
    </w:p>
    <w:p>
      <w:pPr>
        <w:pStyle w:val="32"/>
        <w:numPr>
          <w:ilvl w:val="1"/>
          <w:numId w:val="29"/>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w:t>
      </w:r>
    </w:p>
    <w:p>
      <w:pPr>
        <w:pStyle w:val="6"/>
        <w:rPr>
          <w:rFonts w:ascii="Times New Roman" w:hAnsi="Times New Roman"/>
          <w:b/>
          <w:bCs/>
          <w:lang w:eastAsia="zh-CN"/>
        </w:rPr>
      </w:pPr>
      <w:r>
        <w:rPr>
          <w:rFonts w:ascii="Times New Roman" w:hAnsi="Times New Roman"/>
          <w:b/>
          <w:bCs/>
          <w:lang w:eastAsia="zh-CN"/>
        </w:rPr>
        <w:t>Proposal 1.1-7)</w:t>
      </w:r>
    </w:p>
    <w:p>
      <w:pPr>
        <w:pStyle w:val="32"/>
        <w:numPr>
          <w:ilvl w:val="0"/>
          <w:numId w:val="29"/>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Conclude that DBTW enable/disable is not explicitly indicated in MIB.</w:t>
      </w:r>
    </w:p>
    <w:p>
      <w:pPr>
        <w:pStyle w:val="32"/>
        <w:numPr>
          <w:ilvl w:val="0"/>
          <w:numId w:val="29"/>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DBTW enable/disable is indicated in SIB1. </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pPr>
        <w:pStyle w:val="32"/>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 Please comment if you have any concerns.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1.1-4B) – suggest for email approval</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DBTW with 120kHz SCS (if supported), support DBTW lengths {0.5, 1, 2, 3, 4, 5} msec</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this should be the same as Rel-16 NR-U DBTW lengths.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1.1-2E) – suggest for email approval</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 indication for licensed and unlicensed operation in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Whether and/or how LBT/No-LBT is indicated is separately discussed</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Use of LBT is not indicated in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where and how this is indicated, e.g. SIB1</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both licensed or unlicensed operation and with or without LBT, support the same DCI size for:</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DCI format 1_0 </w:t>
      </w:r>
      <w:r>
        <w:rPr>
          <w:rFonts w:ascii="Times New Roman" w:hAnsi="Times New Roman" w:eastAsia="Times New Roman"/>
          <w:strike/>
          <w:color w:val="FF0000"/>
          <w:sz w:val="22"/>
          <w:szCs w:val="22"/>
          <w:lang w:eastAsia="zh-CN"/>
        </w:rPr>
        <w:t>scrambled with SI-RNTI</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monitored in a common search space</w:t>
      </w:r>
    </w:p>
    <w:p>
      <w:pPr>
        <w:pStyle w:val="32"/>
        <w:numPr>
          <w:ilvl w:val="2"/>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existing bit padding/truncation rules are assumed to applied for DCI format 0_0 monitored in common search space.</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for other cases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We support it</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1.1-2E)</w:t>
            </w:r>
            <w:r>
              <w:rPr>
                <w:rFonts w:ascii="Times New Roman" w:hAnsi="Times New Roman"/>
                <w:sz w:val="22"/>
                <w:szCs w:val="22"/>
                <w:lang w:eastAsia="zh-CN"/>
              </w:rPr>
              <w:t xml:space="preserve"> We can accept it if it has the majority support. Our first preference would be the original Proposal 1.1-2D though.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34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support 1.1-4B</w:t>
            </w:r>
          </w:p>
          <w:p>
            <w:pPr>
              <w:pStyle w:val="32"/>
              <w:spacing w:before="120" w:after="0" w:line="280" w:lineRule="atLeast"/>
              <w:rPr>
                <w:rFonts w:ascii="Times New Roman" w:hAnsi="Times New Roman"/>
                <w:b/>
                <w:szCs w:val="22"/>
                <w:lang w:eastAsia="zh-CN"/>
              </w:rPr>
            </w:pPr>
            <w:r>
              <w:rPr>
                <w:rFonts w:ascii="Times New Roman" w:hAnsi="Times New Roman"/>
                <w:szCs w:val="22"/>
                <w:lang w:eastAsia="zh-CN"/>
              </w:rPr>
              <w:t xml:space="preserve">Unfortunately, we now have concerns about Proposal 1.1-2E and how this relates to the new proposal 1.1-7 and 1.1-7A. So at this time, we cannot support this proposal. We are open to coming back to it, but we think there is a linkage that needs to be explored.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LG Electronics</w:t>
            </w:r>
          </w:p>
        </w:tc>
        <w:tc>
          <w:tcPr>
            <w:tcW w:w="8347"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We are ok with both of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CATT</w:t>
            </w:r>
          </w:p>
        </w:tc>
        <w:tc>
          <w:tcPr>
            <w:tcW w:w="834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Cs w:val="22"/>
                <w:lang w:eastAsia="ja-JP"/>
              </w:rPr>
              <w:t>Panasonic</w:t>
            </w:r>
          </w:p>
        </w:tc>
        <w:tc>
          <w:tcPr>
            <w:tcW w:w="834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pStyle w:val="32"/>
              <w:spacing w:before="120" w:after="0" w:line="280" w:lineRule="atLeast"/>
              <w:rPr>
                <w:rFonts w:ascii="Times New Roman" w:hAnsi="Times New Roman" w:eastAsia="MS Mincho"/>
                <w:szCs w:val="22"/>
                <w:lang w:eastAsia="ja-JP"/>
              </w:rPr>
            </w:pPr>
            <w:r>
              <w:rPr>
                <w:rFonts w:ascii="Times New Roman" w:hAnsi="Times New Roman"/>
                <w:szCs w:val="22"/>
                <w:lang w:eastAsia="zh-CN"/>
              </w:rPr>
              <w:t>vivo</w:t>
            </w:r>
          </w:p>
        </w:tc>
        <w:tc>
          <w:tcPr>
            <w:tcW w:w="834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are ok with both of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N</w:t>
            </w:r>
            <w:r>
              <w:rPr>
                <w:rFonts w:ascii="Times New Roman" w:hAnsi="Times New Roman"/>
                <w:szCs w:val="22"/>
                <w:lang w:eastAsia="zh-CN"/>
              </w:rPr>
              <w:t>EC</w:t>
            </w:r>
          </w:p>
        </w:tc>
        <w:tc>
          <w:tcPr>
            <w:tcW w:w="834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pStyle w:val="32"/>
              <w:spacing w:before="120" w:after="0" w:line="280" w:lineRule="atLeast"/>
              <w:rPr>
                <w:rFonts w:ascii="Times New Roman" w:hAnsi="Times New Roman"/>
                <w:sz w:val="22"/>
                <w:szCs w:val="28"/>
                <w:lang w:eastAsia="zh-CN"/>
              </w:rPr>
            </w:pPr>
            <w:r>
              <w:rPr>
                <w:sz w:val="22"/>
                <w:szCs w:val="28"/>
              </w:rPr>
              <w:t>Lenovo, Motorola Mobility</w:t>
            </w:r>
          </w:p>
        </w:tc>
        <w:tc>
          <w:tcPr>
            <w:tcW w:w="8347" w:type="dxa"/>
          </w:tcPr>
          <w:p>
            <w:pPr>
              <w:pStyle w:val="32"/>
              <w:spacing w:before="120" w:after="0" w:line="280" w:lineRule="atLeast"/>
              <w:rPr>
                <w:rFonts w:ascii="Times New Roman" w:hAnsi="Times New Roman"/>
                <w:sz w:val="22"/>
                <w:szCs w:val="28"/>
                <w:lang w:eastAsia="zh-CN"/>
              </w:rPr>
            </w:pPr>
            <w:r>
              <w:rPr>
                <w:sz w:val="22"/>
                <w:szCs w:val="28"/>
              </w:rPr>
              <w:t>We are ok with both of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top"/>
          </w:tcPr>
          <w:p>
            <w:pPr>
              <w:pStyle w:val="32"/>
              <w:spacing w:before="120" w:after="0" w:line="280" w:lineRule="atLeast"/>
              <w:rPr>
                <w:rFonts w:hint="default" w:ascii="Times New Roman" w:hAnsi="Times New Roman" w:eastAsia="宋体" w:cs="Times New Roman"/>
                <w:szCs w:val="22"/>
                <w:lang w:val="en-US" w:eastAsia="zh-CN" w:bidi="ar-SA"/>
              </w:rPr>
            </w:pPr>
            <w:r>
              <w:rPr>
                <w:rFonts w:hint="eastAsia" w:ascii="Times New Roman" w:hAnsi="Times New Roman"/>
                <w:szCs w:val="22"/>
                <w:lang w:val="en-US" w:eastAsia="zh-CN"/>
              </w:rPr>
              <w:t>ZTE, Sanechips</w:t>
            </w:r>
          </w:p>
        </w:tc>
        <w:tc>
          <w:tcPr>
            <w:tcW w:w="8347" w:type="dxa"/>
            <w:vAlign w:val="top"/>
          </w:tcPr>
          <w:p>
            <w:pPr>
              <w:pStyle w:val="32"/>
              <w:spacing w:before="120" w:after="0" w:line="280" w:lineRule="atLeast"/>
              <w:rPr>
                <w:rFonts w:ascii="Times New Roman" w:hAnsi="Times New Roman" w:eastAsia="宋体" w:cs="Times New Roman"/>
                <w:sz w:val="22"/>
                <w:szCs w:val="22"/>
                <w:lang w:val="en-US" w:eastAsia="zh-CN" w:bidi="ar-SA"/>
              </w:rPr>
            </w:pPr>
            <w:r>
              <w:rPr>
                <w:rFonts w:ascii="Times New Roman" w:hAnsi="Times New Roman"/>
                <w:sz w:val="22"/>
                <w:szCs w:val="22"/>
                <w:lang w:eastAsia="zh-CN"/>
              </w:rPr>
              <w:t>We are ok with both of the proposals.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pPr>
        <w:pStyle w:val="32"/>
        <w:spacing w:after="0"/>
        <w:rPr>
          <w:rFonts w:ascii="Times New Roman" w:hAnsi="Times New Roman"/>
          <w:sz w:val="22"/>
          <w:szCs w:val="22"/>
          <w:lang w:eastAsia="zh-CN"/>
        </w:rPr>
      </w:pPr>
      <w:r>
        <w:rPr>
          <w:rFonts w:ascii="Times New Roman" w:hAnsi="Times New Roman"/>
          <w:sz w:val="22"/>
          <w:szCs w:val="22"/>
          <w:lang w:eastAsia="zh-CN"/>
        </w:rPr>
        <w:t>Let’s continue discussion on Proposals 1.1-5B and 1.1-5C.</w:t>
      </w:r>
    </w:p>
    <w:p>
      <w:pPr>
        <w:pStyle w:val="6"/>
        <w:rPr>
          <w:rFonts w:ascii="Times New Roman" w:hAnsi="Times New Roman"/>
          <w:b/>
          <w:bCs/>
          <w:lang w:eastAsia="zh-CN"/>
        </w:rPr>
      </w:pPr>
      <w:r>
        <w:rPr>
          <w:rFonts w:ascii="Times New Roman" w:hAnsi="Times New Roman"/>
          <w:b/>
          <w:bCs/>
          <w:lang w:eastAsia="zh-CN"/>
        </w:rPr>
        <w:t>Proposal 1.1-5B)</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120kHz SSB, the number of candidates SSBs in a half frame for DBTW is 64</w:t>
      </w:r>
    </w:p>
    <w:p>
      <w:pPr>
        <w:pStyle w:val="32"/>
        <w:spacing w:after="0"/>
        <w:rPr>
          <w:rFonts w:ascii="Times New Roman" w:hAnsi="Times New Roman"/>
          <w:sz w:val="22"/>
          <w:szCs w:val="22"/>
          <w:lang w:eastAsia="zh-CN"/>
        </w:rPr>
      </w:pP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Support: Ericsson, LGE, Futurwei, Qualcomm, ZTE/Sanechips, Interdigital, Docomo, Huawei/HiSilicon,</w:t>
      </w:r>
      <w:r>
        <w:rPr>
          <w:rFonts w:ascii="Times New Roman" w:hAnsi="Times New Roman"/>
          <w:color w:val="FF0000"/>
          <w:sz w:val="22"/>
          <w:lang w:eastAsia="zh-CN"/>
        </w:rPr>
        <w:t xml:space="preserve"> Lenovo/Motorola Mobility</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 ok: Samsung, NEC, Nokia, Intel,</w:t>
      </w:r>
      <w:r>
        <w:rPr>
          <w:rFonts w:ascii="Times New Roman" w:hAnsi="Times New Roman"/>
          <w:color w:val="FF0000"/>
          <w:sz w:val="22"/>
          <w:szCs w:val="22"/>
          <w:lang w:eastAsia="zh-CN"/>
        </w:rPr>
        <w:t xml:space="preserve"> , CATT</w:t>
      </w:r>
      <w:r>
        <w:rPr>
          <w:rFonts w:eastAsia="Times New Roman"/>
          <w:color w:val="FF0000"/>
          <w:sz w:val="22"/>
          <w:szCs w:val="22"/>
          <w:lang w:eastAsia="zh-CN"/>
        </w:rPr>
        <w:t>, Panasonic</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Reasons for concern:</w:t>
      </w:r>
    </w:p>
    <w:p>
      <w:pPr>
        <w:pStyle w:val="32"/>
        <w:numPr>
          <w:ilvl w:val="2"/>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Number of candidates are too restrictive</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1.1-5C)</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120kHz SSB, the number of candidates SSBs in a half frame for DBTW is 80</w:t>
      </w:r>
    </w:p>
    <w:p>
      <w:pPr>
        <w:pStyle w:val="32"/>
        <w:spacing w:after="0"/>
        <w:rPr>
          <w:rFonts w:ascii="Times New Roman" w:hAnsi="Times New Roman"/>
          <w:sz w:val="22"/>
          <w:szCs w:val="22"/>
          <w:lang w:eastAsia="zh-CN"/>
        </w:rPr>
      </w:pPr>
    </w:p>
    <w:p>
      <w:pPr>
        <w:pStyle w:val="32"/>
        <w:numPr>
          <w:ilvl w:val="0"/>
          <w:numId w:val="14"/>
        </w:numPr>
        <w:spacing w:after="0"/>
        <w:rPr>
          <w:rFonts w:ascii="Times New Roman" w:hAnsi="Times New Roman" w:eastAsia="Times New Roman"/>
          <w:color w:val="FF0000"/>
          <w:sz w:val="22"/>
          <w:szCs w:val="22"/>
          <w:lang w:eastAsia="zh-CN"/>
        </w:rPr>
      </w:pPr>
      <w:r>
        <w:rPr>
          <w:rFonts w:ascii="Times New Roman" w:hAnsi="Times New Roman" w:eastAsia="Times New Roman"/>
          <w:sz w:val="22"/>
          <w:szCs w:val="22"/>
          <w:lang w:eastAsia="zh-CN"/>
        </w:rPr>
        <w:t xml:space="preserve">Support: </w:t>
      </w:r>
      <w:r>
        <w:rPr>
          <w:rFonts w:ascii="Times New Roman" w:hAnsi="Times New Roman"/>
          <w:sz w:val="22"/>
          <w:szCs w:val="22"/>
          <w:lang w:eastAsia="zh-CN"/>
        </w:rPr>
        <w:t>Nokia, ZTE/Sanechips, Intel, Samsung, NEC</w:t>
      </w:r>
      <w:r>
        <w:rPr>
          <w:rFonts w:ascii="Times New Roman" w:hAnsi="Times New Roman"/>
          <w:color w:val="FF0000"/>
          <w:sz w:val="22"/>
          <w:szCs w:val="22"/>
          <w:lang w:eastAsia="zh-CN"/>
        </w:rPr>
        <w:t>, CATT</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 ok: Ericsson, LGE, Qualcomm, NTT DOCOMO</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Reasons for concern:</w:t>
      </w:r>
    </w:p>
    <w:p>
      <w:pPr>
        <w:pStyle w:val="32"/>
        <w:numPr>
          <w:ilvl w:val="2"/>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Number of bits available in PBCH unclear</w:t>
      </w:r>
    </w:p>
    <w:p>
      <w:pPr>
        <w:pStyle w:val="32"/>
        <w:numPr>
          <w:ilvl w:val="2"/>
          <w:numId w:val="14"/>
        </w:numPr>
        <w:spacing w:after="0"/>
        <w:rPr>
          <w:rFonts w:ascii="Times New Roman" w:hAnsi="Times New Roman" w:eastAsia="Times New Roman"/>
          <w:sz w:val="22"/>
          <w:szCs w:val="22"/>
          <w:lang w:eastAsia="zh-CN"/>
        </w:rPr>
      </w:pPr>
      <w:r>
        <w:rPr>
          <w:rFonts w:ascii="Times New Roman" w:hAnsi="Times New Roman" w:eastAsia="Times New Roman"/>
          <w:color w:val="FF0000"/>
          <w:sz w:val="22"/>
          <w:szCs w:val="22"/>
          <w:lang w:eastAsia="zh-CN"/>
        </w:rPr>
        <w:t>Depending on bits used to signal extra candidate position:</w:t>
      </w:r>
    </w:p>
    <w:p>
      <w:pPr>
        <w:pStyle w:val="32"/>
        <w:numPr>
          <w:ilvl w:val="3"/>
          <w:numId w:val="14"/>
        </w:numPr>
        <w:spacing w:after="0"/>
        <w:rPr>
          <w:rFonts w:ascii="Times New Roman" w:hAnsi="Times New Roman" w:eastAsia="Times New Roman"/>
          <w:sz w:val="22"/>
          <w:szCs w:val="22"/>
          <w:lang w:eastAsia="zh-CN"/>
        </w:rPr>
      </w:pPr>
      <w:r>
        <w:rPr>
          <w:rFonts w:ascii="Times New Roman" w:hAnsi="Times New Roman" w:eastAsia="Times New Roman"/>
          <w:color w:val="FF0000"/>
          <w:sz w:val="22"/>
          <w:szCs w:val="22"/>
          <w:lang w:eastAsia="zh-CN"/>
        </w:rPr>
        <w:t>Change to basic assumption in Rel-15 that the MIB does not change more often than 80 ms</w:t>
      </w:r>
    </w:p>
    <w:p>
      <w:pPr>
        <w:pStyle w:val="32"/>
        <w:numPr>
          <w:ilvl w:val="3"/>
          <w:numId w:val="14"/>
        </w:numPr>
        <w:spacing w:after="0"/>
        <w:rPr>
          <w:rFonts w:ascii="Times New Roman" w:hAnsi="Times New Roman" w:eastAsia="Times New Roman"/>
          <w:sz w:val="22"/>
          <w:szCs w:val="22"/>
          <w:lang w:eastAsia="zh-CN"/>
        </w:rPr>
      </w:pPr>
      <w:r>
        <w:rPr>
          <w:rFonts w:ascii="Times New Roman" w:hAnsi="Times New Roman" w:eastAsia="Times New Roman"/>
          <w:color w:val="FF0000"/>
          <w:sz w:val="22"/>
          <w:szCs w:val="22"/>
          <w:lang w:eastAsia="zh-CN"/>
        </w:rPr>
        <w:t>Low level physical layer processing changes, e.g., scrambling, compared to Rel-15</w:t>
      </w:r>
    </w:p>
    <w:p>
      <w:pPr>
        <w:pStyle w:val="32"/>
        <w:numPr>
          <w:ilvl w:val="2"/>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Gap between set of SSBs transmission is needed for uplink transmissions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want to respond to the comment on the gap between set of SSB transmissions for uplink. Supporting 80 candidate location didn’t preclude such implementation, but provide more flexibility on choosing which candidate SSB locations not used and for uplink transmission. In this sense, we don’t think that’s a valid concern.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pPr>
              <w:pStyle w:val="32"/>
              <w:spacing w:before="120" w:after="0" w:line="280" w:lineRule="atLeast"/>
              <w:rPr>
                <w:rFonts w:ascii="Times New Roman" w:hAnsi="Times New Roman"/>
                <w:b/>
                <w:bCs/>
                <w:lang w:eastAsia="zh-CN"/>
              </w:rPr>
            </w:pPr>
            <w:r>
              <w:rPr>
                <w:rFonts w:ascii="Times New Roman" w:hAnsi="Times New Roman"/>
                <w:sz w:val="22"/>
                <w:szCs w:val="22"/>
                <w:lang w:eastAsia="zh-CN"/>
              </w:rPr>
              <w:t xml:space="preserve">We support </w:t>
            </w:r>
            <w:r>
              <w:rPr>
                <w:rFonts w:ascii="Times New Roman" w:hAnsi="Times New Roman"/>
                <w:b/>
                <w:bCs/>
                <w:lang w:eastAsia="zh-CN"/>
              </w:rPr>
              <w:t xml:space="preserve">Proposal 1.1-5B). </w:t>
            </w:r>
          </w:p>
          <w:p>
            <w:pPr>
              <w:pStyle w:val="32"/>
              <w:spacing w:before="120" w:after="0" w:line="280" w:lineRule="atLeast"/>
              <w:rPr>
                <w:rFonts w:ascii="Times New Roman" w:hAnsi="Times New Roman"/>
                <w:b/>
                <w:bCs/>
                <w:lang w:eastAsia="zh-CN"/>
              </w:rPr>
            </w:pPr>
            <w:r>
              <w:rPr>
                <w:rFonts w:ascii="Times New Roman" w:hAnsi="Times New Roman"/>
                <w:b/>
                <w:bCs/>
                <w:lang w:eastAsia="zh-CN"/>
              </w:rPr>
              <w:t>To Samsung:</w:t>
            </w:r>
          </w:p>
          <w:p>
            <w:pPr>
              <w:pStyle w:val="32"/>
              <w:spacing w:before="120" w:after="0" w:line="280" w:lineRule="atLeast"/>
              <w:rPr>
                <w:rFonts w:ascii="Times New Roman" w:hAnsi="Times New Roman"/>
                <w:sz w:val="22"/>
                <w:szCs w:val="22"/>
                <w:lang w:eastAsia="zh-CN"/>
              </w:rPr>
            </w:pPr>
            <w:r>
              <w:rPr>
                <w:rFonts w:ascii="Times New Roman" w:hAnsi="Times New Roman"/>
                <w:bCs/>
                <w:lang w:eastAsia="zh-CN"/>
              </w:rPr>
              <w:t xml:space="preserve">We don’t think </w:t>
            </w:r>
            <w:r>
              <w:rPr>
                <w:rFonts w:ascii="Times New Roman" w:hAnsi="Times New Roman"/>
                <w:sz w:val="22"/>
                <w:szCs w:val="22"/>
                <w:lang w:eastAsia="zh-CN"/>
              </w:rPr>
              <w:t xml:space="preserve">Supporting 80 candidate locations would provide flexibility for UL transmission. Using 80 candidate locations means that, depending on LBT result, any slot within the 5 ms DBTW may be used for SSB. Then, how network could configure any UL slot/symbol for the UE during this interval?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34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support 1.1-5B.</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Please see additional concerns on 80 candidate positions listed above in </w:t>
            </w:r>
            <w:r>
              <w:rPr>
                <w:rFonts w:ascii="Times New Roman" w:hAnsi="Times New Roman"/>
                <w:color w:val="FF0000"/>
                <w:szCs w:val="22"/>
                <w:lang w:eastAsia="zh-CN"/>
              </w:rPr>
              <w:t>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Samsung2</w:t>
            </w:r>
          </w:p>
        </w:tc>
        <w:tc>
          <w:tcPr>
            <w:tcW w:w="834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To Huawei, the gNB can choose some of the SSB locations not used for SSB transmission and indicate using ssb-PositionsInBurst, so we really don’t understand the comment that any slot in the 5 ms DBTW has to be used for SSB transmission. </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To Ericsson, if you understand our proposal correctly, MIB does not change within 80 ms, since we are proposing a PHY bit (4th LSB of SFN) to indicate the MSB of candidate SSB index, and re-interprete one MIB bit to indicate 4th LSB of SFN, and in this sense, MIB maintains the same for 80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Cs w:val="22"/>
                <w:lang w:eastAsia="zh-CN"/>
              </w:rPr>
            </w:pPr>
            <w:r>
              <w:rPr>
                <w:rFonts w:ascii="Times New Roman" w:hAnsi="Times New Roman" w:eastAsia="MS Mincho"/>
                <w:sz w:val="22"/>
                <w:szCs w:val="22"/>
                <w:lang w:eastAsia="ja-JP"/>
              </w:rPr>
              <w:t>Panasonic</w:t>
            </w:r>
          </w:p>
        </w:tc>
        <w:tc>
          <w:tcPr>
            <w:tcW w:w="8347" w:type="dxa"/>
          </w:tcPr>
          <w:p>
            <w:pPr>
              <w:pStyle w:val="32"/>
              <w:spacing w:before="120" w:after="0" w:line="280" w:lineRule="atLeast"/>
              <w:rPr>
                <w:rFonts w:ascii="Times New Roman" w:hAnsi="Times New Roman"/>
                <w:szCs w:val="22"/>
                <w:lang w:eastAsia="zh-CN"/>
              </w:rPr>
            </w:pPr>
            <w:r>
              <w:rPr>
                <w:rFonts w:ascii="Times New Roman" w:hAnsi="Times New Roman" w:eastAsia="MS Mincho"/>
                <w:sz w:val="22"/>
                <w:szCs w:val="22"/>
                <w:lang w:eastAsia="ja-JP"/>
              </w:rPr>
              <w:t>We support Proposal 1.1-5B. Our main concern on Proposal 1.1-5C is “Number of bits available in PBCH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Cs w:val="22"/>
                <w:lang w:eastAsia="ja-JP"/>
              </w:rPr>
              <w:t>D</w:t>
            </w:r>
            <w:r>
              <w:rPr>
                <w:rFonts w:ascii="Times New Roman" w:hAnsi="Times New Roman" w:eastAsia="MS Mincho"/>
                <w:szCs w:val="22"/>
                <w:lang w:eastAsia="ja-JP"/>
              </w:rPr>
              <w:t>OCOMO</w:t>
            </w:r>
          </w:p>
        </w:tc>
        <w:tc>
          <w:tcPr>
            <w:tcW w:w="8347"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As captured, we support Proposal 1.1-5B).</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Cs w:val="22"/>
                <w:lang w:eastAsia="ja-JP"/>
              </w:rPr>
              <w:t>@</w:t>
            </w:r>
            <w:r>
              <w:rPr>
                <w:rFonts w:ascii="Times New Roman" w:hAnsi="Times New Roman" w:eastAsia="MS Mincho"/>
                <w:szCs w:val="22"/>
                <w:lang w:eastAsia="ja-JP"/>
              </w:rPr>
              <w:t xml:space="preserve">Samsung, we understand you do not necessarily expect all 64 SSB beams configured regardless of initial access or non-initial access. But in this case, 80 candidate SSB positions are not so motivated, are they? We would like to understand what kind of the exact trade off between SSB positions and UL resources in your mind.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347"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sz w:val="22"/>
                <w:szCs w:val="22"/>
                <w:lang w:eastAsia="zh-CN"/>
              </w:rPr>
              <w:t>W</w:t>
            </w:r>
            <w:r>
              <w:rPr>
                <w:rFonts w:ascii="Times New Roman" w:hAnsi="Times New Roman"/>
                <w:sz w:val="22"/>
                <w:szCs w:val="22"/>
                <w:lang w:eastAsia="zh-CN"/>
              </w:rPr>
              <w:t xml:space="preserve">e support Proposal 1.1-5C. Agree with Samsung that the gap could be achieved by using </w:t>
            </w:r>
            <w:r>
              <w:rPr>
                <w:rFonts w:ascii="Times New Roman" w:hAnsi="Times New Roman"/>
                <w:i/>
                <w:szCs w:val="22"/>
                <w:lang w:eastAsia="zh-CN"/>
              </w:rPr>
              <w:t>ssb-PositionsInBurst</w:t>
            </w:r>
            <w:r>
              <w:rPr>
                <w:rFonts w:ascii="Times New Roman" w:hAnsi="Times New Roman"/>
                <w:szCs w:val="22"/>
                <w:lang w:eastAsia="zh-CN"/>
              </w:rPr>
              <w:t>. Increasing number of candidate SSBs is an essential part of DBTW.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34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our comment in last round discussion, we prefer </w:t>
            </w:r>
            <w:r>
              <w:rPr>
                <w:rFonts w:ascii="Times New Roman" w:hAnsi="Times New Roman" w:eastAsia="MS Mincho"/>
                <w:sz w:val="22"/>
                <w:szCs w:val="22"/>
                <w:lang w:eastAsia="ja-JP"/>
              </w:rPr>
              <w:t>Proposal 1.1-5C before identifying lack of available indication bit in 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34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1.1.-5B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top"/>
          </w:tcPr>
          <w:p>
            <w:pPr>
              <w:pStyle w:val="32"/>
              <w:spacing w:before="120" w:after="0" w:line="280" w:lineRule="atLeast"/>
              <w:rPr>
                <w:rFonts w:hint="eastAsia" w:ascii="Times New Roman" w:hAnsi="Times New Roman" w:eastAsia="宋体" w:cs="Times New Roman"/>
                <w:szCs w:val="22"/>
                <w:lang w:val="en-US" w:eastAsia="zh-CN" w:bidi="ar-SA"/>
              </w:rPr>
            </w:pPr>
            <w:r>
              <w:rPr>
                <w:rFonts w:hint="eastAsia" w:ascii="Times New Roman" w:hAnsi="Times New Roman"/>
                <w:szCs w:val="22"/>
                <w:lang w:val="en-US" w:eastAsia="zh-CN"/>
              </w:rPr>
              <w:t>ZTE, Sanechips</w:t>
            </w:r>
          </w:p>
        </w:tc>
        <w:tc>
          <w:tcPr>
            <w:tcW w:w="8347" w:type="dxa"/>
            <w:vAlign w:val="top"/>
          </w:tcPr>
          <w:p>
            <w:pPr>
              <w:pStyle w:val="32"/>
              <w:spacing w:before="120" w:after="0" w:line="280" w:lineRule="atLeast"/>
              <w:rPr>
                <w:rFonts w:hint="default" w:ascii="Times New Roman" w:hAnsi="Times New Roman" w:eastAsia="宋体" w:cs="Times New Roman"/>
                <w:szCs w:val="22"/>
                <w:lang w:val="en-US" w:eastAsia="zh-CN" w:bidi="ar-SA"/>
              </w:rPr>
            </w:pPr>
            <w:r>
              <w:rPr>
                <w:rFonts w:hint="eastAsia" w:ascii="Times New Roman" w:hAnsi="Times New Roman"/>
                <w:szCs w:val="22"/>
                <w:lang w:eastAsia="zh-CN"/>
              </w:rPr>
              <w:t xml:space="preserve">We prefer </w:t>
            </w:r>
            <w:r>
              <w:rPr>
                <w:rFonts w:hint="eastAsia" w:ascii="Times New Roman" w:hAnsi="Times New Roman"/>
                <w:szCs w:val="22"/>
                <w:lang w:val="en-US" w:eastAsia="zh-CN"/>
              </w:rPr>
              <w:t>Proposal 1.1-5C</w:t>
            </w:r>
            <w:r>
              <w:rPr>
                <w:rFonts w:hint="eastAsia" w:ascii="Times New Roman" w:hAnsi="Times New Roman"/>
                <w:szCs w:val="22"/>
                <w:lang w:eastAsia="zh-CN"/>
              </w:rPr>
              <w:t xml:space="preserve">, but we can also accept </w:t>
            </w:r>
            <w:r>
              <w:rPr>
                <w:rFonts w:hint="eastAsia" w:ascii="Times New Roman" w:hAnsi="Times New Roman"/>
                <w:szCs w:val="22"/>
                <w:lang w:val="en-US" w:eastAsia="zh-CN"/>
              </w:rPr>
              <w:t>Proposal 1.1-5B considering the MIB bits concern.</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3:</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discussion on proposal 1.1-3E. If the proposal is stable, moderator would like to also suggest this proposal for email approval.</w:t>
      </w:r>
    </w:p>
    <w:p>
      <w:pPr>
        <w:pStyle w:val="6"/>
        <w:rPr>
          <w:rFonts w:ascii="Times New Roman" w:hAnsi="Times New Roman"/>
          <w:b/>
          <w:bCs/>
          <w:lang w:eastAsia="zh-CN"/>
        </w:rPr>
      </w:pPr>
      <w:r>
        <w:rPr>
          <w:rFonts w:ascii="Times New Roman" w:hAnsi="Times New Roman"/>
          <w:b/>
          <w:bCs/>
          <w:lang w:eastAsia="zh-CN"/>
        </w:rPr>
        <w:t>Proposal 1.1-3E) – potentially for email approval</w:t>
      </w:r>
    </w:p>
    <w:p>
      <w:pPr>
        <w:pStyle w:val="32"/>
        <w:numPr>
          <w:ilvl w:val="0"/>
          <w:numId w:val="14"/>
        </w:numPr>
        <w:spacing w:after="0"/>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down-select among the following alternatives (after number of candidate SSB positions have been determined).</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are supported</w:t>
      </w:r>
    </w:p>
    <w:p>
      <w:pPr>
        <w:pStyle w:val="32"/>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pPr>
        <w:pStyle w:val="32"/>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(if supported) may be used as implicit determination by the UE that DBTW is not enabled by gNB if maximum number of candidate SSB is 64</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are supported </w:t>
      </w:r>
    </w:p>
    <w:p>
      <w:pPr>
        <w:pStyle w:val="32"/>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pPr>
        <w:pStyle w:val="32"/>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pPr>
        <w:pStyle w:val="32"/>
        <w:numPr>
          <w:ilvl w:val="3"/>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the previous comments, we are not ready to go with this detailed proposal until the number of candidate SSB and DBTW on/off are resolved. The feasibility of some of the proposals highly depend on the outcome from these two discussion, and we can keep this proposal in notes and further discuss after the other two issues are resolved.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generally ok, but also prefer to defer any agreements until the number of candidate SSBs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pPr>
              <w:pStyle w:val="6"/>
              <w:spacing w:line="280" w:lineRule="atLeast"/>
              <w:outlineLvl w:val="4"/>
              <w:rPr>
                <w:rFonts w:ascii="Times New Roman" w:hAnsi="Times New Roman"/>
                <w:b/>
                <w:bCs/>
                <w:lang w:eastAsia="zh-CN"/>
              </w:rPr>
            </w:pPr>
            <w:r>
              <w:rPr>
                <w:rFonts w:ascii="Times New Roman" w:hAnsi="Times New Roman"/>
                <w:szCs w:val="22"/>
                <w:lang w:eastAsia="zh-CN"/>
              </w:rPr>
              <w:t xml:space="preserve">We support the earlier version </w:t>
            </w:r>
            <w:r>
              <w:rPr>
                <w:rFonts w:ascii="Times New Roman" w:hAnsi="Times New Roman"/>
                <w:b/>
                <w:bCs/>
                <w:lang w:eastAsia="zh-CN"/>
              </w:rPr>
              <w:t>Proposal 1.1-3D)</w:t>
            </w:r>
          </w:p>
          <w:p>
            <w:pPr>
              <w:pStyle w:val="32"/>
              <w:spacing w:before="120" w:after="0" w:line="280" w:lineRule="atLeast"/>
              <w:rPr>
                <w:rFonts w:ascii="Times New Roman" w:hAnsi="Times New Roman"/>
                <w:bCs/>
                <w:lang w:eastAsia="zh-CN"/>
              </w:rPr>
            </w:pPr>
            <w:r>
              <w:rPr>
                <w:rFonts w:ascii="Times New Roman" w:hAnsi="Times New Roman"/>
                <w:sz w:val="22"/>
                <w:szCs w:val="22"/>
                <w:lang w:eastAsia="zh-CN"/>
              </w:rPr>
              <w:t xml:space="preserve">If </w:t>
            </w:r>
            <w:r>
              <w:rPr>
                <w:rFonts w:ascii="Times New Roman" w:hAnsi="Times New Roman"/>
                <w:bCs/>
                <w:lang w:eastAsia="zh-CN"/>
              </w:rPr>
              <w:t xml:space="preserve">Proposal 1.1-3D) is not agreeable, we can accept </w:t>
            </w:r>
            <w:r>
              <w:rPr>
                <w:rFonts w:ascii="Times New Roman" w:hAnsi="Times New Roman"/>
                <w:b/>
                <w:bCs/>
                <w:lang w:eastAsia="zh-CN"/>
              </w:rPr>
              <w:t>Proposal 1.1-3E</w:t>
            </w:r>
            <w:r>
              <w:rPr>
                <w:rFonts w:ascii="Times New Roman" w:hAnsi="Times New Roman"/>
                <w:bCs/>
                <w:lang w:eastAsia="zh-CN"/>
              </w:rPr>
              <w:t xml:space="preserve"> by changing the following “Notes” to FFS:</w:t>
            </w:r>
          </w:p>
          <w:p>
            <w:pPr>
              <w:pStyle w:val="32"/>
              <w:spacing w:before="120" w:after="0" w:line="280" w:lineRule="atLeast"/>
              <w:rPr>
                <w:rFonts w:ascii="Times New Roman" w:hAnsi="Times New Roman"/>
                <w:b/>
                <w:bCs/>
                <w:lang w:eastAsia="zh-CN"/>
              </w:rPr>
            </w:pPr>
          </w:p>
          <w:p>
            <w:pPr>
              <w:pStyle w:val="6"/>
              <w:spacing w:line="280" w:lineRule="atLeast"/>
              <w:outlineLvl w:val="4"/>
              <w:rPr>
                <w:rFonts w:ascii="Times New Roman" w:hAnsi="Times New Roman"/>
                <w:b/>
                <w:bCs/>
                <w:lang w:eastAsia="zh-CN"/>
              </w:rPr>
            </w:pPr>
            <w:r>
              <w:rPr>
                <w:rFonts w:ascii="Times New Roman" w:hAnsi="Times New Roman"/>
                <w:b/>
                <w:bCs/>
                <w:lang w:eastAsia="zh-CN"/>
              </w:rPr>
              <w:t xml:space="preserve">Proposal 1.1-3E) </w:t>
            </w:r>
            <w:r>
              <w:rPr>
                <w:rFonts w:ascii="Times New Roman" w:hAnsi="Times New Roman"/>
                <w:bCs/>
                <w:lang w:eastAsia="zh-CN"/>
              </w:rPr>
              <w:t>(modified)</w:t>
            </w:r>
            <w:r>
              <w:rPr>
                <w:rFonts w:ascii="Times New Roman" w:hAnsi="Times New Roman"/>
                <w:b/>
                <w:bCs/>
                <w:lang w:eastAsia="zh-CN"/>
              </w:rPr>
              <w:t xml:space="preserve"> </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down-select among the following alternatives (after number of candidate SSB positions have been determined).</w:t>
            </w:r>
          </w:p>
          <w:p>
            <w:pPr>
              <w:pStyle w:val="32"/>
              <w:numPr>
                <w:ilvl w:val="1"/>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are supported</w:t>
            </w:r>
          </w:p>
          <w:p>
            <w:pPr>
              <w:pStyle w:val="32"/>
              <w:numPr>
                <w:ilvl w:val="2"/>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the exact values e.g. {16,64} or {32,64}</w:t>
            </w:r>
          </w:p>
          <w:p>
            <w:pPr>
              <w:pStyle w:val="32"/>
              <w:numPr>
                <w:ilvl w:val="2"/>
                <w:numId w:val="14"/>
              </w:numPr>
              <w:spacing w:before="120" w:after="0" w:line="280" w:lineRule="atLeast"/>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value of 64 (if supported) may be used as implicit determination by the UE that DBTW is not enabled by gNB if maximum number of candidate SSB is 64</w:t>
            </w:r>
          </w:p>
          <w:p>
            <w:pPr>
              <w:pStyle w:val="32"/>
              <w:numPr>
                <w:ilvl w:val="1"/>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are supported </w:t>
            </w:r>
          </w:p>
          <w:p>
            <w:pPr>
              <w:pStyle w:val="32"/>
              <w:numPr>
                <w:ilvl w:val="2"/>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on the values, e.g. {8,16,32,64}</w:t>
            </w:r>
          </w:p>
          <w:p>
            <w:pPr>
              <w:pStyle w:val="32"/>
              <w:numPr>
                <w:ilvl w:val="2"/>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pPr>
              <w:pStyle w:val="32"/>
              <w:numPr>
                <w:ilvl w:val="3"/>
                <w:numId w:val="14"/>
              </w:numPr>
              <w:spacing w:before="120" w:after="0" w:line="280" w:lineRule="atLeast"/>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 if maximum number of candidate SSB is 64; or single state may be reserved e.g. (e.g. {16, 32, 64, DBTW disabled}) to explicitly indicate that DBTW is disabled</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347" w:type="dxa"/>
          </w:tcPr>
          <w:p>
            <w:pPr>
              <w:pStyle w:val="6"/>
              <w:spacing w:line="280" w:lineRule="atLeast"/>
              <w:ind w:left="-18" w:firstLine="0"/>
              <w:jc w:val="left"/>
              <w:outlineLvl w:val="4"/>
              <w:rPr>
                <w:rFonts w:ascii="Times New Roman" w:hAnsi="Times New Roman"/>
                <w:szCs w:val="22"/>
                <w:lang w:eastAsia="zh-CN"/>
              </w:rPr>
            </w:pPr>
            <w:r>
              <w:rPr>
                <w:rFonts w:ascii="Times New Roman" w:hAnsi="Times New Roman"/>
                <w:szCs w:val="22"/>
                <w:lang w:eastAsia="zh-CN"/>
              </w:rPr>
              <w:t>Similar view as Qualcomm and Samsung – prefer to defer until after number of candidate SSB positions have been determined.</w:t>
            </w:r>
          </w:p>
          <w:p>
            <w:pPr>
              <w:pStyle w:val="6"/>
              <w:spacing w:line="280" w:lineRule="atLeast"/>
              <w:outlineLvl w:val="4"/>
              <w:rPr>
                <w:rFonts w:ascii="Times New Roman" w:hAnsi="Times New Roman"/>
                <w:sz w:val="20"/>
                <w:szCs w:val="22"/>
                <w:lang w:eastAsia="zh-CN"/>
              </w:rPr>
            </w:pPr>
            <w:r>
              <w:rPr>
                <w:szCs w:val="22"/>
                <w:lang w:eastAsia="zh-CN"/>
              </w:rPr>
              <w:t>This doesn't mean we have to throw away this proposal since it is progress. We can just save it in the notes until the candidate position issue has been resolved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Cs w:val="22"/>
                <w:lang w:eastAsia="zh-CN"/>
              </w:rPr>
            </w:pPr>
            <w:r>
              <w:rPr>
                <w:rFonts w:hint="eastAsia" w:ascii="Times New Roman" w:hAnsi="Times New Roman" w:eastAsiaTheme="minorEastAsia"/>
                <w:szCs w:val="22"/>
                <w:lang w:eastAsia="ko-KR"/>
              </w:rPr>
              <w:t>LG Electronics</w:t>
            </w:r>
          </w:p>
        </w:tc>
        <w:tc>
          <w:tcPr>
            <w:tcW w:w="8347" w:type="dxa"/>
          </w:tcPr>
          <w:p>
            <w:pPr>
              <w:pStyle w:val="6"/>
              <w:spacing w:line="280" w:lineRule="atLeast"/>
              <w:ind w:left="-18" w:firstLine="0"/>
              <w:jc w:val="left"/>
              <w:outlineLvl w:val="4"/>
              <w:rPr>
                <w:rFonts w:ascii="Times New Roman" w:hAnsi="Times New Roman"/>
                <w:szCs w:val="22"/>
                <w:lang w:eastAsia="zh-CN"/>
              </w:rPr>
            </w:pPr>
            <w:r>
              <w:rPr>
                <w:rFonts w:hint="eastAsia" w:ascii="Times New Roman" w:hAnsi="Times New Roman" w:eastAsiaTheme="minorEastAsia"/>
                <w:szCs w:val="22"/>
                <w:lang w:eastAsia="ko-KR"/>
              </w:rPr>
              <w:t>Based on Moderator</w:t>
            </w:r>
            <w:r>
              <w:rPr>
                <w:rFonts w:ascii="Times New Roman" w:hAnsi="Times New Roman" w:eastAsiaTheme="minorEastAsia"/>
                <w:szCs w:val="22"/>
                <w:lang w:eastAsia="ko-KR"/>
              </w:rPr>
              <w:t>’s observation that UE behaviour is the same regardless of whether DBTW is enabled or disabled when up to 64 SSB candidates are allowed and Q=64, we can remove two notes entirely.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CATT</w:t>
            </w:r>
          </w:p>
        </w:tc>
        <w:tc>
          <w:tcPr>
            <w:tcW w:w="8347" w:type="dxa"/>
          </w:tcPr>
          <w:p>
            <w:pPr>
              <w:pStyle w:val="6"/>
              <w:spacing w:line="280" w:lineRule="atLeast"/>
              <w:ind w:left="-18" w:firstLine="0"/>
              <w:jc w:val="left"/>
              <w:outlineLvl w:val="4"/>
              <w:rPr>
                <w:rFonts w:ascii="Times New Roman" w:hAnsi="Times New Roman" w:eastAsiaTheme="minorEastAsia"/>
                <w:szCs w:val="22"/>
                <w:lang w:eastAsia="ko-KR"/>
              </w:rPr>
            </w:pPr>
            <w:r>
              <w:rPr>
                <w:rFonts w:ascii="Times New Roman" w:hAnsi="Times New Roman"/>
                <w:szCs w:val="22"/>
                <w:lang w:eastAsia="zh-CN"/>
              </w:rPr>
              <w:t>prefer to defer any agreements until the number of candidate SSBs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MS Mincho"/>
                <w:sz w:val="22"/>
                <w:szCs w:val="22"/>
                <w:lang w:eastAsia="ja-JP"/>
              </w:rPr>
              <w:t>Panasonic</w:t>
            </w:r>
          </w:p>
        </w:tc>
        <w:tc>
          <w:tcPr>
            <w:tcW w:w="8347" w:type="dxa"/>
          </w:tcPr>
          <w:p>
            <w:pPr>
              <w:pStyle w:val="6"/>
              <w:spacing w:line="280" w:lineRule="atLeast"/>
              <w:ind w:left="-18" w:firstLine="0"/>
              <w:jc w:val="left"/>
              <w:outlineLvl w:val="4"/>
              <w:rPr>
                <w:rFonts w:ascii="Times New Roman" w:hAnsi="Times New Roman"/>
                <w:szCs w:val="22"/>
                <w:lang w:eastAsia="zh-CN"/>
              </w:rPr>
            </w:pPr>
            <w:r>
              <w:rPr>
                <w:rFonts w:ascii="Times New Roman" w:hAnsi="Times New Roman"/>
                <w:szCs w:val="22"/>
                <w:lang w:eastAsia="zh-CN"/>
              </w:rPr>
              <w:t>We are generally OK and share similar view with Qualcomm (i.e., prefer to defer until after number of candidate SSB positions have been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Cs w:val="22"/>
                <w:lang w:eastAsia="ja-JP"/>
              </w:rPr>
              <w:t>D</w:t>
            </w:r>
            <w:r>
              <w:rPr>
                <w:rFonts w:ascii="Times New Roman" w:hAnsi="Times New Roman" w:eastAsia="MS Mincho"/>
                <w:szCs w:val="22"/>
                <w:lang w:eastAsia="ja-JP"/>
              </w:rPr>
              <w:t>OCOMO</w:t>
            </w:r>
          </w:p>
        </w:tc>
        <w:tc>
          <w:tcPr>
            <w:tcW w:w="8347" w:type="dxa"/>
          </w:tcPr>
          <w:p>
            <w:pPr>
              <w:pStyle w:val="6"/>
              <w:spacing w:line="280" w:lineRule="atLeast"/>
              <w:ind w:left="-18" w:firstLine="0"/>
              <w:jc w:val="left"/>
              <w:outlineLvl w:val="4"/>
              <w:rPr>
                <w:rFonts w:ascii="Times New Roman" w:hAnsi="Times New Roman"/>
                <w:szCs w:val="22"/>
                <w:lang w:eastAsia="zh-CN"/>
              </w:rPr>
            </w:pPr>
            <w:r>
              <w:rPr>
                <w:rFonts w:hint="eastAsia" w:ascii="Times New Roman" w:hAnsi="Times New Roman" w:eastAsia="MS Mincho"/>
                <w:szCs w:val="22"/>
                <w:lang w:eastAsia="ja-JP"/>
              </w:rPr>
              <w:t>Y</w:t>
            </w:r>
            <w:r>
              <w:rPr>
                <w:rFonts w:ascii="Times New Roman" w:hAnsi="Times New Roman" w:eastAsia="MS Mincho"/>
                <w:szCs w:val="22"/>
                <w:lang w:eastAsia="ja-JP"/>
              </w:rPr>
              <w:t xml:space="preserve">es, deferring it is preferred. Noting this seems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eastAsia="MS Mincho"/>
                <w:szCs w:val="22"/>
                <w:lang w:eastAsia="ja-JP"/>
              </w:rPr>
            </w:pPr>
            <w:r>
              <w:rPr>
                <w:rFonts w:ascii="Times New Roman" w:hAnsi="Times New Roman"/>
                <w:sz w:val="22"/>
                <w:szCs w:val="22"/>
                <w:lang w:eastAsia="zh-CN"/>
              </w:rPr>
              <w:t>Vivo</w:t>
            </w:r>
          </w:p>
        </w:tc>
        <w:tc>
          <w:tcPr>
            <w:tcW w:w="8347" w:type="dxa"/>
          </w:tcPr>
          <w:p>
            <w:pPr>
              <w:pStyle w:val="6"/>
              <w:spacing w:line="280" w:lineRule="atLeast"/>
              <w:ind w:left="-18" w:firstLine="0"/>
              <w:jc w:val="left"/>
              <w:outlineLvl w:val="4"/>
              <w:rPr>
                <w:rFonts w:ascii="Times New Roman" w:hAnsi="Times New Roman" w:eastAsia="MS Mincho"/>
                <w:szCs w:val="22"/>
                <w:lang w:eastAsia="ja-JP"/>
              </w:rPr>
            </w:pPr>
            <w:r>
              <w:rPr>
                <w:rFonts w:hint="eastAsia" w:ascii="Times New Roman" w:hAnsi="Times New Roman"/>
                <w:szCs w:val="22"/>
                <w:lang w:eastAsia="zh-CN"/>
              </w:rPr>
              <w:t>W</w:t>
            </w:r>
            <w:r>
              <w:rPr>
                <w:rFonts w:ascii="Times New Roman" w:hAnsi="Times New Roman"/>
                <w:szCs w:val="22"/>
                <w:lang w:eastAsia="zh-CN"/>
              </w:rPr>
              <w:t>e are generally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347" w:type="dxa"/>
          </w:tcPr>
          <w:p>
            <w:pPr>
              <w:pStyle w:val="6"/>
              <w:spacing w:line="280" w:lineRule="atLeast"/>
              <w:ind w:left="-18" w:firstLine="0"/>
              <w:jc w:val="left"/>
              <w:outlineLvl w:val="4"/>
              <w:rPr>
                <w:rFonts w:ascii="Times New Roman" w:hAnsi="Times New Roman"/>
                <w:szCs w:val="22"/>
                <w:lang w:eastAsia="zh-CN"/>
              </w:rPr>
            </w:pPr>
            <w:r>
              <w:rPr>
                <w:rFonts w:ascii="Times New Roman" w:hAnsi="Times New Roman"/>
                <w:szCs w:val="22"/>
                <w:lang w:eastAsia="zh-CN"/>
              </w:rPr>
              <w:t>We also prefer to defer the decision on this proposal until the number of candidate SSBs is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rPr>
              <w:t>Lenovo, Motorola Mobility</w:t>
            </w:r>
          </w:p>
        </w:tc>
        <w:tc>
          <w:tcPr>
            <w:tcW w:w="8347" w:type="dxa"/>
          </w:tcPr>
          <w:p>
            <w:pPr>
              <w:pStyle w:val="6"/>
              <w:spacing w:line="280" w:lineRule="atLeast"/>
              <w:ind w:left="-18" w:firstLine="0"/>
              <w:jc w:val="left"/>
              <w:outlineLvl w:val="4"/>
              <w:rPr>
                <w:rFonts w:ascii="Times New Roman" w:hAnsi="Times New Roman"/>
                <w:szCs w:val="22"/>
                <w:lang w:eastAsia="zh-CN"/>
              </w:rPr>
            </w:pPr>
            <w:r>
              <w:rPr>
                <w:rFonts w:ascii="Times New Roman" w:hAnsi="Times New Roman"/>
                <w:szCs w:val="22"/>
              </w:rPr>
              <w:t>We are fine with proposal but agree with other companies to defer it until the number of candidate SSBs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top"/>
          </w:tcPr>
          <w:p>
            <w:pPr>
              <w:pStyle w:val="32"/>
              <w:spacing w:before="120" w:after="0" w:line="280" w:lineRule="atLeast"/>
              <w:rPr>
                <w:rFonts w:hint="eastAsia"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ZTE, Sanechips</w:t>
            </w:r>
          </w:p>
        </w:tc>
        <w:tc>
          <w:tcPr>
            <w:tcW w:w="8347" w:type="dxa"/>
            <w:vAlign w:val="top"/>
          </w:tcPr>
          <w:p>
            <w:pPr>
              <w:pStyle w:val="32"/>
              <w:spacing w:before="120" w:after="0" w:line="280" w:lineRule="atLeast"/>
              <w:rPr>
                <w:rFonts w:hint="default"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We are generally fine with Proposal 1.1-3E. But the down-selection of Alt 1 and Alt 2 can be deferred until the max number of candidate SSB with all SCSs 120kHz/480/960kHz are concluded.</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4:</w:t>
      </w:r>
    </w:p>
    <w:p>
      <w:pPr>
        <w:pStyle w:val="32"/>
        <w:spacing w:after="0"/>
        <w:rPr>
          <w:rFonts w:ascii="Times New Roman" w:hAnsi="Times New Roman"/>
          <w:sz w:val="22"/>
          <w:szCs w:val="22"/>
          <w:lang w:eastAsia="zh-CN"/>
        </w:rPr>
      </w:pPr>
      <w:r>
        <w:rPr>
          <w:rFonts w:ascii="Times New Roman" w:hAnsi="Times New Roman"/>
          <w:sz w:val="22"/>
          <w:szCs w:val="22"/>
          <w:lang w:eastAsia="zh-CN"/>
        </w:rPr>
        <w:t>Also please comment further on the discussion on implicit versus explicit indication for DBTW in MIB. The following is summary of observations from round 5 discussions. Please comment on the observations if there is anything missing or incorrect.</w:t>
      </w:r>
    </w:p>
    <w:p>
      <w:pPr>
        <w:pStyle w:val="32"/>
        <w:spacing w:after="0"/>
        <w:rPr>
          <w:rFonts w:ascii="Times New Roman" w:hAnsi="Times New Roman"/>
          <w:sz w:val="22"/>
          <w:szCs w:val="22"/>
          <w:lang w:eastAsia="zh-CN"/>
        </w:rPr>
      </w:pPr>
    </w:p>
    <w:p>
      <w:pPr>
        <w:pStyle w:val="32"/>
        <w:numPr>
          <w:ilvl w:val="0"/>
          <w:numId w:val="29"/>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In case number of candidate SSB positions is 64, Q=64 can be used by gNB to implicitly disable DBTW. In this case, there is no difference for the gNB and UE behavior between whether DBTW is enabled or disabled.</w:t>
      </w:r>
    </w:p>
    <w:p>
      <w:pPr>
        <w:pStyle w:val="32"/>
        <w:numPr>
          <w:ilvl w:val="0"/>
          <w:numId w:val="29"/>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In case number of candidates SSB position is larger than 64, </w:t>
      </w:r>
    </w:p>
    <w:p>
      <w:pPr>
        <w:pStyle w:val="32"/>
        <w:numPr>
          <w:ilvl w:val="1"/>
          <w:numId w:val="29"/>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pPr>
        <w:pStyle w:val="32"/>
        <w:numPr>
          <w:ilvl w:val="2"/>
          <w:numId w:val="29"/>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pPr>
        <w:pStyle w:val="32"/>
        <w:numPr>
          <w:ilvl w:val="2"/>
          <w:numId w:val="29"/>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monitoring occasion.</w:t>
      </w:r>
    </w:p>
    <w:p>
      <w:pPr>
        <w:pStyle w:val="32"/>
        <w:numPr>
          <w:ilvl w:val="1"/>
          <w:numId w:val="29"/>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Case 2) Use of a reserved state of Q to indicate DBTW disable, will allow UE to decode Type0-PDCCH monitoring only on monitoring occasions gNB will send Type0-PDCCH</w:t>
      </w:r>
    </w:p>
    <w:p>
      <w:pPr>
        <w:pStyle w:val="32"/>
        <w:numPr>
          <w:ilvl w:val="1"/>
          <w:numId w:val="29"/>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Discuss further on the Proposal 1.1-7</w:t>
      </w:r>
    </w:p>
    <w:p>
      <w:pPr>
        <w:pStyle w:val="6"/>
        <w:rPr>
          <w:rFonts w:ascii="Times New Roman" w:hAnsi="Times New Roman"/>
          <w:b/>
          <w:bCs/>
          <w:lang w:eastAsia="zh-CN"/>
        </w:rPr>
      </w:pPr>
      <w:r>
        <w:rPr>
          <w:rFonts w:ascii="Times New Roman" w:hAnsi="Times New Roman"/>
          <w:b/>
          <w:bCs/>
          <w:lang w:eastAsia="zh-CN"/>
        </w:rPr>
        <w:t>Proposal 1.1-7)</w:t>
      </w:r>
    </w:p>
    <w:p>
      <w:pPr>
        <w:pStyle w:val="32"/>
        <w:numPr>
          <w:ilvl w:val="0"/>
          <w:numId w:val="29"/>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Conclude that DBTW enable/disable is not explicitly indicated in MIB.</w:t>
      </w:r>
    </w:p>
    <w:p>
      <w:pPr>
        <w:pStyle w:val="32"/>
        <w:numPr>
          <w:ilvl w:val="0"/>
          <w:numId w:val="29"/>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DBTW enable/disable is indicated in SIB1.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added Proposal 1.17A based on Samsung’s comments. Please provide comments on Proposal 1.1-7 and 1.1-7A.</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1.1-7A)</w:t>
      </w:r>
    </w:p>
    <w:p>
      <w:pPr>
        <w:pStyle w:val="32"/>
        <w:numPr>
          <w:ilvl w:val="0"/>
          <w:numId w:val="29"/>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Conclude that DBTW enable/disable is not explicitly indicated in MIB.</w:t>
      </w:r>
    </w:p>
    <w:p>
      <w:pPr>
        <w:pStyle w:val="32"/>
        <w:numPr>
          <w:ilvl w:val="0"/>
          <w:numId w:val="29"/>
        </w:numPr>
        <w:spacing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DBTW enable/disable is indicated in SIB1. </w:t>
      </w:r>
    </w:p>
    <w:p>
      <w:pPr>
        <w:pStyle w:val="32"/>
        <w:numPr>
          <w:ilvl w:val="0"/>
          <w:numId w:val="29"/>
        </w:numPr>
        <w:spacing w:after="0"/>
        <w:rPr>
          <w:rFonts w:ascii="Times New Roman" w:hAnsi="Times New Roman" w:eastAsia="MS Mincho"/>
          <w:color w:val="FF0000"/>
          <w:sz w:val="22"/>
          <w:szCs w:val="22"/>
          <w:u w:val="single"/>
          <w:lang w:eastAsia="ja-JP"/>
        </w:rPr>
      </w:pPr>
      <w:r>
        <w:rPr>
          <w:rFonts w:ascii="Times New Roman" w:hAnsi="Times New Roman" w:eastAsia="MS Mincho"/>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ctrlPr>
              <w:rPr>
                <w:rFonts w:ascii="Cambria Math" w:hAnsi="Cambria Math"/>
                <w:i/>
                <w:color w:val="FF0000"/>
                <w:sz w:val="22"/>
                <w:szCs w:val="22"/>
                <w:u w:val="single"/>
                <w:lang w:eastAsia="zh-CN"/>
              </w:rPr>
            </m:ctrlPr>
          </m:e>
          <m:sub>
            <m:r>
              <w:rPr>
                <w:rFonts w:ascii="Cambria Math" w:hAnsi="Cambria Math"/>
                <w:color w:val="FF0000"/>
                <w:sz w:val="22"/>
                <w:szCs w:val="22"/>
                <w:u w:val="single"/>
                <w:lang w:eastAsia="zh-CN"/>
              </w:rPr>
              <m:t>SSB</m:t>
            </m:r>
            <m:ctrlPr>
              <w:rPr>
                <w:rFonts w:ascii="Cambria Math" w:hAnsi="Cambria Math"/>
                <w:i/>
                <w:color w:val="FF0000"/>
                <w:sz w:val="22"/>
                <w:szCs w:val="22"/>
                <w:u w:val="single"/>
                <w:lang w:eastAsia="zh-CN"/>
              </w:rPr>
            </m:ctrlPr>
          </m:sub>
          <m:sup>
            <m:r>
              <w:rPr>
                <w:rFonts w:ascii="Cambria Math" w:hAnsi="Cambria Math"/>
                <w:color w:val="FF0000"/>
                <w:sz w:val="22"/>
                <w:szCs w:val="22"/>
                <w:u w:val="single"/>
                <w:lang w:eastAsia="zh-CN"/>
              </w:rPr>
              <m:t>QCL</m:t>
            </m:r>
            <m:ctrlPr>
              <w:rPr>
                <w:rFonts w:ascii="Cambria Math" w:hAnsi="Cambria Math"/>
                <w:i/>
                <w:color w:val="FF0000"/>
                <w:sz w:val="22"/>
                <w:szCs w:val="22"/>
                <w:u w:val="single"/>
                <w:lang w:eastAsia="zh-CN"/>
              </w:rPr>
            </m:ctrlPr>
          </m:sup>
        </m:sSubSup>
      </m:oMath>
      <w:r>
        <w:rPr>
          <w:rFonts w:ascii="Times New Roman" w:hAnsi="Times New Roman" w:eastAsia="MS Mincho"/>
          <w:color w:val="FF0000"/>
          <w:sz w:val="22"/>
          <w:szCs w:val="22"/>
          <w:u w:val="single"/>
          <w:lang w:eastAsia="zh-CN"/>
        </w:rPr>
        <w:t xml:space="preserve"> is not indicated in MIB. </w:t>
      </w:r>
    </w:p>
    <w:p>
      <w:pPr>
        <w:pStyle w:val="32"/>
        <w:numPr>
          <w:ilvl w:val="0"/>
          <w:numId w:val="29"/>
        </w:numPr>
        <w:spacing w:after="0"/>
        <w:rPr>
          <w:rFonts w:ascii="Times New Roman" w:hAnsi="Times New Roman" w:eastAsia="MS Mincho"/>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ctrlPr>
              <w:rPr>
                <w:rFonts w:ascii="Cambria Math" w:hAnsi="Cambria Math"/>
                <w:i/>
                <w:color w:val="FF0000"/>
                <w:sz w:val="22"/>
                <w:szCs w:val="22"/>
                <w:u w:val="single"/>
                <w:lang w:eastAsia="zh-CN"/>
              </w:rPr>
            </m:ctrlPr>
          </m:e>
          <m:sub>
            <m:r>
              <w:rPr>
                <w:rFonts w:ascii="Cambria Math" w:hAnsi="Cambria Math"/>
                <w:color w:val="FF0000"/>
                <w:sz w:val="22"/>
                <w:szCs w:val="22"/>
                <w:u w:val="single"/>
                <w:lang w:eastAsia="zh-CN"/>
              </w:rPr>
              <m:t>SSB</m:t>
            </m:r>
            <m:ctrlPr>
              <w:rPr>
                <w:rFonts w:ascii="Cambria Math" w:hAnsi="Cambria Math"/>
                <w:i/>
                <w:color w:val="FF0000"/>
                <w:sz w:val="22"/>
                <w:szCs w:val="22"/>
                <w:u w:val="single"/>
                <w:lang w:eastAsia="zh-CN"/>
              </w:rPr>
            </m:ctrlPr>
          </m:sub>
          <m:sup>
            <m:r>
              <w:rPr>
                <w:rFonts w:ascii="Cambria Math" w:hAnsi="Cambria Math"/>
                <w:color w:val="FF0000"/>
                <w:sz w:val="22"/>
                <w:szCs w:val="22"/>
                <w:u w:val="single"/>
                <w:lang w:eastAsia="zh-CN"/>
              </w:rPr>
              <m:t>QCL</m:t>
            </m:r>
            <m:ctrlPr>
              <w:rPr>
                <w:rFonts w:ascii="Cambria Math" w:hAnsi="Cambria Math"/>
                <w:i/>
                <w:color w:val="FF0000"/>
                <w:sz w:val="22"/>
                <w:szCs w:val="22"/>
                <w:u w:val="single"/>
                <w:lang w:eastAsia="zh-CN"/>
              </w:rPr>
            </m:ctrlPr>
          </m:sup>
        </m:sSubSup>
      </m:oMath>
      <w:r>
        <w:rPr>
          <w:rFonts w:ascii="Times New Roman" w:hAnsi="Times New Roman" w:eastAsia="MS Mincho"/>
          <w:color w:val="FF0000"/>
          <w:sz w:val="22"/>
          <w:szCs w:val="22"/>
          <w:u w:val="single"/>
          <w:lang w:eastAsia="zh-CN"/>
        </w:rPr>
        <w:t xml:space="preserve"> </w:t>
      </w:r>
      <w:r>
        <w:rPr>
          <w:rFonts w:ascii="Times New Roman" w:hAnsi="Times New Roman" w:eastAsia="MS Mincho"/>
          <w:color w:val="FF0000"/>
          <w:sz w:val="22"/>
          <w:szCs w:val="22"/>
          <w:u w:val="single"/>
          <w:lang w:eastAsia="ja-JP"/>
        </w:rPr>
        <w:t xml:space="preserve">is indicated in SIB1.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have a question: if the UE cannot know DBTW disable/enable in MIB, what’s the point to indicate the UE with the value of Q in MIB? As moderator commented bits in MIB is precious, then why 1 or 2 bits are used for indicating a value of Q without even knowing the DBTW is on? We didn’t any difference in UE behavior without knowing Q after reading MIB.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this is the direction to discuss, we would like to add bullets on the indication of Q, and UE’s behavior on decoding Type0-PDCCH is totally up to implementation.  </w:t>
            </w:r>
          </w:p>
          <w:p>
            <w:pPr>
              <w:pStyle w:val="32"/>
              <w:numPr>
                <w:ilvl w:val="0"/>
                <w:numId w:val="29"/>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Conclude that DBTW enable/disable is not explicitly indicated in MIB.</w:t>
            </w:r>
          </w:p>
          <w:p>
            <w:pPr>
              <w:pStyle w:val="32"/>
              <w:numPr>
                <w:ilvl w:val="0"/>
                <w:numId w:val="29"/>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DBTW enable/disable is indicated in SIB1. </w:t>
            </w:r>
          </w:p>
          <w:p>
            <w:pPr>
              <w:pStyle w:val="32"/>
              <w:numPr>
                <w:ilvl w:val="0"/>
                <w:numId w:val="29"/>
              </w:numPr>
              <w:spacing w:before="120" w:after="0" w:line="280" w:lineRule="atLeast"/>
              <w:rPr>
                <w:rFonts w:ascii="Times New Roman" w:hAnsi="Times New Roman" w:eastAsia="MS Mincho"/>
                <w:color w:val="FF0000"/>
                <w:sz w:val="22"/>
                <w:szCs w:val="22"/>
                <w:lang w:eastAsia="ja-JP"/>
              </w:rPr>
            </w:pPr>
            <w:r>
              <w:rPr>
                <w:rFonts w:ascii="Times New Roman" w:hAnsi="Times New Roman" w:eastAsia="MS Mincho"/>
                <w:color w:val="FF0000"/>
                <w:sz w:val="22"/>
                <w:szCs w:val="22"/>
                <w:lang w:eastAsia="ja-JP"/>
              </w:rPr>
              <w:t xml:space="preserve">Conclude that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ctrlPr>
                    <w:rPr>
                      <w:rFonts w:ascii="Cambria Math" w:hAnsi="Cambria Math"/>
                      <w:i/>
                      <w:color w:val="FF0000"/>
                      <w:sz w:val="22"/>
                      <w:szCs w:val="22"/>
                      <w:lang w:eastAsia="zh-CN"/>
                    </w:rPr>
                  </m:ctrlPr>
                </m:e>
                <m:sub>
                  <m:r>
                    <w:rPr>
                      <w:rFonts w:ascii="Cambria Math" w:hAnsi="Cambria Math"/>
                      <w:color w:val="FF0000"/>
                      <w:sz w:val="22"/>
                      <w:szCs w:val="22"/>
                      <w:lang w:eastAsia="zh-CN"/>
                    </w:rPr>
                    <m:t>SSB</m:t>
                  </m:r>
                  <m:ctrlPr>
                    <w:rPr>
                      <w:rFonts w:ascii="Cambria Math" w:hAnsi="Cambria Math"/>
                      <w:i/>
                      <w:color w:val="FF0000"/>
                      <w:sz w:val="22"/>
                      <w:szCs w:val="22"/>
                      <w:lang w:eastAsia="zh-CN"/>
                    </w:rPr>
                  </m:ctrlPr>
                </m:sub>
                <m:sup>
                  <m:r>
                    <w:rPr>
                      <w:rFonts w:ascii="Cambria Math" w:hAnsi="Cambria Math"/>
                      <w:color w:val="FF0000"/>
                      <w:sz w:val="22"/>
                      <w:szCs w:val="22"/>
                      <w:lang w:eastAsia="zh-CN"/>
                    </w:rPr>
                    <m:t>QCL</m:t>
                  </m:r>
                  <m:ctrlPr>
                    <w:rPr>
                      <w:rFonts w:ascii="Cambria Math" w:hAnsi="Cambria Math"/>
                      <w:i/>
                      <w:color w:val="FF0000"/>
                      <w:sz w:val="22"/>
                      <w:szCs w:val="22"/>
                      <w:lang w:eastAsia="zh-CN"/>
                    </w:rPr>
                  </m:ctrlPr>
                </m:sup>
              </m:sSubSup>
            </m:oMath>
            <w:r>
              <w:rPr>
                <w:rFonts w:ascii="Times New Roman" w:hAnsi="Times New Roman" w:eastAsia="MS Mincho"/>
                <w:color w:val="FF0000"/>
                <w:sz w:val="22"/>
                <w:szCs w:val="22"/>
                <w:lang w:eastAsia="zh-CN"/>
              </w:rPr>
              <w:t xml:space="preserve"> is not indicated in MIB. </w:t>
            </w:r>
          </w:p>
          <w:p>
            <w:pPr>
              <w:pStyle w:val="32"/>
              <w:numPr>
                <w:ilvl w:val="0"/>
                <w:numId w:val="29"/>
              </w:numPr>
              <w:spacing w:before="120" w:after="0" w:line="280" w:lineRule="atLeast"/>
              <w:rPr>
                <w:rFonts w:ascii="Times New Roman" w:hAnsi="Times New Roman" w:eastAsia="MS Mincho"/>
                <w:color w:val="FF0000"/>
                <w:sz w:val="22"/>
                <w:szCs w:val="22"/>
                <w:lang w:eastAsia="ja-JP"/>
              </w:rPr>
            </w:pP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ctrlPr>
                    <w:rPr>
                      <w:rFonts w:ascii="Cambria Math" w:hAnsi="Cambria Math"/>
                      <w:i/>
                      <w:color w:val="FF0000"/>
                      <w:sz w:val="22"/>
                      <w:szCs w:val="22"/>
                      <w:lang w:eastAsia="zh-CN"/>
                    </w:rPr>
                  </m:ctrlPr>
                </m:e>
                <m:sub>
                  <m:r>
                    <w:rPr>
                      <w:rFonts w:ascii="Cambria Math" w:hAnsi="Cambria Math"/>
                      <w:color w:val="FF0000"/>
                      <w:sz w:val="22"/>
                      <w:szCs w:val="22"/>
                      <w:lang w:eastAsia="zh-CN"/>
                    </w:rPr>
                    <m:t>SSB</m:t>
                  </m:r>
                  <m:ctrlPr>
                    <w:rPr>
                      <w:rFonts w:ascii="Cambria Math" w:hAnsi="Cambria Math"/>
                      <w:i/>
                      <w:color w:val="FF0000"/>
                      <w:sz w:val="22"/>
                      <w:szCs w:val="22"/>
                      <w:lang w:eastAsia="zh-CN"/>
                    </w:rPr>
                  </m:ctrlPr>
                </m:sub>
                <m:sup>
                  <m:r>
                    <w:rPr>
                      <w:rFonts w:ascii="Cambria Math" w:hAnsi="Cambria Math"/>
                      <w:color w:val="FF0000"/>
                      <w:sz w:val="22"/>
                      <w:szCs w:val="22"/>
                      <w:lang w:eastAsia="zh-CN"/>
                    </w:rPr>
                    <m:t>QCL</m:t>
                  </m:r>
                  <m:ctrlPr>
                    <w:rPr>
                      <w:rFonts w:ascii="Cambria Math" w:hAnsi="Cambria Math"/>
                      <w:i/>
                      <w:color w:val="FF0000"/>
                      <w:sz w:val="22"/>
                      <w:szCs w:val="22"/>
                      <w:lang w:eastAsia="zh-CN"/>
                    </w:rPr>
                  </m:ctrlPr>
                </m:sup>
              </m:sSubSup>
            </m:oMath>
            <w:r>
              <w:rPr>
                <w:rFonts w:ascii="Times New Roman" w:hAnsi="Times New Roman" w:eastAsia="MS Mincho"/>
                <w:color w:val="FF0000"/>
                <w:sz w:val="22"/>
                <w:szCs w:val="22"/>
                <w:lang w:eastAsia="zh-CN"/>
              </w:rPr>
              <w:t xml:space="preserve"> </w:t>
            </w:r>
            <w:r>
              <w:rPr>
                <w:rFonts w:ascii="Times New Roman" w:hAnsi="Times New Roman" w:eastAsia="MS Mincho"/>
                <w:color w:val="FF0000"/>
                <w:sz w:val="22"/>
                <w:szCs w:val="22"/>
                <w:lang w:eastAsia="ja-JP"/>
              </w:rPr>
              <w:t xml:space="preserve">is indicated in SIB1.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 wanted to provide my understanding, as the proposal for 1.1-7 just came from me (after reviewing the discussion so far).</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 assumed the purpose of the Q in MIB was for measurement purposes, so that UE can make appropriate measurement accumulation/filtering for neighbor cells (i.e. L3 filter measurements that belong to the same beam).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UE typically does not read neighbor cell SIB1 as part of the RRM process to find out the whether specific SSBs are in fact for the same beam or not.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FR1 and FR2-1, decoding of neighbor cell MIB/SIB1 was not completely necessary (with the possible exception of FR1 NR-U). This is due the fact that in FR1, SSB index is obtained from DMRS of PBCH and no information is needed from PBCH and in FR2, because it is a TDD network only deployments, cell are synchronized and the SSB index can be implicitly derived from serving cell transmission timing without needing to obtain full SSB index (3 bits in DMRS and 3 bits in MIB).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 assumed this (decoding of PBCH) might not be completely avoidable for FR2-2 since TDD cell phase synchronization requirement would only apply to gNBs from the same operator, and there is no guarantee gNBs from other operator would be time synchronized and without cell phase synchronization, the 3 MSB bits of SSB index would need to be directly read from PBCH.</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So for unlicensed operation in FR2-2, I assumed UE would need to decode neighbor cell PBCH at least once to learn the timing and Q value, so that proper RRM measurements can take place.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With that said, I would like to hear comments from companies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Response to moderator: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According to Rel-16 NR-U, for RRM measurement purpose, there will be separate Q values configured (e.g. in OSI and MeasureObject), and we guess the same feature will be carried over for 60 GHz when DBTW is on. In this sense, a UE doesn’t have to read MIB of neighboring when performing measurement, which is even better for saving the UE’s complexity in RRM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61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 I have the same understanding that Q values will be provided by the serving cell for measurements. However, I assumed this would be only valid for cells from the same operator.</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I have mentioned, I’ve assumed for inter-operator measurements, cell phase synchronization might not be mandated. Therefore, UE will be required to decode MIB (even if Q is not indicated in MIB) for the 3 MSB bits of SSB index (at for FR2-2). So I assumed there is still value of indicating Q in MIB, and this was my understanding why NR-U had indicated Q in MIB and in measurement purposes as well.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that said, if the companies are ok to move Q out from the MIB, I (moderator) will not be the one that will object to the proposal. Actually, not having Q indicated in MIB would solve lot of issues that are pending in RAN1.So I’ve listed Samsung’s suggestion as Proposal 1.1-7A.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Let’s see what other companies have to say.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61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Since this is dependent on the number of candidate SSBs, may be it makes sense to defer the discussion on this on until the number of candidate SSBs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trPr>
        <w:tc>
          <w:tcPr>
            <w:tcW w:w="161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347" w:type="dxa"/>
          </w:tcPr>
          <w:p>
            <w:pPr>
              <w:spacing w:before="120" w:line="280" w:lineRule="atLeast"/>
              <w:rPr>
                <w:lang w:eastAsia="zh-CN"/>
              </w:rPr>
            </w:pPr>
            <w:r>
              <w:rPr>
                <w:lang w:eastAsia="zh-CN"/>
              </w:rPr>
              <w:t>We can agree with only the</w:t>
            </w:r>
            <w:r>
              <w:rPr>
                <w:sz w:val="22"/>
                <w:lang w:eastAsia="zh-CN"/>
              </w:rPr>
              <w:t xml:space="preserve"> first bullet of </w:t>
            </w:r>
            <w:r>
              <w:rPr>
                <w:lang w:eastAsia="zh-CN"/>
              </w:rPr>
              <w:t>Proposal 1.1-7). We can also agree with the second bullet with the following change:</w:t>
            </w:r>
          </w:p>
          <w:p>
            <w:pPr>
              <w:pStyle w:val="6"/>
              <w:spacing w:line="280" w:lineRule="atLeast"/>
              <w:outlineLvl w:val="4"/>
              <w:rPr>
                <w:rFonts w:ascii="Times New Roman" w:hAnsi="Times New Roman"/>
                <w:b/>
                <w:bCs/>
                <w:lang w:eastAsia="zh-CN"/>
              </w:rPr>
            </w:pPr>
            <w:r>
              <w:rPr>
                <w:rFonts w:ascii="Times New Roman" w:hAnsi="Times New Roman"/>
                <w:b/>
                <w:bCs/>
                <w:lang w:eastAsia="zh-CN"/>
              </w:rPr>
              <w:t>Proposal 1.1-7)</w:t>
            </w:r>
          </w:p>
          <w:p>
            <w:pPr>
              <w:pStyle w:val="32"/>
              <w:numPr>
                <w:ilvl w:val="0"/>
                <w:numId w:val="29"/>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Conclude that DBTW enable/disable is not explicitly indicated in MIB.</w:t>
            </w:r>
          </w:p>
          <w:p>
            <w:pPr>
              <w:pStyle w:val="32"/>
              <w:numPr>
                <w:ilvl w:val="0"/>
                <w:numId w:val="29"/>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DBTW enable/disable is indicated in SIB1. </w:t>
            </w:r>
          </w:p>
          <w:p>
            <w:pPr>
              <w:pStyle w:val="32"/>
              <w:numPr>
                <w:ilvl w:val="1"/>
                <w:numId w:val="29"/>
              </w:numPr>
              <w:spacing w:before="120" w:after="0" w:line="280" w:lineRule="atLeast"/>
              <w:rPr>
                <w:color w:val="FF0000"/>
                <w:lang w:val="en-GB" w:eastAsia="zh-CN"/>
              </w:rPr>
            </w:pPr>
            <w:r>
              <w:rPr>
                <w:rFonts w:ascii="Times New Roman" w:hAnsi="Times New Roman" w:eastAsia="MS Mincho"/>
                <w:color w:val="FF0000"/>
                <w:sz w:val="22"/>
                <w:szCs w:val="22"/>
                <w:lang w:eastAsia="ja-JP"/>
              </w:rPr>
              <w:t>Note: this does not preclude UE’s inference on DBTW enable/disable from SIB1 and earlier stages of initial access.</w:t>
            </w:r>
            <w:r>
              <w:rPr>
                <w:color w:val="FF0000"/>
                <w:lang w:val="en-GB" w:eastAsia="zh-CN"/>
              </w:rPr>
              <w:t xml:space="preserve"> </w:t>
            </w:r>
          </w:p>
          <w:p>
            <w:pPr>
              <w:pStyle w:val="45"/>
              <w:spacing w:line="280" w:lineRule="atLeast"/>
              <w:rPr>
                <w:lang w:eastAsia="zh-CN"/>
              </w:rPr>
            </w:pPr>
            <w:r>
              <w:rPr>
                <w:lang w:eastAsia="zh-CN"/>
              </w:rPr>
              <w:t>Please note that we again explained the detailed procedure of implicit indication in SIB1 and MIB (NR-U behavior) in great details in our input to Table in “Explanation of Implicit including UE assumption/behavior at following stages” provided in “5th Round Discussion – Part 3”</w:t>
            </w:r>
          </w:p>
          <w:p>
            <w:pPr>
              <w:pStyle w:val="6"/>
              <w:spacing w:line="280" w:lineRule="atLeast"/>
              <w:outlineLvl w:val="4"/>
              <w:rPr>
                <w:rFonts w:ascii="Times New Roman" w:hAnsi="Times New Roman"/>
                <w:szCs w:val="22"/>
                <w:lang w:eastAsia="zh-CN"/>
              </w:rPr>
            </w:pPr>
            <w:r>
              <w:rPr>
                <w:rFonts w:ascii="Times New Roman" w:hAnsi="Times New Roman"/>
                <w:szCs w:val="22"/>
                <w:lang w:eastAsia="zh-CN"/>
              </w:rPr>
              <w:t xml:space="preserve">We don’t agree with </w:t>
            </w:r>
            <w:r>
              <w:rPr>
                <w:rFonts w:ascii="Times New Roman" w:hAnsi="Times New Roman"/>
                <w:b/>
                <w:bCs/>
                <w:lang w:eastAsia="zh-CN"/>
              </w:rPr>
              <w:t>Proposal 1.1-7A)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61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347" w:type="dxa"/>
          </w:tcPr>
          <w:p>
            <w:pPr>
              <w:spacing w:before="120" w:line="280" w:lineRule="atLeast"/>
              <w:rPr>
                <w:sz w:val="22"/>
                <w:szCs w:val="22"/>
                <w:lang w:eastAsia="zh-CN"/>
              </w:rPr>
            </w:pPr>
            <w:r>
              <w:rPr>
                <w:sz w:val="22"/>
                <w:szCs w:val="22"/>
                <w:lang w:eastAsia="zh-CN"/>
              </w:rPr>
              <w:t xml:space="preserve">We are not comfortable with supporting either of these proposals, and we think there may be a dependency with Proposal 1.1.-2E. </w:t>
            </w:r>
          </w:p>
          <w:p>
            <w:pPr>
              <w:spacing w:before="120" w:line="280" w:lineRule="atLeast"/>
              <w:rPr>
                <w:lang w:eastAsia="zh-CN"/>
              </w:rPr>
            </w:pPr>
            <w:r>
              <w:rPr>
                <w:sz w:val="22"/>
                <w:szCs w:val="22"/>
                <w:lang w:eastAsia="zh-CN"/>
              </w:rPr>
              <w:t>Agree with Qualcomm on deciding number of candidate positions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61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pPr>
              <w:spacing w:before="120" w:line="280" w:lineRule="atLeast"/>
              <w:rPr>
                <w:sz w:val="22"/>
                <w:szCs w:val="22"/>
                <w:lang w:eastAsia="zh-CN"/>
              </w:rPr>
            </w:pPr>
            <w:r>
              <w:rPr>
                <w:sz w:val="22"/>
                <w:szCs w:val="22"/>
                <w:lang w:eastAsia="zh-CN"/>
              </w:rPr>
              <w:t xml:space="preserve">To moderator: </w:t>
            </w:r>
          </w:p>
          <w:p>
            <w:pPr>
              <w:spacing w:before="120" w:line="280" w:lineRule="atLeast"/>
              <w:rPr>
                <w:sz w:val="22"/>
                <w:szCs w:val="22"/>
                <w:lang w:eastAsia="zh-CN"/>
              </w:rPr>
            </w:pPr>
            <w:r>
              <w:rPr>
                <w:sz w:val="22"/>
                <w:szCs w:val="22"/>
                <w:lang w:eastAsia="zh-CN"/>
              </w:rPr>
              <w:t xml:space="preserve">Even in the case of inter-operator SSB based measurement, without knowing whether DBTW is on/off after reading MIB, the acquired Q value still doesn’t help the RRM measurement (e.g. similar concern as initial cell search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61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347" w:type="dxa"/>
          </w:tcPr>
          <w:p>
            <w:pPr>
              <w:spacing w:before="120" w:line="280" w:lineRule="atLeast"/>
              <w:rPr>
                <w:rFonts w:eastAsiaTheme="minorEastAsia"/>
                <w:sz w:val="22"/>
                <w:szCs w:val="22"/>
                <w:lang w:eastAsia="ko-KR"/>
              </w:rPr>
            </w:pPr>
            <w:r>
              <w:rPr>
                <w:rFonts w:hint="eastAsia" w:eastAsiaTheme="minorEastAsia"/>
                <w:sz w:val="22"/>
                <w:szCs w:val="22"/>
                <w:lang w:eastAsia="ko-KR"/>
              </w:rPr>
              <w:t xml:space="preserve">We disagree with Proposal 1.1-7A, since Q &lt; 64 is necessary </w:t>
            </w:r>
            <w:r>
              <w:rPr>
                <w:rFonts w:eastAsiaTheme="minorEastAsia"/>
                <w:sz w:val="22"/>
                <w:szCs w:val="22"/>
                <w:lang w:eastAsia="ko-KR"/>
              </w:rPr>
              <w:t xml:space="preserve">at least </w:t>
            </w:r>
            <w:r>
              <w:rPr>
                <w:rFonts w:hint="eastAsia" w:eastAsiaTheme="minorEastAsia"/>
                <w:sz w:val="22"/>
                <w:szCs w:val="22"/>
                <w:lang w:eastAsia="ko-KR"/>
              </w:rPr>
              <w:t>for the procedure of type0-PDCCH CSS set monitoring</w:t>
            </w:r>
            <w:r>
              <w:rPr>
                <w:rFonts w:eastAsiaTheme="minorEastAsia"/>
                <w:sz w:val="22"/>
                <w:szCs w:val="22"/>
                <w:lang w:eastAsia="ko-KR"/>
              </w:rPr>
              <w:t>.</w:t>
            </w:r>
          </w:p>
          <w:p>
            <w:pPr>
              <w:spacing w:before="120" w:line="280" w:lineRule="atLeast"/>
              <w:rPr>
                <w:sz w:val="22"/>
                <w:szCs w:val="22"/>
                <w:lang w:eastAsia="zh-CN"/>
              </w:rPr>
            </w:pPr>
            <w:r>
              <w:rPr>
                <w:rFonts w:hint="eastAsia" w:eastAsiaTheme="minorEastAsia"/>
                <w:sz w:val="22"/>
                <w:szCs w:val="22"/>
                <w:lang w:eastAsia="ko-KR"/>
              </w:rPr>
              <w:t xml:space="preserve">Proposal 1.1-7 seems to be linked with </w:t>
            </w:r>
            <w:r>
              <w:rPr>
                <w:rFonts w:eastAsiaTheme="minorEastAsia"/>
                <w:sz w:val="22"/>
                <w:szCs w:val="22"/>
                <w:lang w:eastAsia="ko-KR"/>
              </w:rPr>
              <w:t>Proposal 1.1-5, so we can postpone the decision on Proposal 1.1-7 for the time being.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61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347" w:type="dxa"/>
          </w:tcPr>
          <w:p>
            <w:pPr>
              <w:spacing w:before="120" w:line="280" w:lineRule="atLeast"/>
              <w:rPr>
                <w:rFonts w:eastAsiaTheme="minorEastAsia"/>
                <w:sz w:val="22"/>
                <w:szCs w:val="22"/>
                <w:lang w:eastAsia="ko-KR"/>
              </w:rPr>
            </w:pPr>
            <w:r>
              <w:rPr>
                <w:rFonts w:eastAsia="MS Mincho"/>
                <w:sz w:val="22"/>
                <w:szCs w:val="22"/>
                <w:lang w:eastAsia="ja-JP"/>
              </w:rPr>
              <w:t xml:space="preserve">Agree to defer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61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347" w:type="dxa"/>
          </w:tcPr>
          <w:p>
            <w:pPr>
              <w:spacing w:before="120" w:line="280" w:lineRule="atLeast"/>
              <w:rPr>
                <w:sz w:val="22"/>
                <w:szCs w:val="22"/>
                <w:lang w:eastAsia="zh-CN"/>
              </w:rPr>
            </w:pPr>
            <w:r>
              <w:rPr>
                <w:rFonts w:hint="eastAsia"/>
                <w:sz w:val="22"/>
                <w:szCs w:val="22"/>
                <w:lang w:eastAsia="zh-CN"/>
              </w:rPr>
              <w:t>W</w:t>
            </w:r>
            <w:r>
              <w:rPr>
                <w:sz w:val="22"/>
                <w:szCs w:val="22"/>
                <w:lang w:eastAsia="zh-CN"/>
              </w:rPr>
              <w:t>e support proposal 1.1-7 and don’t support Proposal 1.1-7A</w:t>
            </w:r>
          </w:p>
          <w:p>
            <w:pPr>
              <w:spacing w:before="120" w:line="280" w:lineRule="atLeast"/>
              <w:rPr>
                <w:sz w:val="22"/>
                <w:szCs w:val="22"/>
                <w:lang w:eastAsia="zh-CN"/>
              </w:rPr>
            </w:pPr>
            <w:r>
              <w:rPr>
                <w:rFonts w:hint="eastAsia"/>
                <w:sz w:val="22"/>
                <w:szCs w:val="22"/>
                <w:lang w:eastAsia="zh-CN"/>
              </w:rPr>
              <w:t>@</w:t>
            </w:r>
            <w:r>
              <w:rPr>
                <w:sz w:val="22"/>
                <w:szCs w:val="22"/>
                <w:lang w:eastAsia="zh-CN"/>
              </w:rPr>
              <w:t>Samsung:</w:t>
            </w:r>
          </w:p>
          <w:p>
            <w:pPr>
              <w:spacing w:before="120" w:line="280" w:lineRule="atLeast"/>
              <w:rPr>
                <w:sz w:val="22"/>
                <w:szCs w:val="22"/>
                <w:lang w:eastAsia="zh-CN"/>
              </w:rPr>
            </w:pPr>
            <w:r>
              <w:rPr>
                <w:rFonts w:hint="eastAsia"/>
                <w:sz w:val="22"/>
                <w:szCs w:val="22"/>
                <w:lang w:eastAsia="zh-CN"/>
              </w:rPr>
              <w:t>W</w:t>
            </w:r>
            <w:r>
              <w:rPr>
                <w:sz w:val="22"/>
                <w:szCs w:val="22"/>
                <w:lang w:eastAsia="zh-CN"/>
              </w:rPr>
              <w:t xml:space="preserve">ith indication of DBTW on/off in MIB, the only potential benefit is DBTW off scenario, i.e. Type 0 PDCCH monitoring during initial access before reading SIB1 when the number of candidate SSBs is larger than 64. As I commented, even in this case, gNB will always send the Type 0 PDCCH in the first occasion and the benefit of saving UE power is not clear. </w:t>
            </w:r>
          </w:p>
          <w:p>
            <w:pPr>
              <w:spacing w:before="120" w:line="280" w:lineRule="atLeast"/>
              <w:rPr>
                <w:sz w:val="22"/>
                <w:szCs w:val="22"/>
                <w:lang w:eastAsia="zh-CN"/>
              </w:rPr>
            </w:pPr>
            <w:r>
              <w:rPr>
                <w:sz w:val="22"/>
                <w:szCs w:val="22"/>
                <w:lang w:eastAsia="zh-CN"/>
              </w:rPr>
              <w:t>For proposal 1.1-7, without indication of DBTW on/off and with indication of Q in MIB, UE will assume DBTW is always on and monitor Type 0 PDCCH according to indicated Q.</w:t>
            </w:r>
          </w:p>
          <w:p>
            <w:pPr>
              <w:spacing w:before="120" w:line="280" w:lineRule="atLeast"/>
              <w:rPr>
                <w:rFonts w:eastAsia="MS Mincho"/>
                <w:sz w:val="22"/>
                <w:szCs w:val="22"/>
                <w:lang w:eastAsia="ja-JP"/>
              </w:rPr>
            </w:pPr>
            <w:r>
              <w:rPr>
                <w:rFonts w:hint="eastAsia"/>
                <w:sz w:val="22"/>
                <w:szCs w:val="22"/>
                <w:lang w:eastAsia="zh-CN"/>
              </w:rPr>
              <w:t>F</w:t>
            </w:r>
            <w:r>
              <w:rPr>
                <w:sz w:val="22"/>
                <w:szCs w:val="22"/>
                <w:lang w:eastAsia="zh-CN"/>
              </w:rPr>
              <w:t xml:space="preserve">or proposal 1.1-7A, without indication of DBTW on/off and without indication of Q, UE will assume DBTW is always on and monitor Type 0 PDCCH according to the smallest Q value (e.g. 8 in proposal 1.1-3E). If Q=64 and DBTW on in unlicensed operation, UE has to monitor Type 0 PDCCH for 8 times where 7 times is useless even when the number of candidate SSBs is 64. So indication of Q value in MIB is not only beneficial in DBTW off case but also DBTW on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61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347" w:type="dxa"/>
          </w:tcPr>
          <w:p>
            <w:pPr>
              <w:spacing w:before="120" w:line="280" w:lineRule="atLeast"/>
              <w:rPr>
                <w:sz w:val="22"/>
                <w:szCs w:val="22"/>
                <w:lang w:eastAsia="zh-CN"/>
              </w:rPr>
            </w:pPr>
            <w:r>
              <w:rPr>
                <w:sz w:val="22"/>
                <w:szCs w:val="22"/>
                <w:lang w:eastAsia="zh-CN"/>
              </w:rPr>
              <w:t>We share the similar view as Qualcomm to determine the number of candidate SSBs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615" w:type="dxa"/>
            <w:vAlign w:val="top"/>
          </w:tcPr>
          <w:p>
            <w:pPr>
              <w:pStyle w:val="32"/>
              <w:spacing w:before="120" w:after="0" w:line="280" w:lineRule="atLeast"/>
              <w:rPr>
                <w:rFonts w:hint="eastAsia" w:ascii="Times New Roman" w:hAnsi="Times New Roman" w:eastAsia="宋体" w:cs="Times New Roman"/>
                <w:sz w:val="22"/>
                <w:szCs w:val="22"/>
                <w:lang w:val="en-US" w:eastAsia="zh-CN" w:bidi="ar-SA"/>
              </w:rPr>
            </w:pPr>
            <w:r>
              <w:rPr>
                <w:rFonts w:hint="eastAsia" w:ascii="Times New Roman" w:hAnsi="Times New Roman"/>
                <w:szCs w:val="22"/>
                <w:lang w:val="en-US" w:eastAsia="zh-CN"/>
              </w:rPr>
              <w:t>ZTE, Sanechips</w:t>
            </w:r>
          </w:p>
        </w:tc>
        <w:tc>
          <w:tcPr>
            <w:tcW w:w="8347" w:type="dxa"/>
            <w:vAlign w:val="top"/>
          </w:tcPr>
          <w:p>
            <w:pPr>
              <w:spacing w:before="120" w:line="280" w:lineRule="atLeast"/>
              <w:rPr>
                <w:rFonts w:hint="eastAsia" w:eastAsia="MS Mincho"/>
                <w:sz w:val="22"/>
                <w:szCs w:val="22"/>
                <w:lang w:val="en-US" w:eastAsia="zh-CN"/>
              </w:rPr>
            </w:pPr>
            <w:r>
              <w:rPr>
                <w:rFonts w:hint="eastAsia"/>
                <w:sz w:val="22"/>
                <w:szCs w:val="22"/>
                <w:lang w:val="en-US" w:eastAsia="zh-CN"/>
              </w:rPr>
              <w:t xml:space="preserve">We only support the first bullet of Proposal 1.1-7). For the second bullet, it is not clear whether </w:t>
            </w:r>
            <w:r>
              <w:rPr>
                <w:rFonts w:ascii="Times New Roman" w:hAnsi="Times New Roman" w:eastAsia="MS Mincho"/>
                <w:sz w:val="22"/>
                <w:szCs w:val="22"/>
                <w:lang w:eastAsia="ja-JP"/>
              </w:rPr>
              <w:t xml:space="preserve">DBTW enable/disable is </w:t>
            </w:r>
            <w:r>
              <w:rPr>
                <w:rFonts w:hint="eastAsia" w:eastAsia="MS Mincho"/>
                <w:sz w:val="22"/>
                <w:szCs w:val="22"/>
                <w:lang w:val="en-US" w:eastAsia="zh-CN"/>
              </w:rPr>
              <w:t xml:space="preserve">implicitly or explicitly </w:t>
            </w:r>
            <w:r>
              <w:rPr>
                <w:rFonts w:ascii="Times New Roman" w:hAnsi="Times New Roman" w:eastAsia="MS Mincho"/>
                <w:sz w:val="22"/>
                <w:szCs w:val="22"/>
                <w:lang w:eastAsia="ja-JP"/>
              </w:rPr>
              <w:t>in</w:t>
            </w:r>
            <w:r>
              <w:rPr>
                <w:rFonts w:hint="eastAsia" w:eastAsia="MS Mincho"/>
                <w:sz w:val="22"/>
                <w:szCs w:val="22"/>
                <w:lang w:val="en-US" w:eastAsia="zh-CN"/>
              </w:rPr>
              <w:t>dicated in</w:t>
            </w:r>
            <w:r>
              <w:rPr>
                <w:rFonts w:ascii="Times New Roman" w:hAnsi="Times New Roman" w:eastAsia="MS Mincho"/>
                <w:sz w:val="22"/>
                <w:szCs w:val="22"/>
                <w:lang w:eastAsia="ja-JP"/>
              </w:rPr>
              <w:t xml:space="preserve"> SIB1</w:t>
            </w:r>
            <w:r>
              <w:rPr>
                <w:rFonts w:hint="eastAsia" w:eastAsia="MS Mincho"/>
                <w:sz w:val="22"/>
                <w:szCs w:val="22"/>
                <w:lang w:val="en-US" w:eastAsia="zh-CN"/>
              </w:rPr>
              <w:t>.</w:t>
            </w:r>
          </w:p>
          <w:p>
            <w:pPr>
              <w:spacing w:before="120" w:line="280" w:lineRule="atLeast"/>
              <w:rPr>
                <w:rFonts w:hint="eastAsia" w:eastAsia="MS Mincho"/>
                <w:sz w:val="22"/>
                <w:szCs w:val="22"/>
                <w:lang w:val="en-US" w:eastAsia="zh-CN"/>
              </w:rPr>
            </w:pPr>
            <w:r>
              <w:rPr>
                <w:rFonts w:hint="eastAsia" w:eastAsia="MS Mincho"/>
                <w:sz w:val="22"/>
                <w:szCs w:val="22"/>
                <w:lang w:val="en-US" w:eastAsia="zh-CN"/>
              </w:rPr>
              <w:t xml:space="preserve">For Proposal 1.1-7A, if Q is not indicated in MIB, does UE assume Q=64 before reading SIB1? </w:t>
            </w:r>
          </w:p>
          <w:p>
            <w:pPr>
              <w:spacing w:before="120" w:line="280" w:lineRule="atLeast"/>
              <w:rPr>
                <w:rFonts w:hint="default" w:ascii="Times New Roman" w:hAnsi="Times New Roman" w:eastAsia="MS Mincho" w:cs="Times New Roman"/>
                <w:sz w:val="22"/>
                <w:szCs w:val="22"/>
                <w:lang w:val="en-US" w:eastAsia="zh-CN" w:bidi="ar-SA"/>
              </w:rPr>
            </w:pPr>
            <w:r>
              <w:rPr>
                <w:rFonts w:hint="eastAsia" w:eastAsia="MS Mincho"/>
                <w:sz w:val="22"/>
                <w:szCs w:val="22"/>
                <w:lang w:val="en-US" w:eastAsia="zh-CN"/>
              </w:rPr>
              <w:t>We are fine to first determine the number of candidate SSBs first.</w:t>
            </w:r>
          </w:p>
        </w:tc>
      </w:tr>
    </w:tbl>
    <w:p>
      <w:pPr>
        <w:pStyle w:val="32"/>
        <w:spacing w:after="0"/>
        <w:rPr>
          <w:rFonts w:ascii="Times New Roman" w:hAnsi="Times New Roman"/>
          <w:sz w:val="22"/>
          <w:szCs w:val="22"/>
          <w:lang w:eastAsia="zh-CN"/>
        </w:rPr>
      </w:pPr>
    </w:p>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To be filled.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2.1.2 SSB Resource Pattern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pPr>
        <w:pStyle w:val="32"/>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pPr>
        <w:pStyle w:val="115"/>
        <w:numPr>
          <w:ilvl w:val="2"/>
          <w:numId w:val="6"/>
        </w:numPr>
        <w:rPr>
          <w:rFonts w:eastAsia="宋体"/>
          <w:lang w:eastAsia="zh-CN"/>
        </w:rPr>
      </w:pPr>
      <w:r>
        <w:rPr>
          <w:lang w:eastAsia="zh-CN"/>
        </w:rPr>
        <w:t xml:space="preserve">First symbols of the candidate SSB have index {X, Y} + 14*n, where index 0 corresponds to the first symbol of the first slot in a half-frame. </w:t>
      </w:r>
      <w:r>
        <w:rPr>
          <w:rFonts w:eastAsia="宋体"/>
          <w:lang w:eastAsia="zh-CN"/>
        </w:rPr>
        <w:t>value of X and Y are identical for 480kHz and 960kHz</w:t>
      </w:r>
    </w:p>
    <w:p>
      <w:pPr>
        <w:pStyle w:val="115"/>
        <w:numPr>
          <w:ilvl w:val="0"/>
          <w:numId w:val="6"/>
        </w:numPr>
        <w:rPr>
          <w:rFonts w:eastAsia="宋体"/>
          <w:lang w:eastAsia="zh-CN"/>
        </w:rPr>
      </w:pPr>
      <w:r>
        <w:rPr>
          <w:rFonts w:eastAsia="宋体"/>
          <w:lang w:eastAsia="zh-CN"/>
        </w:rPr>
        <w:t>From [5] Sony: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pPr>
        <w:pStyle w:val="32"/>
        <w:numPr>
          <w:ilvl w:val="3"/>
          <w:numId w:val="6"/>
        </w:numPr>
        <w:spacing w:after="0"/>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he number of candidate SSB positions should be 80</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pPr>
        <w:pStyle w:val="32"/>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480/960 kHz SCS,</w:t>
      </w:r>
    </w:p>
    <w:p>
      <w:pPr>
        <w:pStyle w:val="32"/>
        <w:numPr>
          <w:ilvl w:val="3"/>
          <w:numId w:val="6"/>
        </w:numPr>
        <w:spacing w:after="0"/>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he number of candidate SSB positions should be 128</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pPr>
        <w:pStyle w:val="32"/>
        <w:numPr>
          <w:ilvl w:val="3"/>
          <w:numId w:val="6"/>
        </w:numPr>
        <w:spacing w:after="0"/>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 xml:space="preserve"> = {0, 1, 2, 3, 5, 6, 7, 8, 10, 11, 12, 13, 15, 16, 17, 18} when DBTW is disabled.</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pPr>
        <w:pStyle w:val="115"/>
        <w:numPr>
          <w:ilvl w:val="0"/>
          <w:numId w:val="6"/>
        </w:numPr>
        <w:rPr>
          <w:rFonts w:eastAsia="宋体"/>
          <w:lang w:eastAsia="zh-CN"/>
        </w:rPr>
      </w:pPr>
      <w:r>
        <w:rPr>
          <w:rFonts w:eastAsia="宋体"/>
          <w:lang w:eastAsia="zh-CN"/>
        </w:rPr>
        <w:t>From [6] Lenovo/Motorola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For SSB pattern, considering SCS= 960KHz SSB is not supported for initial access，ALT-2 is preferred.</w:t>
      </w:r>
    </w:p>
    <w:p>
      <w:pPr>
        <w:pStyle w:val="115"/>
        <w:numPr>
          <w:ilvl w:val="2"/>
          <w:numId w:val="6"/>
        </w:numPr>
        <w:rPr>
          <w:rFonts w:eastAsia="宋体"/>
          <w:lang w:eastAsia="zh-CN"/>
        </w:rPr>
      </w:pPr>
      <w:r>
        <w:rPr>
          <w:rFonts w:eastAsia="宋体"/>
          <w:lang w:eastAsia="zh-CN"/>
        </w:rPr>
        <w:t>ALT 2) First symbols of the candidate SSB have index {4, 8, 16,20} + 28*n, where index 0 corresponds to the first symbol of the first slot in a half-frame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pPr>
        <w:pStyle w:val="32"/>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pPr>
        <w:pStyle w:val="32"/>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pPr>
        <w:pStyle w:val="32"/>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pPr>
        <w:pStyle w:val="32"/>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pPr>
        <w:pStyle w:val="32"/>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pPr>
        <w:pStyle w:val="32"/>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pPr>
        <w:pStyle w:val="32"/>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pPr>
        <w:pStyle w:val="32"/>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pPr>
        <w:pStyle w:val="32"/>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hint="eastAsia" w:ascii="Times New Roman" w:hAnsi="Times New Roman"/>
          <w:sz w:val="22"/>
          <w:szCs w:val="22"/>
          <w:lang w:eastAsia="zh-CN"/>
        </w:rPr>
        <w:t xml:space="preserve"> beam switching and other functions simultaneously</w:t>
      </w:r>
      <w:r>
        <w:rPr>
          <w:rFonts w:ascii="Times New Roman" w:hAnsi="Times New Roman"/>
          <w:sz w:val="22"/>
          <w:szCs w:val="22"/>
          <w:lang w:eastAsia="zh-CN"/>
        </w:rPr>
        <w:t>.</w:t>
      </w:r>
    </w:p>
    <w:p>
      <w:pPr>
        <w:pStyle w:val="32"/>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Option 1: In a half-frame, any two candidate SSBs are discontinuous in the time domain</w:t>
      </w:r>
    </w:p>
    <w:p>
      <w:pPr>
        <w:pStyle w:val="32"/>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pPr>
        <w:pStyle w:val="32"/>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pPr>
        <w:pStyle w:val="32"/>
        <w:numPr>
          <w:ilvl w:val="2"/>
          <w:numId w:val="6"/>
        </w:numPr>
        <w:spacing w:after="0"/>
        <w:rPr>
          <w:rFonts w:ascii="Times New Roman" w:hAnsi="Times New Roman"/>
          <w:sz w:val="22"/>
          <w:szCs w:val="22"/>
          <w:lang w:eastAsia="zh-CN"/>
        </w:rPr>
      </w:pPr>
      <w:r>
        <w:rPr>
          <w:rFonts w:hint="eastAsia" w:ascii="Times New Roman" w:hAnsi="Times New Roman"/>
          <w:sz w:val="22"/>
          <w:szCs w:val="22"/>
          <w:lang w:eastAsia="zh-CN"/>
        </w:rPr>
        <w:t>Option 2: Multiple adjacent candidate SSBs are defined to have a same SSB index or QCL assumption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pPr>
        <w:pStyle w:val="32"/>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pPr>
        <w:pStyle w:val="32"/>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=128</m:t>
        </m:r>
      </m:oMath>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=128</m:t>
        </m:r>
      </m:oMath>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hint="eastAsia" w:ascii="Times New Roman" w:hAnsi="Times New Roman"/>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pPr>
        <w:pStyle w:val="32"/>
        <w:spacing w:after="0"/>
        <w:rPr>
          <w:rFonts w:ascii="Times New Roman" w:hAnsi="Times New Roman"/>
          <w:sz w:val="22"/>
          <w:szCs w:val="22"/>
          <w:lang w:eastAsia="zh-CN"/>
        </w:rPr>
      </w:pPr>
    </w:p>
    <w:p>
      <w:pPr>
        <w:pStyle w:val="5"/>
        <w:rPr>
          <w:lang w:eastAsia="zh-CN"/>
        </w:rPr>
      </w:pPr>
      <w:r>
        <w:rPr>
          <w:lang w:eastAsia="zh-CN"/>
        </w:rPr>
        <w:t>Summary of Contribution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rPr>
                <w:b/>
                <w:bCs/>
                <w:lang w:eastAsia="zh-CN"/>
              </w:rPr>
            </w:pPr>
            <w:r>
              <w:rPr>
                <w:b/>
                <w:bCs/>
                <w:lang w:eastAsia="zh-CN"/>
              </w:rPr>
              <w:t>Agreement:</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pPr>
              <w:pStyle w:val="32"/>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pPr>
              <w:pStyle w:val="32"/>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pPr>
              <w:pStyle w:val="32"/>
              <w:numPr>
                <w:ilvl w:val="2"/>
                <w:numId w:val="33"/>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pPr>
              <w:pStyle w:val="32"/>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pPr>
              <w:pStyle w:val="32"/>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pPr>
              <w:pStyle w:val="32"/>
              <w:numPr>
                <w:ilvl w:val="1"/>
                <w:numId w:val="33"/>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pPr>
              <w:pStyle w:val="32"/>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pPr>
              <w:pStyle w:val="32"/>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pPr>
              <w:pStyle w:val="32"/>
              <w:numPr>
                <w:ilvl w:val="1"/>
                <w:numId w:val="33"/>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pPr>
        <w:pStyle w:val="32"/>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pPr>
        <w:pStyle w:val="32"/>
        <w:spacing w:after="0"/>
        <w:jc w:val="center"/>
        <w:rPr>
          <w:rFonts w:ascii="Times New Roman" w:hAnsi="Times New Roman"/>
          <w:sz w:val="22"/>
          <w:szCs w:val="22"/>
          <w:lang w:eastAsia="zh-CN"/>
        </w:rPr>
      </w:pPr>
      <w:r>
        <w:rPr>
          <w:rFonts w:ascii="Times New Roman" w:hAnsi="Times New Roman"/>
          <w:sz w:val="22"/>
          <w:szCs w:val="22"/>
        </w:rPr>
        <w:object>
          <v:shape id="_x0000_i1042" o:spt="75" type="#_x0000_t75" style="height:55.4pt;width:437.55pt;" o:ole="t" filled="f" o:preferrelative="t" stroked="f" coordsize="21600,21600">
            <v:path/>
            <v:fill on="f" focussize="0,0"/>
            <v:stroke on="f" joinstyle="miter"/>
            <v:imagedata r:id="rId17" o:title=""/>
            <o:lock v:ext="edit" aspectratio="t"/>
            <w10:wrap type="none"/>
            <w10:anchorlock/>
          </v:shape>
          <o:OLEObject Type="Embed" ProgID="Visio.Drawing.15" ShapeID="_x0000_i1042" DrawAspect="Content" ObjectID="_1468075729" r:id="rId16">
            <o:LockedField>false</o:LockedField>
          </o:OLEObject>
        </w:objec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hint="eastAsia" w:ascii="Times New Roman" w:hAnsi="Times New Roman"/>
          <w:color w:val="FF0000"/>
          <w:sz w:val="22"/>
          <w:szCs w:val="22"/>
          <w:lang w:eastAsia="zh-CN"/>
        </w:rPr>
        <w:t xml:space="preserve">, </w:t>
      </w:r>
      <w:r>
        <w:rPr>
          <w:rFonts w:hint="eastAsia" w:ascii="Times New Roman" w:hAnsi="Times New Roman"/>
          <w:color w:val="C00000"/>
          <w:sz w:val="22"/>
          <w:szCs w:val="22"/>
          <w:lang w:eastAsia="zh-CN"/>
        </w:rPr>
        <w:t>ZTE/Sanechips</w:t>
      </w:r>
    </w:p>
    <w:p>
      <w:pPr>
        <w:pStyle w:val="32"/>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pPr>
        <w:pStyle w:val="32"/>
        <w:spacing w:after="0"/>
        <w:jc w:val="center"/>
        <w:rPr>
          <w:rFonts w:ascii="Times New Roman" w:hAnsi="Times New Roman"/>
          <w:sz w:val="22"/>
          <w:szCs w:val="22"/>
          <w:lang w:eastAsia="zh-CN"/>
        </w:rPr>
      </w:pPr>
      <w:r>
        <w:rPr>
          <w:rFonts w:ascii="Times New Roman" w:hAnsi="Times New Roman"/>
          <w:sz w:val="22"/>
          <w:szCs w:val="22"/>
        </w:rPr>
        <w:object>
          <v:shape id="_x0000_i1043" o:spt="75" type="#_x0000_t75" style="height:55.4pt;width:437.55pt;" o:ole="t" filled="f" o:preferrelative="t" stroked="f" coordsize="21600,21600">
            <v:path/>
            <v:fill on="f" focussize="0,0"/>
            <v:stroke on="f" joinstyle="miter"/>
            <v:imagedata r:id="rId19" o:title=""/>
            <o:lock v:ext="edit" aspectratio="t"/>
            <w10:wrap type="none"/>
            <w10:anchorlock/>
          </v:shape>
          <o:OLEObject Type="Embed" ProgID="Visio.Drawing.15" ShapeID="_x0000_i1043" DrawAspect="Content" ObjectID="_1468075730" r:id="rId18">
            <o:LockedField>false</o:LockedField>
          </o:OLEObject>
        </w:objec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pPr>
        <w:pStyle w:val="32"/>
        <w:spacing w:after="0"/>
        <w:jc w:val="center"/>
        <w:rPr>
          <w:rFonts w:ascii="Times New Roman" w:hAnsi="Times New Roman"/>
          <w:sz w:val="22"/>
          <w:szCs w:val="22"/>
          <w:lang w:eastAsia="zh-CN"/>
        </w:rPr>
      </w:pPr>
      <w:r>
        <w:rPr>
          <w:rFonts w:ascii="Times New Roman" w:hAnsi="Times New Roman"/>
          <w:sz w:val="22"/>
          <w:szCs w:val="22"/>
        </w:rPr>
        <w:object>
          <v:shape id="_x0000_i1044" o:spt="75" type="#_x0000_t75" style="height:55.4pt;width:437.55pt;" o:ole="t" filled="f" o:preferrelative="t" stroked="f" coordsize="21600,21600">
            <v:path/>
            <v:fill on="f" focussize="0,0"/>
            <v:stroke on="f" joinstyle="miter"/>
            <v:imagedata r:id="rId21" o:title=""/>
            <o:lock v:ext="edit" aspectratio="t"/>
            <w10:wrap type="none"/>
            <w10:anchorlock/>
          </v:shape>
          <o:OLEObject Type="Embed" ProgID="Visio.Drawing.15" ShapeID="_x0000_i1044" DrawAspect="Content" ObjectID="_1468075731" r:id="rId20">
            <o:LockedField>false</o:LockedField>
          </o:OLEObject>
        </w:object>
      </w:r>
    </w:p>
    <w:p>
      <w:pPr>
        <w:pStyle w:val="32"/>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pPr>
        <w:pStyle w:val="32"/>
        <w:spacing w:after="0"/>
        <w:ind w:left="1440"/>
        <w:rPr>
          <w:rFonts w:ascii="Times New Roman" w:hAnsi="Times New Roman"/>
          <w:sz w:val="22"/>
          <w:szCs w:val="22"/>
          <w:lang w:val="de-DE" w:eastAsia="zh-CN"/>
        </w:rPr>
      </w:pP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pPr>
        <w:pStyle w:val="32"/>
        <w:spacing w:after="0"/>
        <w:jc w:val="center"/>
        <w:rPr>
          <w:rFonts w:ascii="Times New Roman" w:hAnsi="Times New Roman"/>
          <w:sz w:val="22"/>
          <w:szCs w:val="22"/>
          <w:lang w:eastAsia="zh-CN"/>
        </w:rPr>
      </w:pPr>
      <w:r>
        <w:rPr>
          <w:rFonts w:ascii="Times New Roman" w:hAnsi="Times New Roman"/>
          <w:sz w:val="22"/>
          <w:szCs w:val="22"/>
        </w:rPr>
        <w:object>
          <v:shape id="_x0000_i1045" o:spt="75" type="#_x0000_t75" style="height:49.85pt;width:437.55pt;" o:ole="t" filled="f" o:preferrelative="t" stroked="f" coordsize="21600,21600">
            <v:path/>
            <v:fill on="f" focussize="0,0"/>
            <v:stroke on="f" joinstyle="miter"/>
            <v:imagedata r:id="rId23" o:title=""/>
            <o:lock v:ext="edit" aspectratio="t"/>
            <w10:wrap type="none"/>
            <w10:anchorlock/>
          </v:shape>
          <o:OLEObject Type="Embed" ProgID="Visio.Drawing.15" ShapeID="_x0000_i1045" DrawAspect="Content" ObjectID="_1468075732" r:id="rId22">
            <o:LockedField>false</o:LockedField>
          </o:OLEObject>
        </w:object>
      </w:r>
    </w:p>
    <w:p>
      <w:pPr>
        <w:pStyle w:val="32"/>
        <w:numPr>
          <w:ilvl w:val="2"/>
          <w:numId w:val="6"/>
        </w:numPr>
        <w:spacing w:after="0"/>
        <w:rPr>
          <w:rFonts w:ascii="Times New Roman" w:hAnsi="Times New Roman"/>
          <w:color w:val="000000" w:themeColor="text1"/>
          <w:sz w:val="22"/>
          <w:szCs w:val="22"/>
          <w:lang w:eastAsia="zh-CN"/>
          <w14:textFill>
            <w14:solidFill>
              <w14:schemeClr w14:val="tx1"/>
            </w14:solidFill>
          </w14:textFill>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pPr>
        <w:pStyle w:val="32"/>
        <w:spacing w:after="0"/>
        <w:ind w:left="72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pPr>
              <w:pStyle w:val="32"/>
              <w:numPr>
                <w:ilvl w:val="0"/>
                <w:numId w:val="3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pPr>
              <w:pStyle w:val="32"/>
              <w:numPr>
                <w:ilvl w:val="0"/>
                <w:numId w:val="3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pPr>
              <w:pStyle w:val="32"/>
              <w:numPr>
                <w:ilvl w:val="0"/>
                <w:numId w:val="3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P</w:t>
            </w:r>
            <w:r>
              <w:rPr>
                <w:rFonts w:ascii="Times New Roman" w:hAnsi="Times New Roman" w:eastAsia="MS Mincho"/>
                <w:sz w:val="22"/>
                <w:szCs w:val="22"/>
                <w:lang w:eastAsia="ja-JP"/>
              </w:rPr>
              <w:t>anasonic</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hint="eastAsia" w:ascii="Times New Roman" w:hAnsi="Times New Roman" w:eastAsia="MS Mincho"/>
                <w:sz w:val="22"/>
                <w:szCs w:val="22"/>
                <w:lang w:eastAsia="ja-JP"/>
              </w:rPr>
              <w:t>t</w:t>
            </w:r>
            <w:r>
              <w:rPr>
                <w:rFonts w:ascii="Times New Roman" w:hAnsi="Times New Roman" w:eastAsia="MS Mincho"/>
                <w:sz w:val="22"/>
                <w:szCs w:val="22"/>
                <w:lang w:eastAsia="ja-JP"/>
              </w:rPr>
              <w:t xml:space="preserve">aking into account </w:t>
            </w:r>
            <w:r>
              <w:rPr>
                <w:rFonts w:ascii="Times New Roman" w:hAnsi="Times New Roman"/>
                <w:sz w:val="22"/>
                <w:szCs w:val="22"/>
                <w:lang w:eastAsia="zh-CN"/>
              </w:rPr>
              <w:t>allocating a gap symbol and PDCCH between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Our original preference is Alt 2 for the minor spec effort, but we could also support Alt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389" w:type="dxa"/>
          </w:tcPr>
          <w:p>
            <w:pPr>
              <w:pStyle w:val="32"/>
              <w:numPr>
                <w:ilvl w:val="0"/>
                <w:numId w:val="36"/>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pPr>
              <w:pStyle w:val="32"/>
              <w:numPr>
                <w:ilvl w:val="0"/>
                <w:numId w:val="36"/>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Once the tentative value is treated as something we should follow, then we fail to see the motivation to change SSB symbols from case D, which is already supported in 120 kHz SCS. </w:t>
            </w:r>
          </w:p>
          <w:p>
            <w:pPr>
              <w:pStyle w:val="32"/>
              <w:numPr>
                <w:ilvl w:val="0"/>
                <w:numId w:val="36"/>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zh-CN"/>
              </w:rPr>
              <w:t>ZTE, Sanechips</w:t>
            </w:r>
          </w:p>
        </w:tc>
        <w:tc>
          <w:tcPr>
            <w:tcW w:w="8389" w:type="dxa"/>
          </w:tcPr>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ja-JP"/>
              </w:rPr>
              <w:t xml:space="preserve">From the perspective of reducing the impact of standardization, </w:t>
            </w:r>
            <w:r>
              <w:rPr>
                <w:rFonts w:hint="eastAsia" w:ascii="Times New Roman" w:hAnsi="Times New Roman" w:eastAsia="MS Mincho"/>
                <w:sz w:val="22"/>
                <w:szCs w:val="22"/>
                <w:lang w:eastAsia="zh-CN"/>
              </w:rPr>
              <w:t>Alt</w:t>
            </w:r>
            <w:r>
              <w:rPr>
                <w:rFonts w:hint="eastAsia" w:ascii="Times New Roman" w:hAnsi="Times New Roman" w:eastAsia="MS Mincho"/>
                <w:sz w:val="22"/>
                <w:szCs w:val="22"/>
                <w:lang w:eastAsia="ja-JP"/>
              </w:rPr>
              <w:t xml:space="preserve"> 1</w:t>
            </w:r>
            <w:r>
              <w:rPr>
                <w:rFonts w:hint="eastAsia" w:ascii="Times New Roman" w:hAnsi="Times New Roman" w:eastAsia="MS Mincho"/>
                <w:sz w:val="22"/>
                <w:szCs w:val="22"/>
                <w:lang w:eastAsia="zh-CN"/>
              </w:rPr>
              <w:t>-C</w:t>
            </w:r>
            <w:r>
              <w:rPr>
                <w:rFonts w:hint="eastAsia" w:ascii="Times New Roman" w:hAnsi="Times New Roman" w:eastAsia="MS Mincho"/>
                <w:sz w:val="22"/>
                <w:szCs w:val="22"/>
                <w:lang w:eastAsia="ja-JP"/>
              </w:rPr>
              <w:t xml:space="preserve"> and </w:t>
            </w:r>
            <w:r>
              <w:rPr>
                <w:rFonts w:hint="eastAsia" w:ascii="Times New Roman" w:hAnsi="Times New Roman" w:eastAsia="MS Mincho"/>
                <w:sz w:val="22"/>
                <w:szCs w:val="22"/>
                <w:lang w:eastAsia="zh-CN"/>
              </w:rPr>
              <w:t>Alt 2</w:t>
            </w:r>
            <w:r>
              <w:rPr>
                <w:rFonts w:hint="eastAsia" w:ascii="Times New Roman" w:hAnsi="Times New Roman" w:eastAsia="MS Mincho"/>
                <w:sz w:val="22"/>
                <w:szCs w:val="22"/>
                <w:lang w:eastAsia="ja-JP"/>
              </w:rPr>
              <w:t xml:space="preserve"> are better. However, since RAN4 does not fully determine the value of beam switching time</w:t>
            </w:r>
            <w:r>
              <w:rPr>
                <w:rFonts w:hint="eastAsia" w:ascii="Times New Roman" w:hAnsi="Times New Roman" w:eastAsia="MS Mincho"/>
                <w:sz w:val="22"/>
                <w:szCs w:val="22"/>
                <w:lang w:eastAsia="zh-CN"/>
              </w:rPr>
              <w:t xml:space="preserve"> at gNB/UE sides</w:t>
            </w:r>
            <w:r>
              <w:rPr>
                <w:rFonts w:hint="eastAsia" w:ascii="Times New Roman" w:hAnsi="Times New Roman" w:eastAsia="MS Mincho"/>
                <w:sz w:val="22"/>
                <w:szCs w:val="22"/>
                <w:lang w:eastAsia="ja-JP"/>
              </w:rPr>
              <w:t xml:space="preserve">, we can not guarantee that case D can work </w:t>
            </w:r>
            <w:r>
              <w:rPr>
                <w:rFonts w:hint="eastAsia" w:ascii="Times New Roman" w:hAnsi="Times New Roman" w:eastAsia="MS Mincho"/>
                <w:sz w:val="22"/>
                <w:szCs w:val="22"/>
                <w:lang w:eastAsia="zh-CN"/>
              </w:rPr>
              <w:t xml:space="preserve">for beam switching </w:t>
            </w:r>
            <w:r>
              <w:rPr>
                <w:rFonts w:hint="eastAsia" w:ascii="Times New Roman" w:hAnsi="Times New Roman" w:eastAsia="MS Mincho"/>
                <w:sz w:val="22"/>
                <w:szCs w:val="22"/>
                <w:lang w:eastAsia="ja-JP"/>
              </w:rPr>
              <w:t xml:space="preserve">at this stage. Therefore, at least one symbol interval between any two </w:t>
            </w:r>
            <w:r>
              <w:rPr>
                <w:rFonts w:hint="eastAsia" w:ascii="Times New Roman" w:hAnsi="Times New Roman" w:eastAsia="MS Mincho"/>
                <w:sz w:val="22"/>
                <w:szCs w:val="22"/>
                <w:lang w:eastAsia="zh-CN"/>
              </w:rPr>
              <w:t xml:space="preserve">neighbor </w:t>
            </w:r>
            <w:r>
              <w:rPr>
                <w:rFonts w:hint="eastAsia" w:ascii="Times New Roman" w:hAnsi="Times New Roman" w:eastAsia="MS Mincho"/>
                <w:sz w:val="22"/>
                <w:szCs w:val="22"/>
                <w:lang w:eastAsia="ja-JP"/>
              </w:rPr>
              <w:t>SSBs</w:t>
            </w:r>
            <w:r>
              <w:rPr>
                <w:rFonts w:hint="eastAsia" w:ascii="Times New Roman" w:hAnsi="Times New Roman" w:eastAsia="MS Mincho"/>
                <w:sz w:val="22"/>
                <w:szCs w:val="22"/>
                <w:lang w:eastAsia="zh-CN"/>
              </w:rPr>
              <w:t xml:space="preserve"> should be reserved</w:t>
            </w:r>
            <w:r>
              <w:rPr>
                <w:rFonts w:hint="eastAsia" w:ascii="Times New Roman" w:hAnsi="Times New Roman" w:eastAsia="MS Mincho"/>
                <w:sz w:val="22"/>
                <w:szCs w:val="22"/>
                <w:lang w:eastAsia="ja-JP"/>
              </w:rPr>
              <w:t xml:space="preserve">. </w:t>
            </w:r>
            <w:r>
              <w:rPr>
                <w:rFonts w:hint="eastAsia" w:ascii="Times New Roman" w:hAnsi="Times New Roman" w:eastAsia="MS Mincho"/>
                <w:sz w:val="22"/>
                <w:szCs w:val="22"/>
                <w:lang w:eastAsia="zh-CN"/>
              </w:rPr>
              <w:t>So Alt 1-A</w:t>
            </w:r>
            <w:r>
              <w:rPr>
                <w:rFonts w:hint="eastAsia" w:ascii="Times New Roman" w:hAnsi="Times New Roman" w:eastAsia="MS Mincho"/>
                <w:sz w:val="22"/>
                <w:szCs w:val="22"/>
                <w:lang w:eastAsia="ja-JP"/>
              </w:rPr>
              <w:t xml:space="preserve"> and </w:t>
            </w:r>
            <w:r>
              <w:rPr>
                <w:rFonts w:hint="eastAsia" w:ascii="Times New Roman" w:hAnsi="Times New Roman" w:eastAsia="MS Mincho"/>
                <w:sz w:val="22"/>
                <w:szCs w:val="22"/>
                <w:lang w:eastAsia="zh-CN"/>
              </w:rPr>
              <w:t>Alt 1-C</w:t>
            </w:r>
            <w:r>
              <w:rPr>
                <w:rFonts w:hint="eastAsia" w:ascii="Times New Roman" w:hAnsi="Times New Roman" w:eastAsia="MS Mincho"/>
                <w:sz w:val="22"/>
                <w:szCs w:val="22"/>
                <w:lang w:eastAsia="ja-JP"/>
              </w:rPr>
              <w:t xml:space="preserve"> </w:t>
            </w:r>
            <w:r>
              <w:rPr>
                <w:rFonts w:hint="eastAsia" w:ascii="Times New Roman" w:hAnsi="Times New Roman" w:eastAsia="MS Mincho"/>
                <w:sz w:val="22"/>
                <w:szCs w:val="22"/>
                <w:lang w:eastAsia="zh-CN"/>
              </w:rPr>
              <w:t>seem</w:t>
            </w:r>
            <w:r>
              <w:rPr>
                <w:rFonts w:hint="eastAsia" w:ascii="Times New Roman" w:hAnsi="Times New Roman" w:eastAsia="MS Mincho"/>
                <w:sz w:val="22"/>
                <w:szCs w:val="22"/>
                <w:lang w:eastAsia="ja-JP"/>
              </w:rPr>
              <w:t xml:space="preserve"> more appropriate.</w:t>
            </w:r>
            <w:r>
              <w:rPr>
                <w:rFonts w:hint="eastAsia" w:ascii="Times New Roman" w:hAnsi="Times New Roman" w:eastAsia="MS Mincho"/>
                <w:sz w:val="22"/>
                <w:szCs w:val="22"/>
                <w:lang w:eastAsia="zh-CN"/>
              </w:rPr>
              <w:t xml:space="preserve"> Compared with Alt 1-A and Alt 1-C, Alt 1-A is a half-slot symmetric structure, which has many advantages e.g. reduced beam switching times and low detection complexity, so we slightly prefer Alt 1-A.</w:t>
            </w:r>
          </w:p>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Please see our added support above using “</w:t>
            </w:r>
            <w:r>
              <w:rPr>
                <w:rFonts w:hint="eastAsia" w:ascii="Times New Roman" w:hAnsi="Times New Roman"/>
                <w:color w:val="C00000"/>
                <w:sz w:val="22"/>
                <w:szCs w:val="22"/>
                <w:lang w:eastAsia="zh-CN"/>
              </w:rPr>
              <w:t>ZTE/Sanechips</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zh-CN"/>
              </w:rPr>
              <w:t>Nokia</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zh-CN"/>
              </w:rPr>
            </w:pPr>
            <w:r>
              <w:rPr>
                <w:rFonts w:hint="eastAsia" w:ascii="Times New Roman" w:hAnsi="Times New Roman" w:eastAsia="MS Mincho"/>
                <w:sz w:val="22"/>
                <w:szCs w:val="22"/>
                <w:lang w:eastAsia="ja-JP"/>
              </w:rPr>
              <w:t>OPPO</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W</w:t>
            </w:r>
            <w:r>
              <w:rPr>
                <w:rFonts w:hint="eastAsia" w:ascii="Times New Roman" w:hAnsi="Times New Roman" w:eastAsia="MS Mincho"/>
                <w:sz w:val="22"/>
                <w:szCs w:val="22"/>
                <w:lang w:eastAsia="ja-JP"/>
              </w:rPr>
              <w:t xml:space="preserve">e </w:t>
            </w:r>
            <w:r>
              <w:rPr>
                <w:rFonts w:ascii="Times New Roman" w:hAnsi="Times New Roman" w:eastAsia="MS Mincho"/>
                <w:sz w:val="22"/>
                <w:szCs w:val="22"/>
                <w:lang w:eastAsia="ja-JP"/>
              </w:rPr>
              <w:t xml:space="preserve">support Alt-1B, the design principle is similar to QC’s suggestion, i.e. back-to-back multiplexing. With Alt-1B, the network can also multiplex RMSI with SSB and CORESET for 480kHz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strongly support </w:t>
            </w:r>
            <w:r>
              <w:rPr>
                <w:rFonts w:ascii="Times New Roman" w:hAnsi="Times New Roman" w:eastAsiaTheme="minorEastAsia"/>
                <w:sz w:val="22"/>
                <w:szCs w:val="22"/>
                <w:lang w:eastAsia="ko-KR"/>
              </w:rPr>
              <w:t>ALT 2. It should be noted that we accepted the introduction of new SCS SSB by adding a NOTE below.</w:t>
            </w:r>
          </w:p>
          <w:p>
            <w:pPr>
              <w:pStyle w:val="32"/>
              <w:spacing w:before="120" w:after="0" w:line="280" w:lineRule="atLeast"/>
              <w:rPr>
                <w:rFonts w:ascii="Times New Roman" w:hAnsi="Times New Roman" w:eastAsiaTheme="minorEastAsia"/>
                <w:sz w:val="22"/>
                <w:szCs w:val="22"/>
                <w:lang w:eastAsia="ko-KR"/>
              </w:rPr>
            </w:pPr>
          </w:p>
          <w:p>
            <w:pPr>
              <w:overflowPunct/>
              <w:autoSpaceDE/>
              <w:autoSpaceDN/>
              <w:adjustRightInd/>
              <w:spacing w:before="120" w:after="0" w:line="240" w:lineRule="auto"/>
              <w:textAlignment w:val="auto"/>
              <w:rPr>
                <w:rFonts w:ascii="Times" w:hAnsi="Times" w:eastAsia="Batang"/>
                <w:szCs w:val="24"/>
                <w:lang w:val="en-GB" w:eastAsia="zh-CN"/>
              </w:rPr>
            </w:pPr>
            <w:r>
              <w:rPr>
                <w:rFonts w:ascii="Times" w:hAnsi="Times" w:eastAsia="Batang"/>
                <w:szCs w:val="24"/>
                <w:highlight w:val="green"/>
                <w:lang w:val="en-GB" w:eastAsia="zh-CN"/>
              </w:rPr>
              <w:t>Agreement:</w:t>
            </w:r>
          </w:p>
          <w:p>
            <w:pPr>
              <w:overflowPunct/>
              <w:autoSpaceDE/>
              <w:autoSpaceDN/>
              <w:adjustRightInd/>
              <w:spacing w:before="120" w:after="0" w:line="240" w:lineRule="auto"/>
              <w:textAlignment w:val="auto"/>
              <w:rPr>
                <w:rFonts w:ascii="Times" w:hAnsi="Times" w:eastAsia="Batang"/>
                <w:szCs w:val="24"/>
                <w:lang w:val="en-GB" w:eastAsia="zh-CN"/>
              </w:rPr>
            </w:pPr>
            <w:r>
              <w:rPr>
                <w:rFonts w:ascii="Times" w:hAnsi="Times" w:eastAsia="Batang"/>
                <w:szCs w:val="24"/>
                <w:lang w:val="en-GB" w:eastAsia="zh-CN"/>
              </w:rPr>
              <w:t>For the case where SSB location and SCS are explicitly provided to the UE (non-initial access) and SSB does not configure Type-0 PDCCH, support 480 kHz and 960 kHz numerologies for the SSB</w:t>
            </w:r>
          </w:p>
          <w:p>
            <w:pPr>
              <w:numPr>
                <w:ilvl w:val="0"/>
                <w:numId w:val="37"/>
              </w:numPr>
              <w:overflowPunct/>
              <w:autoSpaceDE/>
              <w:autoSpaceDN/>
              <w:adjustRightInd/>
              <w:spacing w:before="120" w:after="0" w:line="240" w:lineRule="auto"/>
              <w:textAlignment w:val="auto"/>
              <w:rPr>
                <w:rFonts w:ascii="Times" w:hAnsi="Times" w:eastAsia="Batang"/>
                <w:szCs w:val="24"/>
                <w:highlight w:val="yellow"/>
                <w:lang w:val="en-GB" w:eastAsia="zh-CN"/>
              </w:rPr>
            </w:pPr>
            <w:r>
              <w:rPr>
                <w:rFonts w:ascii="Times" w:hAnsi="Times" w:eastAsia="Batang"/>
                <w:szCs w:val="24"/>
                <w:highlight w:val="yellow"/>
                <w:lang w:val="en-GB" w:eastAsia="zh-CN"/>
              </w:rPr>
              <w:t>Note: Strive to minimize specification impact due to the new SCS for SSB</w:t>
            </w:r>
          </w:p>
          <w:p>
            <w:pPr>
              <w:pStyle w:val="32"/>
              <w:spacing w:before="120" w:after="0" w:line="280" w:lineRule="atLeast"/>
              <w:rPr>
                <w:rFonts w:ascii="Times New Roman" w:hAnsi="Times New Roman" w:eastAsiaTheme="minorEastAsia"/>
                <w:sz w:val="22"/>
                <w:szCs w:val="22"/>
                <w:lang w:val="en-GB" w:eastAsia="ko-KR"/>
              </w:rPr>
            </w:pP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val="en-GB" w:eastAsia="ko-KR"/>
              </w:rPr>
              <w:t xml:space="preserve">If we go with Alt 1-A or </w:t>
            </w:r>
            <w:r>
              <w:rPr>
                <w:rFonts w:ascii="Times New Roman" w:hAnsi="Times New Roman" w:eastAsiaTheme="minorEastAsia"/>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w:t>
            </w:r>
            <w:r>
              <w:rPr>
                <w:rFonts w:ascii="Times New Roman" w:hAnsi="Times New Roman"/>
                <w:sz w:val="22"/>
                <w:szCs w:val="22"/>
                <w:lang w:eastAsia="zh-CN"/>
              </w:rPr>
              <w:t xml:space="preserve"> </w:t>
            </w:r>
            <w:r>
              <w:rPr>
                <w:rFonts w:hint="eastAsia" w:ascii="Times New Roman" w:hAnsi="Times New Roman"/>
                <w:sz w:val="22"/>
                <w:szCs w:val="22"/>
                <w:lang w:eastAsia="zh-CN"/>
              </w:rPr>
              <w:t>support</w:t>
            </w:r>
            <w:r>
              <w:rPr>
                <w:rFonts w:ascii="Times New Roman" w:hAnsi="Times New Roman"/>
                <w:sz w:val="22"/>
                <w:szCs w:val="22"/>
                <w:lang w:eastAsia="zh-CN"/>
              </w:rPr>
              <w:t xml:space="preserve"> </w:t>
            </w:r>
            <w:r>
              <w:rPr>
                <w:rFonts w:hint="eastAsia" w:ascii="Times New Roman" w:hAnsi="Times New Roman"/>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Lenovo, Motorola Mobility</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We support ALT1 and within that we prefer Alt 1-A, but we are also fine with Alt 1-C if majority of companies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Intel</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pPr>
              <w:pStyle w:val="32"/>
              <w:spacing w:before="120" w:after="0" w:line="280" w:lineRule="atLeast"/>
              <w:rPr>
                <w:rFonts w:ascii="Times New Roman" w:hAnsi="Times New Roman"/>
                <w:sz w:val="22"/>
                <w:szCs w:val="22"/>
                <w:lang w:eastAsia="zh-CN"/>
              </w:rPr>
            </w:pPr>
            <w:r>
              <w:rPr>
                <w:lang w:eastAsia="zh-TW"/>
              </w:rPr>
              <w:drawing>
                <wp:inline distT="0" distB="0" distL="0" distR="0">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pPr>
              <w:pStyle w:val="32"/>
              <w:spacing w:before="120" w:after="0" w:line="280" w:lineRule="atLeast"/>
              <w:rPr>
                <w:rFonts w:ascii="Times New Roman" w:hAnsi="Times New Roman"/>
                <w:sz w:val="22"/>
                <w:szCs w:val="22"/>
                <w:lang w:eastAsia="zh-CN"/>
              </w:rPr>
            </w:pPr>
            <w:r>
              <w:rPr>
                <w:lang w:eastAsia="zh-TW"/>
              </w:rPr>
              <w:drawing>
                <wp:inline distT="0" distB="0" distL="0" distR="0">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configure 2 SSBs per slot. So, we don't think that optimizing an SSB pattern to fit two Type0-PDCCH monitoring locations, two SSBs, and two RMSI PDSCHs is the correct design goal.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Our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preference is Alt 2 because of small specification impact. If there is critical issue on gNB beam switching time, we are fine with Alt </w:t>
            </w:r>
            <w:r>
              <w:rPr>
                <w:rFonts w:hint="eastAsia" w:ascii="Times New Roman" w:hAnsi="Times New Roman" w:eastAsia="MS Mincho"/>
                <w:sz w:val="22"/>
                <w:szCs w:val="22"/>
                <w:lang w:eastAsia="ja-JP"/>
              </w:rPr>
              <w:t>1</w:t>
            </w:r>
            <w:r>
              <w:rPr>
                <w:rFonts w:ascii="Times New Roman" w:hAnsi="Times New Roman" w:eastAsia="MS Mincho"/>
                <w:sz w:val="22"/>
                <w:szCs w:val="22"/>
                <w:lang w:eastAsia="ja-JP"/>
              </w:rPr>
              <w:t>-C as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pPr>
              <w:pStyle w:val="32"/>
              <w:numPr>
                <w:ilvl w:val="0"/>
                <w:numId w:val="3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pPr>
              <w:pStyle w:val="32"/>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hint="eastAsia" w:ascii="Times New Roman" w:hAnsi="Times New Roman"/>
                <w:color w:val="FF0000"/>
                <w:sz w:val="22"/>
                <w:szCs w:val="22"/>
                <w:lang w:eastAsia="zh-CN"/>
              </w:rPr>
              <w:t xml:space="preserve">, </w:t>
            </w:r>
            <w:r>
              <w:rPr>
                <w:rFonts w:hint="eastAsia" w:ascii="Times New Roman" w:hAnsi="Times New Roman"/>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pPr>
              <w:pStyle w:val="32"/>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pPr>
              <w:pStyle w:val="32"/>
              <w:numPr>
                <w:ilvl w:val="2"/>
                <w:numId w:val="6"/>
              </w:numPr>
              <w:spacing w:before="0" w:after="0" w:line="240" w:lineRule="auto"/>
              <w:rPr>
                <w:rFonts w:ascii="Times New Roman" w:hAnsi="Times New Roman"/>
                <w:color w:val="000000" w:themeColor="text1"/>
                <w:sz w:val="22"/>
                <w:szCs w:val="22"/>
                <w:lang w:eastAsia="zh-CN"/>
                <w14:textFill>
                  <w14:solidFill>
                    <w14:schemeClr w14:val="tx1"/>
                  </w14:solidFill>
                </w14:textFill>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 </w:t>
      </w:r>
    </w:p>
    <w:p>
      <w:pPr>
        <w:pStyle w:val="6"/>
        <w:rPr>
          <w:rFonts w:ascii="Times New Roman" w:hAnsi="Times New Roman"/>
          <w:b/>
          <w:bCs/>
          <w:lang w:eastAsia="zh-CN"/>
        </w:rPr>
      </w:pPr>
      <w:r>
        <w:rPr>
          <w:rFonts w:ascii="Times New Roman" w:hAnsi="Times New Roman"/>
          <w:b/>
          <w:bCs/>
          <w:lang w:eastAsia="zh-CN"/>
        </w:rPr>
        <w:t>Proposal 1.2-1)</w:t>
      </w:r>
    </w:p>
    <w:p>
      <w:pPr>
        <w:pStyle w:val="115"/>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pPr>
        <w:pStyle w:val="32"/>
        <w:spacing w:after="0"/>
        <w:jc w:val="center"/>
        <w:rPr>
          <w:rFonts w:ascii="Times New Roman" w:hAnsi="Times New Roman"/>
          <w:sz w:val="22"/>
          <w:szCs w:val="22"/>
          <w:lang w:eastAsia="zh-CN"/>
        </w:rPr>
      </w:pPr>
      <w:r>
        <w:rPr>
          <w:rFonts w:ascii="Times New Roman" w:hAnsi="Times New Roman"/>
          <w:sz w:val="22"/>
          <w:szCs w:val="22"/>
        </w:rPr>
        <w:object>
          <v:shape id="_x0000_i1046" o:spt="75" type="#_x0000_t75" style="height:55.4pt;width:437.55pt;" o:ole="t" filled="f" o:preferrelative="t" stroked="f" coordsize="21600,21600">
            <v:path/>
            <v:fill on="f" focussize="0,0"/>
            <v:stroke on="f" joinstyle="miter"/>
            <v:imagedata r:id="rId17" o:title=""/>
            <o:lock v:ext="edit" aspectratio="t"/>
            <w10:wrap type="none"/>
            <w10:anchorlock/>
          </v:shape>
          <o:OLEObject Type="Embed" ProgID="Visio.Drawing.15" ShapeID="_x0000_i1046" DrawAspect="Content" ObjectID="_1468075733" r:id="rId26">
            <o:LockedField>false</o:LockedField>
          </o:OLEObject>
        </w:objec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hint="eastAsia" w:ascii="Times New Roman" w:hAnsi="Times New Roman"/>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tend to agree with Ericsson – may still not be well justified why we need to have beam switching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Alt 1-C is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pPr>
              <w:pStyle w:val="115"/>
              <w:numPr>
                <w:ilvl w:val="0"/>
                <w:numId w:val="14"/>
              </w:numPr>
              <w:spacing w:before="120" w:line="280" w:lineRule="atLeast"/>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pPr>
              <w:pStyle w:val="115"/>
              <w:spacing w:before="120" w:line="280" w:lineRule="atLeast"/>
              <w:ind w:left="720"/>
              <w:rPr>
                <w:rFonts w:eastAsia="Times New Roman"/>
                <w:szCs w:val="28"/>
                <w:lang w:eastAsia="zh-CN"/>
              </w:rPr>
            </w:pP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8389" w:type="dxa"/>
          </w:tcPr>
          <w:p>
            <w:pPr>
              <w:pStyle w:val="32"/>
              <w:spacing w:before="120" w:after="0" w:line="280" w:lineRule="atLeast"/>
              <w:rPr>
                <w:rFonts w:ascii="Times New Roman" w:hAnsi="Times New Roman"/>
                <w:sz w:val="22"/>
                <w:szCs w:val="22"/>
                <w:u w:val="single"/>
                <w:lang w:eastAsia="zh-CN"/>
              </w:rPr>
            </w:pPr>
            <w:r>
              <w:rPr>
                <w:rFonts w:ascii="Times New Roman" w:hAnsi="Times New Roman" w:eastAsiaTheme="minorEastAsia"/>
                <w:sz w:val="22"/>
                <w:szCs w:val="22"/>
                <w:lang w:eastAsia="ko-KR"/>
              </w:rPr>
              <w:t>We do not support Proposal 1.2-1, which is not aligned with previous RAN1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ko-KR"/>
              </w:rPr>
            </w:pPr>
            <w:r>
              <w:rPr>
                <w:rFonts w:hint="eastAsia" w:ascii="Times New Roman" w:hAnsi="Times New Roman"/>
                <w:sz w:val="22"/>
                <w:szCs w:val="22"/>
                <w:lang w:eastAsia="zh-CN"/>
              </w:rPr>
              <w:t>ZTE, Sanechips</w:t>
            </w:r>
          </w:p>
        </w:tc>
        <w:tc>
          <w:tcPr>
            <w:tcW w:w="8389" w:type="dxa"/>
          </w:tcPr>
          <w:p>
            <w:pPr>
              <w:pStyle w:val="32"/>
              <w:spacing w:before="120" w:after="0" w:line="280" w:lineRule="atLeast"/>
              <w:rPr>
                <w:rFonts w:ascii="Times New Roman" w:hAnsi="Times New Roman"/>
                <w:sz w:val="22"/>
                <w:szCs w:val="22"/>
                <w:lang w:eastAsia="ko-KR"/>
              </w:rPr>
            </w:pPr>
            <w:r>
              <w:rPr>
                <w:rFonts w:hint="eastAsia" w:ascii="Times New Roman" w:hAnsi="Times New Roman"/>
                <w:sz w:val="22"/>
                <w:szCs w:val="22"/>
                <w:lang w:eastAsia="zh-CN"/>
              </w:rPr>
              <w:t>We support Proposal 1.2-1 as it is the best choice before RAN4 makes a final decision. In addition, even if RAN4 finally conclude that beam switching gap is not needed, Alt 1-A can still work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are ok with the proposal and Nokia’s modification. We are also ok with Alt 1-C.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the beam sweeping gap, we believe supporting any of Alt 1 can be independent of RAN4’s decision – no matter beam sweeping gap is needed or not, Alt 1 always works.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For multiplexing 2 Type0-PDCCH and 2 SSB in a slot, we believe this is the most fundamental scenario to be supported for FR2, especially for unlicensed band. Please note that a Type0-PDCCH starting from symbol 7 is in particularly supported for FR2 ONLY, and Alt 2 is not compatible with such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Intel</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Proposal 1.2-1.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hAnsi="Times New Roman" w:eastAsiaTheme="minorEastAsia"/>
                <w:sz w:val="22"/>
                <w:szCs w:val="22"/>
                <w:lang w:eastAsia="ko-KR"/>
              </w:rPr>
              <w:t xml:space="preserve">Proposal 1.2-1, namely Alt 1-A, and share the similar view as ZTE.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1.2-1.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support Proposal 1.2-1 (also with Nokia’s edits). </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As for previous RAN1 agreement “</w:t>
            </w:r>
            <w:r>
              <w:rPr>
                <w:rFonts w:ascii="Times New Roman" w:hAnsi="Times New Roman" w:eastAsiaTheme="minorEastAsia"/>
                <w:i/>
                <w:iCs/>
                <w:sz w:val="22"/>
                <w:szCs w:val="22"/>
                <w:lang w:eastAsia="ko-KR"/>
              </w:rPr>
              <w:t>Note: Strive to minimize specification impact due to the new SCS for SSB</w:t>
            </w:r>
            <w:r>
              <w:rPr>
                <w:rFonts w:ascii="Times New Roman" w:hAnsi="Times New Roman" w:eastAsiaTheme="minorEastAsia"/>
                <w:sz w:val="22"/>
                <w:szCs w:val="22"/>
                <w:lang w:eastAsia="ko-KR"/>
              </w:rPr>
              <w:t xml:space="preserve">”, we agree that specification impact should be minimized as long as we maintain the same level of performance/functionality, which Alt2 may not be able to for some gNB implementations.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Sharp</w:t>
            </w:r>
          </w:p>
        </w:tc>
        <w:tc>
          <w:tcPr>
            <w:tcW w:w="8389"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 xml:space="preserve">e are fine with </w:t>
            </w:r>
            <w:r>
              <w:rPr>
                <w:rFonts w:ascii="Times New Roman" w:hAnsi="Times New Roman" w:eastAsiaTheme="minorEastAsia"/>
                <w:sz w:val="22"/>
                <w:szCs w:val="22"/>
                <w:lang w:eastAsia="ko-KR"/>
              </w:rPr>
              <w:t>Proposal 1.2-1 and Nokia’s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Futurewei</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are fine with the Proposal 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Ericsson</w:t>
            </w:r>
          </w:p>
        </w:tc>
        <w:tc>
          <w:tcPr>
            <w:tcW w:w="8389"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We prefer Alt-2 for the reasons already stated. If companies are really worried about beam switching gap, we can wait for RAN4 to confirm the [59 ns] gNB beam switching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support the proposal with Nokia’s modification. </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1.2-1A)</w:t>
      </w:r>
    </w:p>
    <w:p>
      <w:pPr>
        <w:pStyle w:val="115"/>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pPr>
        <w:pStyle w:val="32"/>
        <w:spacing w:after="0"/>
        <w:jc w:val="center"/>
        <w:rPr>
          <w:rFonts w:ascii="Times New Roman" w:hAnsi="Times New Roman"/>
          <w:sz w:val="22"/>
          <w:szCs w:val="22"/>
          <w:lang w:eastAsia="zh-CN"/>
        </w:rPr>
      </w:pPr>
      <w:r>
        <w:rPr>
          <w:rFonts w:ascii="Times New Roman" w:hAnsi="Times New Roman"/>
          <w:sz w:val="22"/>
          <w:szCs w:val="22"/>
        </w:rPr>
        <w:object>
          <v:shape id="_x0000_i1047" o:spt="75" type="#_x0000_t75" style="height:55.4pt;width:437.55pt;" o:ole="t" filled="f" o:preferrelative="t" stroked="f" coordsize="21600,21600">
            <v:path/>
            <v:fill on="f" focussize="0,0"/>
            <v:stroke on="f" joinstyle="miter"/>
            <v:imagedata r:id="rId17" o:title=""/>
            <o:lock v:ext="edit" aspectratio="t"/>
            <w10:wrap type="none"/>
            <w10:anchorlock/>
          </v:shape>
          <o:OLEObject Type="Embed" ProgID="Visio.Drawing.15" ShapeID="_x0000_i1047" DrawAspect="Content" ObjectID="_1468075734" r:id="rId27">
            <o:LockedField>false</o:LockedField>
          </o:OLEObject>
        </w:objec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pPr>
        <w:pStyle w:val="32"/>
        <w:spacing w:after="0"/>
        <w:rPr>
          <w:rFonts w:ascii="Times New Roman" w:hAnsi="Times New Roman"/>
          <w:sz w:val="22"/>
          <w:szCs w:val="22"/>
          <w:lang w:eastAsia="zh-CN"/>
        </w:rPr>
      </w:pPr>
      <w:r>
        <w:rPr>
          <w:rFonts w:ascii="Times New Roman" w:hAnsi="Times New Roman"/>
          <w:sz w:val="22"/>
          <w:szCs w:val="22"/>
          <w:lang w:eastAsia="zh-CN"/>
        </w:rPr>
        <w:t>Defer discussion: vivo</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P</w:t>
            </w:r>
            <w:r>
              <w:rPr>
                <w:rFonts w:ascii="Times New Roman" w:hAnsi="Times New Roman" w:eastAsia="MS Mincho"/>
                <w:sz w:val="22"/>
                <w:szCs w:val="22"/>
                <w:lang w:eastAsia="ja-JP"/>
              </w:rPr>
              <w:t>anasonic</w:t>
            </w:r>
          </w:p>
        </w:tc>
        <w:tc>
          <w:tcPr>
            <w:tcW w:w="843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 xml:space="preserve">e are OK with </w:t>
            </w:r>
            <w:r>
              <w:rPr>
                <w:rFonts w:ascii="Times New Roman" w:hAnsi="Times New Roman"/>
                <w:sz w:val="22"/>
                <w:szCs w:val="22"/>
                <w:lang w:eastAsia="zh-CN"/>
              </w:rPr>
              <w:t>Proposal 1.2-A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disagree</w:t>
            </w:r>
            <w:r>
              <w:rPr>
                <w:rFonts w:ascii="Times New Roman" w:hAnsi="Times New Roman" w:eastAsiaTheme="minorEastAsia"/>
                <w:sz w:val="22"/>
                <w:szCs w:val="22"/>
                <w:lang w:eastAsia="ko-KR"/>
              </w:rPr>
              <w:t xml:space="preserve"> with Proposal 1.2-A</w:t>
            </w:r>
          </w:p>
          <w:p>
            <w:pPr>
              <w:pStyle w:val="32"/>
              <w:numPr>
                <w:ilvl w:val="0"/>
                <w:numId w:val="35"/>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Inter-panel beam switching: From our understanding, any alternative cannot absorb inter-panel beam switching time, which could be a few usec and longer than 1 OFDM symbol duration for 960 kHz.</w:t>
            </w:r>
          </w:p>
          <w:p>
            <w:pPr>
              <w:pStyle w:val="32"/>
              <w:numPr>
                <w:ilvl w:val="0"/>
                <w:numId w:val="35"/>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pPr>
              <w:pStyle w:val="32"/>
              <w:numPr>
                <w:ilvl w:val="0"/>
                <w:numId w:val="35"/>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[59 ns] beam switching delay: In TR 38.808 Section 4.2.2.4,</w:t>
            </w:r>
          </w:p>
          <w:p>
            <w:pPr>
              <w:pStyle w:val="32"/>
              <w:spacing w:before="120" w:after="0" w:line="280" w:lineRule="atLeast"/>
              <w:rPr>
                <w:rFonts w:ascii="Times New Roman" w:hAnsi="Times New Roman" w:eastAsiaTheme="minorEastAsia"/>
                <w:sz w:val="22"/>
                <w:szCs w:val="22"/>
                <w:lang w:eastAsia="ko-KR"/>
              </w:rPr>
            </w:pPr>
          </w:p>
          <w:p>
            <w:pPr>
              <w:spacing w:before="120" w:line="280" w:lineRule="atLeast"/>
            </w:pPr>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accommodated and </w:t>
            </w:r>
            <w:r>
              <w:rPr>
                <w:highlight w:val="yellow"/>
              </w:rPr>
              <w:t>no explicit switching gap is needed between successive SSB blocks.</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Proposal 1.2-1A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Mediatek</w:t>
            </w:r>
          </w:p>
        </w:tc>
        <w:tc>
          <w:tcPr>
            <w:tcW w:w="8437" w:type="dxa"/>
          </w:tcPr>
          <w:p>
            <w:pPr>
              <w:spacing w:before="120" w:line="280" w:lineRule="atLeast"/>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type="textWrapping"/>
            </w:r>
            <w:r>
              <w:rPr>
                <w:sz w:val="22"/>
                <w:szCs w:val="22"/>
                <w:lang w:eastAsia="zh-CN"/>
              </w:rPr>
              <w:br w:type="textWrapping"/>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437" w:type="dxa"/>
          </w:tcPr>
          <w:p>
            <w:pPr>
              <w:spacing w:before="120" w:line="280" w:lineRule="atLeast"/>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437" w:type="dxa"/>
          </w:tcPr>
          <w:p>
            <w:pPr>
              <w:spacing w:before="120" w:line="280" w:lineRule="atLeast"/>
              <w:rPr>
                <w:rFonts w:eastAsia="MS Mincho"/>
                <w:sz w:val="22"/>
                <w:szCs w:val="22"/>
                <w:lang w:eastAsia="ja-JP"/>
              </w:rPr>
            </w:pPr>
            <w:r>
              <w:rPr>
                <w:rFonts w:hint="eastAsia" w:eastAsia="MS Mincho"/>
                <w:sz w:val="22"/>
                <w:szCs w:val="22"/>
                <w:lang w:eastAsia="ja-JP"/>
              </w:rPr>
              <w:t>W</w:t>
            </w:r>
            <w:r>
              <w:rPr>
                <w:rFonts w:eastAsia="MS Mincho"/>
                <w:sz w:val="22"/>
                <w:szCs w:val="22"/>
                <w:lang w:eastAsia="ja-JP"/>
              </w:rPr>
              <w:t>e are fine with Proposal 1.2-1A.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1.2-1A) –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tcPr>
          <w:p>
            <w:pPr>
              <w:spacing w:before="120" w:line="280" w:lineRule="atLeast"/>
              <w:rPr>
                <w:rFonts w:eastAsia="MS Mincho"/>
                <w:sz w:val="22"/>
                <w:szCs w:val="22"/>
                <w:lang w:eastAsia="ja-JP"/>
              </w:rPr>
            </w:pPr>
            <w:r>
              <w:rPr>
                <w:rFonts w:eastAsia="MS Mincho"/>
                <w:sz w:val="22"/>
                <w:szCs w:val="22"/>
                <w:lang w:eastAsia="ja-JP"/>
              </w:rPr>
              <w:t>Ok with Proposal 1.2-1A.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Apple</w:t>
            </w:r>
          </w:p>
        </w:tc>
        <w:tc>
          <w:tcPr>
            <w:tcW w:w="8437" w:type="dxa"/>
          </w:tcPr>
          <w:p>
            <w:pPr>
              <w:spacing w:before="120" w:line="280" w:lineRule="atLeast"/>
              <w:rPr>
                <w:rFonts w:eastAsia="MS Mincho"/>
                <w:sz w:val="22"/>
                <w:szCs w:val="22"/>
                <w:lang w:eastAsia="ja-JP"/>
              </w:rPr>
            </w:pPr>
            <w:r>
              <w:rPr>
                <w:rFonts w:eastAsiaTheme="minorEastAsia"/>
                <w:sz w:val="22"/>
                <w:szCs w:val="22"/>
                <w:lang w:eastAsia="ko-KR"/>
              </w:rPr>
              <w:t>We support Proposal 1.2-1A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zh-CN"/>
              </w:rPr>
              <w:t>ZTE, Sanechips</w:t>
            </w:r>
          </w:p>
        </w:tc>
        <w:tc>
          <w:tcPr>
            <w:tcW w:w="8437" w:type="dxa"/>
          </w:tcPr>
          <w:p>
            <w:pPr>
              <w:spacing w:before="120" w:line="280" w:lineRule="atLeast"/>
              <w:rPr>
                <w:rFonts w:eastAsiaTheme="minorEastAsia"/>
                <w:sz w:val="22"/>
                <w:szCs w:val="22"/>
                <w:lang w:eastAsia="ko-KR"/>
              </w:rPr>
            </w:pPr>
            <w:r>
              <w:rPr>
                <w:rFonts w:hint="eastAsia" w:eastAsia="MS Mincho"/>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437" w:type="dxa"/>
          </w:tcPr>
          <w:p>
            <w:pPr>
              <w:spacing w:before="120" w:line="280" w:lineRule="atLeast"/>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Lenovo, Motorola Mobility</w:t>
            </w:r>
          </w:p>
        </w:tc>
        <w:tc>
          <w:tcPr>
            <w:tcW w:w="8437" w:type="dxa"/>
          </w:tcPr>
          <w:p>
            <w:pPr>
              <w:spacing w:before="120" w:line="280" w:lineRule="atLeast"/>
              <w:rPr>
                <w:sz w:val="22"/>
                <w:szCs w:val="22"/>
                <w:lang w:eastAsia="zh-CN"/>
              </w:rPr>
            </w:pPr>
            <w:r>
              <w:rPr>
                <w:rFonts w:eastAsiaTheme="minorEastAsia"/>
                <w:sz w:val="22"/>
                <w:szCs w:val="22"/>
                <w:lang w:eastAsia="ko-KR"/>
              </w:rPr>
              <w:t>We support Proposal 1.2-1A.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Nokia</w:t>
            </w:r>
          </w:p>
        </w:tc>
        <w:tc>
          <w:tcPr>
            <w:tcW w:w="8437" w:type="dxa"/>
          </w:tcPr>
          <w:p>
            <w:pPr>
              <w:spacing w:before="120" w:line="280" w:lineRule="atLeast"/>
              <w:rPr>
                <w:rFonts w:eastAsiaTheme="minorEastAsia"/>
                <w:sz w:val="22"/>
                <w:szCs w:val="22"/>
                <w:lang w:eastAsia="ko-KR"/>
              </w:rPr>
            </w:pPr>
            <w:r>
              <w:rPr>
                <w:rFonts w:eastAsiaTheme="minorEastAsia"/>
                <w:sz w:val="22"/>
                <w:szCs w:val="22"/>
                <w:lang w:eastAsia="ko-KR"/>
              </w:rPr>
              <w:t>We would be fine with Proposal 1.2-1A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437" w:type="dxa"/>
          </w:tcPr>
          <w:p>
            <w:pPr>
              <w:spacing w:before="120" w:line="280" w:lineRule="atLeast"/>
              <w:rPr>
                <w:rFonts w:eastAsiaTheme="minorEastAsia"/>
                <w:sz w:val="22"/>
                <w:szCs w:val="22"/>
                <w:lang w:eastAsia="ko-KR"/>
              </w:rPr>
            </w:pPr>
            <w:r>
              <w:rPr>
                <w:rFonts w:hint="eastAsia" w:eastAsia="MS Mincho"/>
                <w:sz w:val="22"/>
                <w:szCs w:val="22"/>
                <w:lang w:eastAsia="ja-JP"/>
              </w:rPr>
              <w:t>W</w:t>
            </w:r>
            <w:r>
              <w:rPr>
                <w:rFonts w:eastAsia="MS Mincho"/>
                <w:sz w:val="22"/>
                <w:szCs w:val="22"/>
                <w:lang w:eastAsia="ja-JP"/>
              </w:rPr>
              <w:t>e are fine with Proposal 1.2-1A.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InterDigital</w:t>
            </w:r>
          </w:p>
        </w:tc>
        <w:tc>
          <w:tcPr>
            <w:tcW w:w="8437" w:type="dxa"/>
          </w:tcPr>
          <w:p>
            <w:pPr>
              <w:spacing w:before="120" w:line="280" w:lineRule="atLeast"/>
              <w:rPr>
                <w:rFonts w:eastAsia="MS Mincho"/>
                <w:sz w:val="22"/>
                <w:szCs w:val="22"/>
                <w:lang w:eastAsia="ja-JP"/>
              </w:rPr>
            </w:pPr>
            <w:r>
              <w:rPr>
                <w:rFonts w:eastAsiaTheme="minorEastAsia"/>
                <w:sz w:val="22"/>
                <w:szCs w:val="22"/>
                <w:lang w:eastAsia="ko-KR"/>
              </w:rPr>
              <w:t xml:space="preserve">We are fine with Proposal 1.2-1A.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Huawei, HiSilicon</w:t>
            </w:r>
          </w:p>
        </w:tc>
        <w:tc>
          <w:tcPr>
            <w:tcW w:w="8437" w:type="dxa"/>
            <w:shd w:val="clear" w:color="auto" w:fill="FFFFFF" w:themeFill="background1"/>
          </w:tcPr>
          <w:p>
            <w:pPr>
              <w:spacing w:before="120" w:line="280" w:lineRule="atLeast"/>
              <w:rPr>
                <w:rFonts w:eastAsiaTheme="minorEastAsia"/>
                <w:sz w:val="22"/>
                <w:szCs w:val="22"/>
                <w:lang w:eastAsia="ko-KR"/>
              </w:rPr>
            </w:pPr>
            <w:r>
              <w:rPr>
                <w:rFonts w:eastAsiaTheme="minorEastAsia"/>
                <w:sz w:val="22"/>
                <w:szCs w:val="22"/>
                <w:lang w:eastAsia="ko-KR"/>
              </w:rPr>
              <w:t>We support Proposal 1.2-1A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Convida Wireless</w:t>
            </w:r>
          </w:p>
        </w:tc>
        <w:tc>
          <w:tcPr>
            <w:tcW w:w="8437" w:type="dxa"/>
            <w:shd w:val="clear" w:color="auto" w:fill="FFFFFF" w:themeFill="background1"/>
          </w:tcPr>
          <w:p>
            <w:pPr>
              <w:spacing w:before="120" w:line="280" w:lineRule="atLeast"/>
              <w:rPr>
                <w:rFonts w:eastAsiaTheme="minorEastAsia"/>
                <w:sz w:val="22"/>
                <w:szCs w:val="22"/>
                <w:lang w:eastAsia="ko-KR"/>
              </w:rPr>
            </w:pPr>
            <w:r>
              <w:rPr>
                <w:rFonts w:eastAsiaTheme="minorEastAsia"/>
                <w:sz w:val="22"/>
                <w:szCs w:val="22"/>
                <w:lang w:eastAsia="ko-KR"/>
              </w:rPr>
              <w:t>We are ok with Proposal 1.2-1A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437"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In our view, all alternatives are functional, work,</w:t>
            </w:r>
            <w:r>
              <w:rPr>
                <w:rFonts w:ascii="Times New Roman" w:hAnsi="Times New Roman" w:eastAsiaTheme="minorEastAsia"/>
                <w:sz w:val="22"/>
                <w:szCs w:val="22"/>
                <w:lang w:eastAsia="ko-KR"/>
              </w:rPr>
              <w:t xml:space="preserve"> and</w:t>
            </w:r>
            <w:r>
              <w:rPr>
                <w:rFonts w:hint="eastAsia" w:ascii="Times New Roman" w:hAnsi="Times New Roman" w:eastAsiaTheme="minorEastAsia"/>
                <w:sz w:val="22"/>
                <w:szCs w:val="22"/>
                <w:lang w:eastAsia="ko-KR"/>
              </w:rPr>
              <w:t xml:space="preserve"> don</w:t>
            </w:r>
            <w:r>
              <w:rPr>
                <w:rFonts w:ascii="Times New Roman" w:hAnsi="Times New Roman" w:eastAsiaTheme="minorEastAsia"/>
                <w:sz w:val="22"/>
                <w:szCs w:val="22"/>
                <w:lang w:eastAsia="ko-KR"/>
              </w:rPr>
              <w:t>’t make the system broken.</w:t>
            </w:r>
          </w:p>
          <w:p>
            <w:pPr>
              <w:pStyle w:val="32"/>
              <w:numPr>
                <w:ilvl w:val="0"/>
                <w:numId w:val="35"/>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Alt 2 is aligned with previous agreement, that is, to minimize specification impact.</w:t>
            </w:r>
          </w:p>
          <w:p>
            <w:pPr>
              <w:pStyle w:val="32"/>
              <w:numPr>
                <w:ilvl w:val="0"/>
                <w:numId w:val="35"/>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480/960 kHz is optional SCS for FR2-2, optimization of SSB pattern for optional SCSs is not acceptable.</w:t>
            </w:r>
          </w:p>
          <w:p>
            <w:pPr>
              <w:pStyle w:val="32"/>
              <w:numPr>
                <w:ilvl w:val="0"/>
                <w:numId w:val="35"/>
              </w:numPr>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didn</w:t>
            </w:r>
            <w:r>
              <w:rPr>
                <w:rFonts w:ascii="Times New Roman" w:hAnsi="Times New Roman" w:eastAsiaTheme="minorEastAsia"/>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pPr>
              <w:spacing w:before="120" w:line="280" w:lineRule="atLeast"/>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pPr>
              <w:spacing w:before="120" w:line="280" w:lineRule="atLeast"/>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1.2-1A)</w:t>
      </w:r>
    </w:p>
    <w:p>
      <w:pPr>
        <w:pStyle w:val="115"/>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pPr>
        <w:pStyle w:val="32"/>
        <w:spacing w:after="0"/>
        <w:jc w:val="center"/>
        <w:rPr>
          <w:rFonts w:ascii="Times New Roman" w:hAnsi="Times New Roman"/>
          <w:sz w:val="22"/>
          <w:szCs w:val="22"/>
          <w:lang w:eastAsia="zh-CN"/>
        </w:rPr>
      </w:pPr>
      <w:r>
        <w:rPr>
          <w:rFonts w:ascii="Times New Roman" w:hAnsi="Times New Roman"/>
          <w:sz w:val="22"/>
          <w:szCs w:val="22"/>
        </w:rPr>
        <w:object>
          <v:shape id="_x0000_i1048" o:spt="75" type="#_x0000_t75" style="height:55.4pt;width:437.55pt;" o:ole="t" filled="f" o:preferrelative="t" stroked="f" coordsize="21600,21600">
            <v:path/>
            <v:fill on="f" focussize="0,0"/>
            <v:stroke on="f" joinstyle="miter"/>
            <v:imagedata r:id="rId17" o:title=""/>
            <o:lock v:ext="edit" aspectratio="t"/>
            <w10:wrap type="none"/>
            <w10:anchorlock/>
          </v:shape>
          <o:OLEObject Type="Embed" ProgID="Visio.Drawing.15" ShapeID="_x0000_i1048" DrawAspect="Content" ObjectID="_1468075735" r:id="rId28">
            <o:LockedField>false</o:LockedField>
          </o:OLEObject>
        </w:objec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support or can accept Proposal 1.2-1A for sake of progress. The following are companies to object to 1.2-1A:</w:t>
      </w:r>
    </w:p>
    <w:p>
      <w:pPr>
        <w:pStyle w:val="32"/>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eastAsiaTheme="minorEastAsia"/>
          <w:sz w:val="22"/>
          <w:szCs w:val="22"/>
          <w:lang w:eastAsia="ko-KR"/>
        </w:rPr>
        <w:t>38.808 Section 4.2.2.4 concludes no gaps are needed for 960kHz, if inter-panel switching is needed than 1 symbol gap may not be sufficient. Existing case D pattern should be equally functional as Proposal 1.2-1A.</w:t>
      </w:r>
    </w:p>
    <w:p>
      <w:pPr>
        <w:pStyle w:val="32"/>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hAnsi="Times New Roman" w:eastAsiaTheme="minorEastAsia"/>
          <w:sz w:val="22"/>
          <w:szCs w:val="22"/>
          <w:lang w:eastAsia="ko-KR"/>
        </w:rPr>
        <w:t>Existing case D pattern should be equally functional as Proposal 1.2-1A and should consider new pattern only if something is broken.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pPr>
        <w:pStyle w:val="32"/>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pPr>
        <w:pStyle w:val="115"/>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pPr>
        <w:pStyle w:val="115"/>
        <w:numPr>
          <w:ilvl w:val="1"/>
          <w:numId w:val="14"/>
        </w:numPr>
        <w:rPr>
          <w:rFonts w:eastAsia="Times New Roman"/>
          <w:szCs w:val="28"/>
          <w:lang w:eastAsia="zh-CN"/>
        </w:rPr>
      </w:pPr>
      <w:r>
        <w:rPr>
          <w:rFonts w:eastAsia="Times New Roman"/>
          <w:szCs w:val="28"/>
          <w:lang w:eastAsia="zh-CN"/>
        </w:rPr>
        <w:t>Alt 1: X = 8</w:t>
      </w:r>
    </w:p>
    <w:p>
      <w:pPr>
        <w:pStyle w:val="115"/>
        <w:numPr>
          <w:ilvl w:val="1"/>
          <w:numId w:val="14"/>
        </w:numPr>
        <w:rPr>
          <w:rFonts w:eastAsia="Times New Roman"/>
          <w:szCs w:val="28"/>
          <w:lang w:eastAsia="zh-CN"/>
        </w:rPr>
      </w:pPr>
      <w:r>
        <w:rPr>
          <w:rFonts w:eastAsia="Times New Roman"/>
          <w:szCs w:val="28"/>
          <w:lang w:eastAsia="zh-CN"/>
        </w:rPr>
        <w:t>Alt 2: X = 9</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support Alt 2 as our first preference, and ok with Alt 1 as a compromise.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strongly support Alt 2 for the following reasons:</w:t>
            </w:r>
          </w:p>
          <w:p>
            <w:pPr>
              <w:pStyle w:val="32"/>
              <w:numPr>
                <w:ilvl w:val="0"/>
                <w:numId w:val="35"/>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Can support the case of 1 symbol gap + 2 symbol CORESET0 (Alt1 cannot)</w:t>
            </w:r>
          </w:p>
          <w:p>
            <w:pPr>
              <w:pStyle w:val="32"/>
              <w:numPr>
                <w:ilvl w:val="0"/>
                <w:numId w:val="35"/>
              </w:numPr>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Implementation-wise, Alt 2 is very much similar to Alt 1 .. so cannot see any clear implementation complexity reduction benefits for Alt 1</w:t>
            </w:r>
          </w:p>
          <w:p>
            <w:pPr>
              <w:pStyle w:val="32"/>
              <w:numPr>
                <w:ilvl w:val="0"/>
                <w:numId w:val="35"/>
              </w:numPr>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the case of 2 symbols CORESET + 2 search space per slot (using starting symbols 0 and 7), Alt 1 cannot support that, while Alt 2 can. So to minimize spec changes, Alt 2 is better with regards</w:t>
            </w:r>
          </w:p>
          <w:p>
            <w:pPr>
              <w:pStyle w:val="32"/>
              <w:numPr>
                <w:ilvl w:val="0"/>
                <w:numId w:val="35"/>
              </w:numPr>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 spec, anyway, we need to add text for patterns for the new SCS</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Hence, Alt 2 has benefits that Alt 1 cannot support. At the same time Alt 1 does not have any spec or implementation simplification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Lenovo, Motorola Mobility</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support the proposal with Alt 2 as our preferred choice.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Futurewei</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are OK with both alternatives. Alt 2 preferred. We agree with Qualcomm that Alt 2 offers a better CORESET multiplexing flexibility at no additional complications for its implementations.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Sharp</w:t>
            </w:r>
          </w:p>
        </w:tc>
        <w:tc>
          <w:tcPr>
            <w:tcW w:w="843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O</w:t>
            </w:r>
            <w:r>
              <w:rPr>
                <w:rFonts w:ascii="Times New Roman" w:hAnsi="Times New Roman" w:eastAsia="MS Mincho"/>
                <w:sz w:val="22"/>
                <w:szCs w:val="22"/>
                <w:lang w:eastAsia="ja-JP"/>
              </w:rPr>
              <w:t>ur first preference is Alt 2 and can go with Alt 1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Ericsson</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support Alt </w:t>
            </w:r>
            <w:r>
              <w:rPr>
                <w:rFonts w:ascii="Times New Roman" w:hAnsi="Times New Roman" w:eastAsiaTheme="minorEastAsia"/>
                <w:sz w:val="22"/>
                <w:szCs w:val="22"/>
                <w:lang w:eastAsia="ko-KR"/>
              </w:rPr>
              <w:t>1, to reuse legacy NR design.</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As to SSB/CORESET#0 TDM in a slot,</w:t>
            </w:r>
          </w:p>
          <w:p>
            <w:pPr>
              <w:pStyle w:val="32"/>
              <w:numPr>
                <w:ilvl w:val="0"/>
                <w:numId w:val="35"/>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didn’t bring up this issue when 120 kHz SCS SSB is discussed, even though containing 2 SSBs + 2 CORESETs in a 120 kHz SCS slot is more essential than that in a 480/960 kHz SCS slot, due to the longer burst length.</w:t>
            </w:r>
          </w:p>
          <w:p>
            <w:pPr>
              <w:pStyle w:val="32"/>
              <w:numPr>
                <w:ilvl w:val="0"/>
                <w:numId w:val="35"/>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Any optimization for optional SCS (i.e., 480/960 kHz SCS) needs to be refrained.</w:t>
            </w:r>
          </w:p>
          <w:p>
            <w:pPr>
              <w:pStyle w:val="32"/>
              <w:numPr>
                <w:ilvl w:val="0"/>
                <w:numId w:val="35"/>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zh-CN"/>
              </w:rPr>
              <w:t>ZTE, Sanechips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zh-CN"/>
              </w:rPr>
              <w:t>We prefer Alt  2 and share similar views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ko-KR"/>
              </w:rPr>
              <w:t>InterDigital</w:t>
            </w:r>
          </w:p>
        </w:tc>
        <w:tc>
          <w:tcPr>
            <w:tcW w:w="8437"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PMingLiU"/>
                <w:sz w:val="22"/>
                <w:szCs w:val="22"/>
                <w:lang w:eastAsia="zh-TW"/>
              </w:rPr>
              <w:t>M</w:t>
            </w:r>
            <w:r>
              <w:rPr>
                <w:rFonts w:hint="eastAsia" w:ascii="Times New Roman" w:hAnsi="Times New Roman" w:eastAsia="PMingLiU"/>
                <w:sz w:val="22"/>
                <w:szCs w:val="22"/>
                <w:lang w:eastAsia="zh-TW"/>
              </w:rPr>
              <w:t>e</w:t>
            </w:r>
            <w:r>
              <w:rPr>
                <w:rFonts w:ascii="Times New Roman" w:hAnsi="Times New Roman" w:eastAsia="PMingLiU"/>
                <w:sz w:val="22"/>
                <w:szCs w:val="22"/>
                <w:lang w:eastAsia="zh-TW"/>
              </w:rPr>
              <w:t>diatek</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Support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PMingLiU"/>
                <w:sz w:val="22"/>
                <w:szCs w:val="22"/>
                <w:lang w:eastAsia="zh-TW"/>
              </w:rPr>
            </w:pPr>
            <w:r>
              <w:rPr>
                <w:rFonts w:ascii="Times New Roman" w:hAnsi="Times New Roman" w:eastAsiaTheme="minorEastAsia"/>
                <w:sz w:val="22"/>
                <w:szCs w:val="22"/>
                <w:lang w:eastAsia="ko-KR"/>
              </w:rPr>
              <w:t>Nokia</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Our preference would be also to have Alt 2 as it would enable supporting 2 symbol CORESET in a slot with (two)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zh-CN"/>
              </w:rPr>
              <w:t>Intel</w:t>
            </w:r>
          </w:p>
        </w:tc>
        <w:tc>
          <w:tcPr>
            <w:tcW w:w="8437"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zh-CN"/>
              </w:rPr>
              <w:t>We strongly support Alt. 2.</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zh-CN"/>
              </w:rPr>
              <w:t>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could be well accounted in other area, in particular, CORESET#0 configuration, as Alt 1 will create conflicts with existing CORESET#0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PMingLiU"/>
                <w:sz w:val="22"/>
                <w:szCs w:val="22"/>
                <w:lang w:eastAsia="zh-TW"/>
              </w:rPr>
            </w:pPr>
            <w:r>
              <w:rPr>
                <w:rFonts w:ascii="Times New Roman" w:hAnsi="Times New Roman" w:eastAsia="PMingLiU"/>
                <w:sz w:val="22"/>
                <w:szCs w:val="22"/>
                <w:lang w:eastAsia="zh-TW"/>
              </w:rPr>
              <w:t>Huawei, HiSilicon</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PMingLiU"/>
                <w:sz w:val="22"/>
                <w:szCs w:val="22"/>
                <w:lang w:eastAsia="zh-TW"/>
              </w:rPr>
            </w:pPr>
            <w:r>
              <w:rPr>
                <w:rFonts w:ascii="Times New Roman" w:hAnsi="Times New Roman"/>
                <w:szCs w:val="22"/>
              </w:rPr>
              <w:t>OPPO</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Cs w:val="22"/>
              </w:rPr>
              <w:t xml:space="preserve">Alt2 is preferred. Alt-1 will make the number of CORESET symbols imbalanced for the two SSB in a slot.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Company views:</w:t>
      </w:r>
    </w:p>
    <w:p>
      <w:pPr>
        <w:pStyle w:val="32"/>
        <w:spacing w:after="0"/>
        <w:rPr>
          <w:rFonts w:ascii="Times New Roman" w:hAnsi="Times New Roman"/>
          <w:sz w:val="22"/>
          <w:szCs w:val="22"/>
          <w:lang w:eastAsia="zh-CN"/>
        </w:rPr>
      </w:pPr>
    </w:p>
    <w:p>
      <w:pPr>
        <w:pStyle w:val="115"/>
        <w:numPr>
          <w:ilvl w:val="0"/>
          <w:numId w:val="14"/>
        </w:numPr>
        <w:rPr>
          <w:rFonts w:eastAsia="Times New Roman"/>
          <w:szCs w:val="28"/>
          <w:lang w:eastAsia="zh-CN"/>
        </w:rPr>
      </w:pPr>
      <w:r>
        <w:rPr>
          <w:rFonts w:eastAsia="Times New Roman"/>
          <w:szCs w:val="28"/>
          <w:lang w:eastAsia="zh-CN"/>
        </w:rPr>
        <w:t>Alt 1: X = 8</w:t>
      </w:r>
    </w:p>
    <w:p>
      <w:pPr>
        <w:pStyle w:val="115"/>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pPr>
        <w:pStyle w:val="115"/>
        <w:numPr>
          <w:ilvl w:val="1"/>
          <w:numId w:val="14"/>
        </w:numPr>
        <w:rPr>
          <w:rFonts w:eastAsia="Times New Roman"/>
          <w:szCs w:val="28"/>
          <w:lang w:eastAsia="zh-CN"/>
        </w:rPr>
      </w:pPr>
      <w:r>
        <w:rPr>
          <w:rFonts w:eastAsia="Times New Roman"/>
          <w:szCs w:val="28"/>
          <w:lang w:eastAsia="zh-CN"/>
        </w:rPr>
        <w:t>Reasons for support:</w:t>
      </w:r>
    </w:p>
    <w:p>
      <w:pPr>
        <w:pStyle w:val="115"/>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pPr>
        <w:pStyle w:val="115"/>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pPr>
        <w:pStyle w:val="115"/>
        <w:numPr>
          <w:ilvl w:val="0"/>
          <w:numId w:val="14"/>
        </w:numPr>
        <w:rPr>
          <w:rFonts w:eastAsia="Times New Roman"/>
          <w:szCs w:val="28"/>
          <w:lang w:eastAsia="zh-CN"/>
        </w:rPr>
      </w:pPr>
      <w:r>
        <w:rPr>
          <w:rFonts w:eastAsia="Times New Roman"/>
          <w:szCs w:val="28"/>
          <w:lang w:eastAsia="zh-CN"/>
        </w:rPr>
        <w:t>Alt 2: X = 9</w:t>
      </w:r>
    </w:p>
    <w:p>
      <w:pPr>
        <w:pStyle w:val="115"/>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pPr>
        <w:pStyle w:val="115"/>
        <w:numPr>
          <w:ilvl w:val="1"/>
          <w:numId w:val="14"/>
        </w:numPr>
        <w:rPr>
          <w:rFonts w:eastAsia="Times New Roman"/>
          <w:szCs w:val="28"/>
          <w:lang w:eastAsia="zh-CN"/>
        </w:rPr>
      </w:pPr>
      <w:r>
        <w:rPr>
          <w:rFonts w:eastAsia="Times New Roman"/>
          <w:szCs w:val="28"/>
          <w:lang w:eastAsia="zh-CN"/>
        </w:rPr>
        <w:t>Reasons for support</w:t>
      </w:r>
    </w:p>
    <w:p>
      <w:pPr>
        <w:pStyle w:val="115"/>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pPr>
        <w:pStyle w:val="115"/>
        <w:numPr>
          <w:ilvl w:val="2"/>
          <w:numId w:val="14"/>
        </w:numPr>
        <w:rPr>
          <w:rFonts w:eastAsia="Times New Roman"/>
          <w:szCs w:val="28"/>
          <w:lang w:eastAsia="zh-CN"/>
        </w:rPr>
      </w:pPr>
      <w:r>
        <w:rPr>
          <w:rFonts w:eastAsia="Times New Roman"/>
          <w:szCs w:val="28"/>
          <w:lang w:eastAsia="zh-CN"/>
        </w:rPr>
        <w:t>Better CORESET multiplexing flexibility</w:t>
      </w:r>
    </w:p>
    <w:p>
      <w:pPr>
        <w:pStyle w:val="115"/>
        <w:numPr>
          <w:ilvl w:val="2"/>
          <w:numId w:val="14"/>
        </w:numPr>
        <w:rPr>
          <w:rFonts w:eastAsia="Times New Roman"/>
          <w:szCs w:val="28"/>
          <w:lang w:eastAsia="zh-CN"/>
        </w:rPr>
      </w:pPr>
      <w:r>
        <w:rPr>
          <w:rFonts w:eastAsia="Times New Roman"/>
          <w:szCs w:val="28"/>
          <w:lang w:eastAsia="zh-CN"/>
        </w:rPr>
        <w:t>Allows support for potential beam switching gap (+ MIMO TAE)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Ericsson mentioned for either of the proposals, they do not wish to optimize the PDCCH starting locations for Type0-PDCCH. I believe this can be taken care of with Proposal 1.3-3A. So let’s discuss PDCCH starting location in Section 2.1.3.</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would like to hear from companies on how to proceed. RAN1 must make a decision otherwise RAN1 has failed one of the main objectives of the WID. RAN1 is also running out of time for discussions. Please provide comments on any suggestions or comments that could move us forward.</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Electronics</w:t>
            </w:r>
          </w:p>
        </w:tc>
        <w:tc>
          <w:tcPr>
            <w:tcW w:w="789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Before narrowing down, we</w:t>
            </w:r>
            <w:r>
              <w:rPr>
                <w:rFonts w:ascii="Times New Roman" w:hAnsi="Times New Roman" w:eastAsiaTheme="minorEastAsia"/>
                <w:sz w:val="22"/>
                <w:szCs w:val="22"/>
                <w:lang w:eastAsia="ko-KR"/>
              </w:rPr>
              <w:t xml:space="preserve"> would like to have a further discussion.</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To Qualcomm,</w:t>
            </w: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As we stated before, the same problem </w:t>
            </w:r>
            <w:r>
              <w:rPr>
                <w:rFonts w:ascii="Times New Roman" w:hAnsi="Times New Roman" w:eastAsiaTheme="minorEastAsia"/>
                <w:sz w:val="22"/>
                <w:szCs w:val="22"/>
                <w:lang w:eastAsia="ko-KR"/>
              </w:rPr>
              <w:t>occurs</w:t>
            </w:r>
            <w:r>
              <w:rPr>
                <w:rFonts w:hint="eastAsia" w:ascii="Times New Roman" w:hAnsi="Times New Roman" w:eastAsiaTheme="minorEastAsia"/>
                <w:sz w:val="22"/>
                <w:szCs w:val="22"/>
                <w:lang w:eastAsia="ko-KR"/>
              </w:rPr>
              <w:t xml:space="preserve"> </w:t>
            </w:r>
            <w:r>
              <w:rPr>
                <w:rFonts w:ascii="Times New Roman" w:hAnsi="Times New Roman" w:eastAsiaTheme="minorEastAsia"/>
                <w:sz w:val="22"/>
                <w:szCs w:val="22"/>
                <w:lang w:eastAsia="ko-KR"/>
              </w:rPr>
              <w:t>for 120 kHz SCS which is mandatory SCS for FR2-2. What is the gNB’s choice for 120 kHz SCS to transmit SSB and CORESET#0 with multiplexing pattern 1? gNB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To Intel,</w:t>
            </w: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The agreement having NOTE saying RAN1 strive to minimize specification impact is not for CORESET#0 but for SSB design. </w:t>
            </w:r>
            <w:r>
              <w:rPr>
                <w:rFonts w:ascii="Times New Roman" w:hAnsi="Times New Roman" w:eastAsiaTheme="minorEastAsia"/>
                <w:sz w:val="22"/>
                <w:szCs w:val="22"/>
                <w:lang w:eastAsia="ko-KR"/>
              </w:rPr>
              <w:t>As commented earlier, the same conflict occurs also for 120 kHz SCS.</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To Huawei,</w:t>
            </w: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Alt 1 also provides the possibility to convey CORESET#0 on symbol 7 and SIB1 PDSCH on symbol 8. </w:t>
            </w:r>
            <w:r>
              <w:rPr>
                <w:rFonts w:ascii="Times New Roman" w:hAnsi="Times New Roman" w:eastAsiaTheme="minorEastAsia"/>
                <w:sz w:val="22"/>
                <w:szCs w:val="22"/>
                <w:lang w:eastAsia="ko-KR"/>
              </w:rPr>
              <w:t>Furthermore, SIB1 PDSCH cannot be rate-matched with SSB, thus, available resource on symbol 8 is the same for both alternatives.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Regarding the symbol gap, both alternatives allow symbol gap between SSBs at symbol 6.</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 w:val="22"/>
                <w:szCs w:val="22"/>
                <w:lang w:eastAsia="ko-KR"/>
              </w:rPr>
              <w:t>Ericsson</w:t>
            </w:r>
          </w:p>
        </w:tc>
        <w:tc>
          <w:tcPr>
            <w:tcW w:w="789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Alt-1</w:t>
            </w:r>
          </w:p>
          <w:p>
            <w:pPr>
              <w:pStyle w:val="115"/>
              <w:numPr>
                <w:ilvl w:val="0"/>
                <w:numId w:val="40"/>
              </w:numPr>
              <w:spacing w:before="120" w:line="280" w:lineRule="atLeast"/>
              <w:rPr>
                <w:rFonts w:eastAsia="Times New Roman"/>
                <w:lang w:eastAsia="zh-CN"/>
              </w:rPr>
            </w:pPr>
            <w:r>
              <w:rPr>
                <w:rFonts w:eastAsia="Times New Roman"/>
                <w:lang w:eastAsia="zh-CN"/>
              </w:rPr>
              <w:t>Re-use legacy SSB pattern (for 120kHz), optimization for 480/960kHz not warranted</w:t>
            </w:r>
          </w:p>
          <w:p>
            <w:pPr>
              <w:pStyle w:val="32"/>
              <w:numPr>
                <w:ilvl w:val="0"/>
                <w:numId w:val="40"/>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think that designing for beam switching gaps are not needed in the first place</w:t>
            </w:r>
          </w:p>
          <w:p>
            <w:pPr>
              <w:pStyle w:val="32"/>
              <w:numPr>
                <w:ilvl w:val="1"/>
                <w:numId w:val="40"/>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don’t think MIMO TAE is an important consideration for modern active antenna systems</w:t>
            </w:r>
          </w:p>
          <w:p>
            <w:pPr>
              <w:pStyle w:val="32"/>
              <w:numPr>
                <w:ilvl w:val="0"/>
                <w:numId w:val="40"/>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practical RMSI payloads, we don't think mux of 2 SSBs + 2 RMSI PDSCHs + 2 Type0-PDCCH MOs is a practical configuration given that RAN4 has not and will most likely not optimize GSCNs to be at the channel edge like in Rel-16. We think a more practical configuration is to use a non-zero value of O and put RMSI in separate slots using Mux Pattern 1.</w:t>
            </w:r>
          </w:p>
          <w:p>
            <w:pPr>
              <w:pStyle w:val="32"/>
              <w:numPr>
                <w:ilvl w:val="0"/>
                <w:numId w:val="40"/>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That being said, if the someone really wants the above configuration, Alt-1 still allows it, albeit with a 1 symbol CORESET starting at symbol index 7</w:t>
            </w:r>
          </w:p>
          <w:p>
            <w:pPr>
              <w:pStyle w:val="32"/>
              <w:spacing w:before="120" w:after="0" w:line="280" w:lineRule="atLeast"/>
              <w:rPr>
                <w:rFonts w:ascii="Times New Roman" w:hAnsi="Times New Roman" w:eastAsiaTheme="minorEastAsia"/>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OPPO</w:t>
            </w:r>
          </w:p>
        </w:tc>
        <w:tc>
          <w:tcPr>
            <w:tcW w:w="789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w:t>
            </w:r>
            <w:r>
              <w:rPr>
                <w:rFonts w:hint="eastAsia" w:ascii="Times New Roman" w:hAnsi="Times New Roman" w:eastAsiaTheme="minorEastAsia"/>
                <w:sz w:val="22"/>
                <w:szCs w:val="22"/>
                <w:lang w:eastAsia="ko-KR"/>
              </w:rPr>
              <w:t xml:space="preserve">rom technical point of view, </w:t>
            </w:r>
            <w:r>
              <w:rPr>
                <w:rFonts w:ascii="Times New Roman" w:hAnsi="Times New Roman" w:eastAsiaTheme="minorEastAsia"/>
                <w:sz w:val="22"/>
                <w:szCs w:val="22"/>
                <w:lang w:eastAsia="ko-KR"/>
              </w:rPr>
              <w:t>I</w:t>
            </w:r>
            <w:r>
              <w:rPr>
                <w:rFonts w:hint="eastAsia" w:ascii="Times New Roman" w:hAnsi="Times New Roman" w:eastAsiaTheme="minorEastAsia"/>
                <w:sz w:val="22"/>
                <w:szCs w:val="22"/>
                <w:lang w:eastAsia="ko-KR"/>
              </w:rPr>
              <w:t xml:space="preserve"> </w:t>
            </w:r>
            <w:r>
              <w:rPr>
                <w:rFonts w:ascii="Times New Roman" w:hAnsi="Times New Roman" w:eastAsiaTheme="minorEastAsia"/>
                <w:sz w:val="22"/>
                <w:szCs w:val="22"/>
                <w:lang w:eastAsia="ko-KR"/>
              </w:rPr>
              <w:t>think that the group may reach the consensus that what Alt-1 can do, Alt-2 can also achieve. But not the other way around, due to the 1 symbol CORESET at symbol index 7. In this sense, Alt-2 provides better usage/flexibility for the network to operate. If this can be agreed by the group, i.e. Alt-2 is more advantageous than Alt-1, the only part is the spec impact. According to 38.213, the SSB pattern is defined per SCS. It implies that either Alt-1 or Alt-2 will anyway require a new case in the spec, given that Alt-1 and Alt-2 are only different at the Y value, it seems that both alternatives have similar spec impact. None is significantly smaller than the other in terms of the spec impact. In this regards, is it more reasonable to adopt a more advantageous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Intel</w:t>
            </w:r>
          </w:p>
        </w:tc>
        <w:tc>
          <w:tcPr>
            <w:tcW w:w="789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Alt.2.</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Below is the citation of the agreement made by RAN plenary about SCS 480 kHz for SSB:</w:t>
            </w:r>
          </w:p>
          <w:p>
            <w:pPr>
              <w:numPr>
                <w:ilvl w:val="1"/>
                <w:numId w:val="35"/>
              </w:numPr>
              <w:spacing w:before="120" w:after="0" w:line="240" w:lineRule="auto"/>
              <w:rPr>
                <w:lang w:eastAsia="zh-CN"/>
              </w:rPr>
            </w:pPr>
            <w:r>
              <w:rPr>
                <w:lang w:eastAsia="zh-CN"/>
              </w:rPr>
              <w:t>In addition to 120kHz, support 480 kHz SSB for initial access with support of CORESET#0/Type0-PDCCH configuration in the MIB with following constraints:</w:t>
            </w:r>
          </w:p>
          <w:p>
            <w:pPr>
              <w:numPr>
                <w:ilvl w:val="2"/>
                <w:numId w:val="35"/>
              </w:numPr>
              <w:spacing w:before="120" w:after="0" w:line="240" w:lineRule="auto"/>
              <w:rPr>
                <w:lang w:eastAsia="zh-CN"/>
              </w:rPr>
            </w:pPr>
            <w:r>
              <w:rPr>
                <w:lang w:eastAsia="zh-CN"/>
              </w:rPr>
              <w:t>Limited sync raster entry numbers</w:t>
            </w:r>
          </w:p>
          <w:p>
            <w:pPr>
              <w:numPr>
                <w:ilvl w:val="3"/>
                <w:numId w:val="35"/>
              </w:numPr>
              <w:spacing w:before="12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pPr>
              <w:numPr>
                <w:ilvl w:val="2"/>
                <w:numId w:val="35"/>
              </w:numPr>
              <w:spacing w:before="120" w:after="0" w:line="240" w:lineRule="auto"/>
              <w:rPr>
                <w:lang w:eastAsia="zh-CN"/>
              </w:rPr>
            </w:pPr>
            <w:r>
              <w:rPr>
                <w:lang w:eastAsia="zh-CN"/>
              </w:rPr>
              <w:t>only 480kHz CORESET#0/Type0-PDCCH SCS supported for 480 kHz SSB SCS.</w:t>
            </w:r>
          </w:p>
          <w:p>
            <w:pPr>
              <w:numPr>
                <w:ilvl w:val="2"/>
                <w:numId w:val="35"/>
              </w:numPr>
              <w:spacing w:before="120" w:after="0" w:line="240" w:lineRule="auto"/>
              <w:rPr>
                <w:lang w:eastAsia="zh-CN"/>
              </w:rPr>
            </w:pPr>
            <w:r>
              <w:rPr>
                <w:lang w:eastAsia="zh-CN"/>
              </w:rPr>
              <w:t>Prioritize support SSB-CORESET#0 multiplexing pattern 1. Other patterns discussed on a best effort basis.</w:t>
            </w:r>
          </w:p>
          <w:p>
            <w:pPr>
              <w:numPr>
                <w:ilvl w:val="2"/>
                <w:numId w:val="35"/>
              </w:numPr>
              <w:spacing w:before="120" w:after="0" w:line="240" w:lineRule="auto"/>
              <w:rPr>
                <w:lang w:eastAsia="zh-CN"/>
              </w:rPr>
            </w:pPr>
            <w:r>
              <w:rPr>
                <w:lang w:eastAsia="zh-CN"/>
              </w:rPr>
              <w:t>960 kHz numerology for the SSB is not supported by the UE for initial access in Rel-17.</w:t>
            </w:r>
          </w:p>
          <w:p>
            <w:pPr>
              <w:numPr>
                <w:ilvl w:val="2"/>
                <w:numId w:val="35"/>
              </w:numPr>
              <w:spacing w:before="120" w:after="0" w:line="240" w:lineRule="auto"/>
              <w:rPr>
                <w:b/>
                <w:bCs/>
                <w:lang w:eastAsia="zh-CN"/>
              </w:rPr>
            </w:pPr>
            <w:r>
              <w:rPr>
                <w:b/>
                <w:bCs/>
                <w:lang w:eastAsia="zh-CN"/>
              </w:rPr>
              <w:t>Note: Strive to minimize specification impact by reusing tables for CORESET#0 and type0-PDCCH CSS set configuration defined for FR2 in Rel-15, as much as possible</w:t>
            </w:r>
          </w:p>
          <w:p>
            <w:pPr>
              <w:numPr>
                <w:ilvl w:val="2"/>
                <w:numId w:val="35"/>
              </w:numPr>
              <w:spacing w:before="12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pPr>
              <w:numPr>
                <w:ilvl w:val="2"/>
                <w:numId w:val="35"/>
              </w:numPr>
              <w:spacing w:before="12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NOTE says that minimization of specification efforts should be achieved by reusing CORESET#0 configuration tables. It says NOTHING about reusing SSB patterns. Moreover, Alt.2 allows reusing CORESET#0 configurations, therefore, it is fully compliant with the agreement of RAN plenary.</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specification impact from X=9 is completely identical as X = 8. At the same time, X=9 clear provides all the functionality that X=8 can provide and provide more benefits.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Companies commented that there is some benefit from re-using existing pattern. However, we don’t quite understand what is the benefit other than pattern looks similar. From implementation perspective, any changes to SCS will mean implementation will need to change. </w:t>
            </w:r>
          </w:p>
          <w:p>
            <w:pPr>
              <w:pStyle w:val="32"/>
              <w:spacing w:before="120" w:after="0" w:line="280" w:lineRule="atLeast"/>
              <w:rPr>
                <w:rFonts w:ascii="Times New Roman" w:hAnsi="Times New Roman" w:eastAsiaTheme="minorEastAsia"/>
                <w:sz w:val="22"/>
                <w:szCs w:val="22"/>
                <w:lang w:eastAsia="ko-KR"/>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pPr>
        <w:pStyle w:val="115"/>
        <w:numPr>
          <w:ilvl w:val="0"/>
          <w:numId w:val="14"/>
        </w:numPr>
        <w:rPr>
          <w:rFonts w:eastAsia="Times New Roman"/>
          <w:szCs w:val="28"/>
          <w:lang w:eastAsia="zh-CN"/>
        </w:rPr>
      </w:pPr>
      <w:r>
        <w:rPr>
          <w:rFonts w:eastAsia="Times New Roman"/>
          <w:szCs w:val="28"/>
          <w:lang w:eastAsia="zh-CN"/>
        </w:rPr>
        <w:t>Alt 1: X = 8</w:t>
      </w:r>
    </w:p>
    <w:p>
      <w:pPr>
        <w:pStyle w:val="115"/>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pPr>
        <w:pStyle w:val="115"/>
        <w:numPr>
          <w:ilvl w:val="1"/>
          <w:numId w:val="14"/>
        </w:numPr>
        <w:rPr>
          <w:rFonts w:eastAsia="Times New Roman"/>
          <w:szCs w:val="28"/>
          <w:lang w:eastAsia="zh-CN"/>
        </w:rPr>
      </w:pPr>
      <w:r>
        <w:rPr>
          <w:rFonts w:eastAsia="Times New Roman"/>
          <w:szCs w:val="28"/>
          <w:lang w:eastAsia="zh-CN"/>
        </w:rPr>
        <w:t>Reasons for support:</w:t>
      </w:r>
    </w:p>
    <w:p>
      <w:pPr>
        <w:pStyle w:val="115"/>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pPr>
        <w:pStyle w:val="115"/>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pPr>
        <w:pStyle w:val="115"/>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pPr>
        <w:pStyle w:val="115"/>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pPr>
        <w:pStyle w:val="115"/>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pPr>
        <w:pStyle w:val="115"/>
        <w:numPr>
          <w:ilvl w:val="0"/>
          <w:numId w:val="14"/>
        </w:numPr>
        <w:rPr>
          <w:rFonts w:eastAsia="Times New Roman"/>
          <w:szCs w:val="28"/>
          <w:lang w:eastAsia="zh-CN"/>
        </w:rPr>
      </w:pPr>
      <w:r>
        <w:rPr>
          <w:rFonts w:eastAsia="Times New Roman"/>
          <w:szCs w:val="28"/>
          <w:lang w:eastAsia="zh-CN"/>
        </w:rPr>
        <w:t>Alt 2: X = 9</w:t>
      </w:r>
    </w:p>
    <w:p>
      <w:pPr>
        <w:pStyle w:val="115"/>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pPr>
        <w:pStyle w:val="115"/>
        <w:numPr>
          <w:ilvl w:val="1"/>
          <w:numId w:val="14"/>
        </w:numPr>
        <w:rPr>
          <w:rFonts w:eastAsia="Times New Roman"/>
          <w:szCs w:val="28"/>
          <w:lang w:eastAsia="zh-CN"/>
        </w:rPr>
      </w:pPr>
      <w:r>
        <w:rPr>
          <w:rFonts w:eastAsia="Times New Roman"/>
          <w:szCs w:val="28"/>
          <w:lang w:eastAsia="zh-CN"/>
        </w:rPr>
        <w:t>Reasons for support</w:t>
      </w:r>
    </w:p>
    <w:p>
      <w:pPr>
        <w:pStyle w:val="115"/>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pPr>
        <w:pStyle w:val="115"/>
        <w:numPr>
          <w:ilvl w:val="2"/>
          <w:numId w:val="14"/>
        </w:numPr>
        <w:rPr>
          <w:rFonts w:eastAsia="Times New Roman"/>
          <w:szCs w:val="28"/>
          <w:lang w:eastAsia="zh-CN"/>
        </w:rPr>
      </w:pPr>
      <w:r>
        <w:rPr>
          <w:rFonts w:eastAsia="Times New Roman"/>
          <w:szCs w:val="28"/>
          <w:lang w:eastAsia="zh-CN"/>
        </w:rPr>
        <w:t>Better CORESET multiplexing flexibility</w:t>
      </w:r>
    </w:p>
    <w:p>
      <w:pPr>
        <w:pStyle w:val="115"/>
        <w:numPr>
          <w:ilvl w:val="2"/>
          <w:numId w:val="14"/>
        </w:numPr>
        <w:rPr>
          <w:rFonts w:eastAsia="Times New Roman"/>
          <w:szCs w:val="28"/>
          <w:lang w:eastAsia="zh-CN"/>
        </w:rPr>
      </w:pPr>
      <w:r>
        <w:rPr>
          <w:rFonts w:eastAsia="Times New Roman"/>
          <w:szCs w:val="28"/>
          <w:lang w:eastAsia="zh-CN"/>
        </w:rPr>
        <w:t>Allows support for potential beam switching gap (+ MIMO TAE)</w:t>
      </w:r>
    </w:p>
    <w:p>
      <w:pPr>
        <w:pStyle w:val="115"/>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pPr>
        <w:pStyle w:val="115"/>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suggests further discussing Proposal 1.2-1A and 1.2-1B.</w:t>
      </w:r>
    </w:p>
    <w:p>
      <w:pPr>
        <w:pStyle w:val="6"/>
        <w:rPr>
          <w:rFonts w:ascii="Times New Roman" w:hAnsi="Times New Roman"/>
          <w:b/>
          <w:bCs/>
          <w:lang w:eastAsia="zh-CN"/>
        </w:rPr>
      </w:pPr>
      <w:r>
        <w:rPr>
          <w:rFonts w:ascii="Times New Roman" w:hAnsi="Times New Roman"/>
          <w:b/>
          <w:bCs/>
          <w:lang w:eastAsia="zh-CN"/>
        </w:rPr>
        <w:t>Proposal 1.2-1A)</w:t>
      </w:r>
    </w:p>
    <w:p>
      <w:pPr>
        <w:pStyle w:val="115"/>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1.2-1B)</w:t>
      </w:r>
    </w:p>
    <w:p>
      <w:pPr>
        <w:pStyle w:val="115"/>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additional comments for Alt 1 and Alt 2.</w:t>
      </w:r>
    </w:p>
    <w:p>
      <w:pPr>
        <w:pStyle w:val="32"/>
        <w:spacing w:after="0"/>
        <w:rPr>
          <w:rFonts w:ascii="Times New Roman" w:hAnsi="Times New Roman"/>
          <w:sz w:val="22"/>
          <w:szCs w:val="22"/>
          <w:lang w:eastAsia="zh-CN"/>
        </w:rPr>
      </w:pPr>
    </w:p>
    <w:p>
      <w:pPr>
        <w:pStyle w:val="115"/>
        <w:numPr>
          <w:ilvl w:val="0"/>
          <w:numId w:val="14"/>
        </w:numPr>
        <w:rPr>
          <w:rFonts w:eastAsia="Times New Roman"/>
          <w:szCs w:val="28"/>
          <w:lang w:eastAsia="zh-CN"/>
        </w:rPr>
      </w:pPr>
      <w:r>
        <w:rPr>
          <w:rFonts w:eastAsia="Times New Roman"/>
          <w:szCs w:val="28"/>
          <w:lang w:eastAsia="zh-CN"/>
        </w:rPr>
        <w:t>Alt 1: X = 8</w:t>
      </w:r>
    </w:p>
    <w:p>
      <w:pPr>
        <w:pStyle w:val="115"/>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pPr>
        <w:pStyle w:val="115"/>
        <w:numPr>
          <w:ilvl w:val="1"/>
          <w:numId w:val="14"/>
        </w:numPr>
        <w:rPr>
          <w:rFonts w:eastAsia="Times New Roman"/>
          <w:szCs w:val="28"/>
          <w:lang w:eastAsia="zh-CN"/>
        </w:rPr>
      </w:pPr>
      <w:r>
        <w:rPr>
          <w:rFonts w:eastAsia="Times New Roman"/>
          <w:szCs w:val="28"/>
          <w:lang w:eastAsia="zh-CN"/>
        </w:rPr>
        <w:t>Reasons for support:</w:t>
      </w:r>
    </w:p>
    <w:p>
      <w:pPr>
        <w:pStyle w:val="115"/>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pPr>
        <w:pStyle w:val="115"/>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pPr>
        <w:pStyle w:val="115"/>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pPr>
        <w:pStyle w:val="115"/>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pPr>
        <w:pStyle w:val="115"/>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pPr>
        <w:pStyle w:val="115"/>
        <w:numPr>
          <w:ilvl w:val="0"/>
          <w:numId w:val="14"/>
        </w:numPr>
        <w:rPr>
          <w:rFonts w:eastAsia="Times New Roman"/>
          <w:szCs w:val="28"/>
          <w:lang w:eastAsia="zh-CN"/>
        </w:rPr>
      </w:pPr>
      <w:r>
        <w:rPr>
          <w:rFonts w:eastAsia="Times New Roman"/>
          <w:szCs w:val="28"/>
          <w:lang w:eastAsia="zh-CN"/>
        </w:rPr>
        <w:t>Alt 2: X = 9</w:t>
      </w:r>
    </w:p>
    <w:p>
      <w:pPr>
        <w:pStyle w:val="115"/>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pPr>
        <w:pStyle w:val="115"/>
        <w:numPr>
          <w:ilvl w:val="1"/>
          <w:numId w:val="14"/>
        </w:numPr>
        <w:rPr>
          <w:rFonts w:eastAsia="Times New Roman"/>
          <w:szCs w:val="28"/>
          <w:lang w:eastAsia="zh-CN"/>
        </w:rPr>
      </w:pPr>
      <w:r>
        <w:rPr>
          <w:rFonts w:eastAsia="Times New Roman"/>
          <w:szCs w:val="28"/>
          <w:lang w:eastAsia="zh-CN"/>
        </w:rPr>
        <w:t>Reasons for support</w:t>
      </w:r>
    </w:p>
    <w:p>
      <w:pPr>
        <w:pStyle w:val="115"/>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pPr>
        <w:pStyle w:val="115"/>
        <w:numPr>
          <w:ilvl w:val="2"/>
          <w:numId w:val="14"/>
        </w:numPr>
        <w:rPr>
          <w:rFonts w:eastAsia="Times New Roman"/>
          <w:szCs w:val="28"/>
          <w:lang w:eastAsia="zh-CN"/>
        </w:rPr>
      </w:pPr>
      <w:r>
        <w:rPr>
          <w:rFonts w:eastAsia="Times New Roman"/>
          <w:szCs w:val="28"/>
          <w:lang w:eastAsia="zh-CN"/>
        </w:rPr>
        <w:t>Better CORESET multiplexing flexibility</w:t>
      </w:r>
    </w:p>
    <w:p>
      <w:pPr>
        <w:pStyle w:val="115"/>
        <w:numPr>
          <w:ilvl w:val="2"/>
          <w:numId w:val="14"/>
        </w:numPr>
        <w:rPr>
          <w:rFonts w:eastAsia="Times New Roman"/>
          <w:szCs w:val="28"/>
          <w:lang w:eastAsia="zh-CN"/>
        </w:rPr>
      </w:pPr>
      <w:r>
        <w:rPr>
          <w:rFonts w:eastAsia="Times New Roman"/>
          <w:szCs w:val="28"/>
          <w:lang w:eastAsia="zh-CN"/>
        </w:rPr>
        <w:t>Allows support for potential beam switching gap (+ MIMO TAE)</w:t>
      </w:r>
    </w:p>
    <w:p>
      <w:pPr>
        <w:pStyle w:val="115"/>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pPr>
        <w:pStyle w:val="115"/>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position didn’t change, and we can be ok with either option. But we don’t agree with the statement that “</w:t>
            </w:r>
            <w:r>
              <w:rPr>
                <w:rFonts w:eastAsia="Times New Roman"/>
                <w:szCs w:val="28"/>
                <w:lang w:eastAsia="zh-CN"/>
              </w:rPr>
              <w:t>Multiplexing 2 SIB1 PDSCH + 2 SSB is not a practical configuration</w:t>
            </w:r>
            <w:r>
              <w:rPr>
                <w:rFonts w:ascii="Times New Roman" w:hAnsi="Times New Roman"/>
                <w:sz w:val="22"/>
                <w:szCs w:val="22"/>
                <w:lang w:eastAsia="zh-CN"/>
              </w:rPr>
              <w:t xml:space="preserve">”. Actually for unlicensed band, this is a very essential configuration to construct a “burst” and save LBT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34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w:t>
            </w:r>
            <w:r>
              <w:rPr>
                <w:rFonts w:hint="eastAsia" w:ascii="Times New Roman" w:hAnsi="Times New Roman"/>
                <w:sz w:val="22"/>
                <w:szCs w:val="22"/>
                <w:lang w:eastAsia="zh-CN"/>
              </w:rPr>
              <w:t>A</w:t>
            </w:r>
            <w:r>
              <w:rPr>
                <w:rFonts w:ascii="Times New Roman" w:hAnsi="Times New Roman"/>
                <w:sz w:val="22"/>
                <w:szCs w:val="22"/>
                <w:lang w:eastAsia="zh-CN"/>
              </w:rPr>
              <w:t>lt 1. The legacy pattern is beneficial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Same comments are before leading to our strong support for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still support Alt 2.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Three symbols between the first SSB and second SSB in the slot allows for a two-symbol CORESET#0 + gap.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We find that specification work of Alt 1 and Alt 2 is the same and don’t see any technical advantage of Alt 1 compared to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34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still support Alt-1</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@Sumsung: Your comment above seems more relevant for 5/6 GHz band where RAN4 made the optimization to put SSB at the edge of a channel to free up resources for RMSI PDSCH. That is unlikely for the 60 GHz band, and we see quite restricted resource availability for RMSI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Samsung</w:t>
            </w:r>
          </w:p>
        </w:tc>
        <w:tc>
          <w:tcPr>
            <w:tcW w:w="834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To Ericsson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know what sync raster design Ericsson is thinking of. Up to now, only two types of sync raster designs were supported: 1) Rel-16 NR-U sync raster: single raster at the edge of channel; 2) Rel-15 licensed band raster: with much denser interval – as small as several RBs. Which of the case Ericsson is referring that UE cannot find a sync raster to use at the edge of a channel?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Cs w:val="22"/>
                <w:lang w:eastAsia="zh-CN"/>
              </w:rPr>
            </w:pPr>
            <w:r>
              <w:rPr>
                <w:rFonts w:hint="eastAsia" w:ascii="Times New Roman" w:hAnsi="Times New Roman" w:eastAsiaTheme="minorEastAsia"/>
                <w:szCs w:val="22"/>
                <w:lang w:eastAsia="ko-KR"/>
              </w:rPr>
              <w:t>LG Electronics</w:t>
            </w:r>
          </w:p>
        </w:tc>
        <w:tc>
          <w:tcPr>
            <w:tcW w:w="834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Still support Alt-1.</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Some comments to Moderator’s note above.</w:t>
            </w:r>
          </w:p>
          <w:p>
            <w:pPr>
              <w:pStyle w:val="32"/>
              <w:numPr>
                <w:ilvl w:val="0"/>
                <w:numId w:val="35"/>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Alt-1 is the legacy SSB pattern for 15/30 kHz, not for 120 kHz.</w:t>
            </w:r>
          </w:p>
          <w:p>
            <w:pPr>
              <w:pStyle w:val="32"/>
              <w:numPr>
                <w:ilvl w:val="0"/>
                <w:numId w:val="35"/>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Regarding beam switching gap + TAE, what is the difference between two alternatives especially in terms of beam switching gap and TAE? We think both options can provide sufficient symbol gap to absorb beam switching gap and TAE.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MS Mincho"/>
                <w:sz w:val="22"/>
                <w:szCs w:val="22"/>
                <w:lang w:eastAsia="ja-JP"/>
              </w:rPr>
              <w:t>Panasonic</w:t>
            </w:r>
          </w:p>
        </w:tc>
        <w:tc>
          <w:tcPr>
            <w:tcW w:w="834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 xml:space="preserve">Our preference is Alt 2 because of better CORESET multiplexing flexibility and </w:t>
            </w:r>
            <w:r>
              <w:rPr>
                <w:rFonts w:eastAsia="Times New Roman"/>
                <w:sz w:val="22"/>
                <w:szCs w:val="22"/>
                <w:lang w:eastAsia="zh-CN"/>
              </w:rPr>
              <w:t>support for potential beam switching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Vivo</w:t>
            </w:r>
          </w:p>
        </w:tc>
        <w:tc>
          <w:tcPr>
            <w:tcW w:w="834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W</w:t>
            </w:r>
            <w:r>
              <w:rPr>
                <w:rFonts w:ascii="Times New Roman" w:hAnsi="Times New Roman"/>
                <w:sz w:val="22"/>
                <w:szCs w:val="22"/>
                <w:lang w:eastAsia="zh-CN"/>
              </w:rPr>
              <w:t xml:space="preserve">e are fine with either alternative.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rPr>
              <w:t>Lenovo, Motorola Mobility</w:t>
            </w:r>
          </w:p>
        </w:tc>
        <w:tc>
          <w:tcPr>
            <w:tcW w:w="834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rPr>
              <w:t>We still prefer Alt 2 due to support for potential beam switching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 w:val="22"/>
                <w:szCs w:val="22"/>
              </w:rPr>
            </w:pPr>
            <w:r>
              <w:rPr>
                <w:rFonts w:ascii="Times New Roman" w:hAnsi="Times New Roman"/>
                <w:sz w:val="22"/>
                <w:szCs w:val="22"/>
              </w:rPr>
              <w:t>Mediatek</w:t>
            </w:r>
          </w:p>
        </w:tc>
        <w:tc>
          <w:tcPr>
            <w:tcW w:w="8347" w:type="dxa"/>
          </w:tcPr>
          <w:p>
            <w:pPr>
              <w:pStyle w:val="32"/>
              <w:spacing w:before="120" w:after="0" w:line="280" w:lineRule="atLeast"/>
              <w:rPr>
                <w:rFonts w:ascii="Times New Roman" w:hAnsi="Times New Roman"/>
                <w:sz w:val="22"/>
                <w:szCs w:val="22"/>
              </w:rPr>
            </w:pPr>
            <w:r>
              <w:rPr>
                <w:rFonts w:ascii="Times New Roman" w:hAnsi="Times New Roman"/>
                <w:sz w:val="22"/>
                <w:szCs w:val="22"/>
              </w:rPr>
              <w:t>Support Alt 1. Legacy pattern can already accommodate beam switching gap and handle MIMO TAE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top"/>
          </w:tcPr>
          <w:p>
            <w:pPr>
              <w:pStyle w:val="32"/>
              <w:spacing w:before="120" w:after="0" w:line="280" w:lineRule="atLeast"/>
              <w:rPr>
                <w:rFonts w:hint="default" w:ascii="Times New Roman" w:hAnsi="Times New Roman" w:eastAsia="宋体" w:cs="Times New Roman"/>
                <w:szCs w:val="22"/>
                <w:lang w:val="en-US" w:eastAsia="zh-CN" w:bidi="ar-SA"/>
              </w:rPr>
            </w:pPr>
            <w:r>
              <w:rPr>
                <w:rFonts w:hint="eastAsia" w:ascii="Times New Roman" w:hAnsi="Times New Roman"/>
                <w:szCs w:val="22"/>
                <w:lang w:val="en-US" w:eastAsia="zh-CN"/>
              </w:rPr>
              <w:t>ZTE, Sanechips</w:t>
            </w:r>
          </w:p>
        </w:tc>
        <w:tc>
          <w:tcPr>
            <w:tcW w:w="8347" w:type="dxa"/>
            <w:vAlign w:val="top"/>
          </w:tcPr>
          <w:p>
            <w:pPr>
              <w:pStyle w:val="32"/>
              <w:spacing w:before="120" w:after="0" w:line="280" w:lineRule="atLeast"/>
              <w:rPr>
                <w:rFonts w:hint="eastAsia"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We support Alt-2 since these 2 alternatives have similar spec effort and X=9 provides all functionality that X=8 provides, and further provides additional advantage.</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To be filled.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2.1.3 CORESET#0 Configuration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RB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symb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RB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symb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ctrlPr>
                      <w:rPr>
                        <w:rFonts w:ascii="Cambria Math" w:hAnsi="Cambria Math"/>
                        <w:sz w:val="22"/>
                        <w:szCs w:val="22"/>
                        <w:lang w:eastAsia="zh-CN"/>
                      </w:rPr>
                    </m:ctrlPr>
                  </m:e>
                </m:d>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Sub>
            <m:r>
              <m:rPr>
                <m:sty m:val="p"/>
              </m:rPr>
              <w:rPr>
                <w:rFonts w:ascii="Cambria Math" w:hAnsi="Cambria Math"/>
                <w:sz w:val="22"/>
                <w:szCs w:val="22"/>
                <w:lang w:eastAsia="zh-CN"/>
              </w:rPr>
              <m:t>&gt;0</m:t>
            </m:r>
            <m:ctrlPr>
              <w:rPr>
                <w:rFonts w:ascii="Cambria Math" w:hAnsi="Cambria Math"/>
                <w:sz w:val="22"/>
                <w:szCs w:val="22"/>
                <w:lang w:eastAsia="zh-CN"/>
              </w:rPr>
            </m:ctrlPr>
          </m:e>
        </m:d>
      </m:oMath>
      <w:r>
        <w:rPr>
          <w:rFonts w:ascii="Times New Roman" w:hAnsi="Times New Roman"/>
          <w:sz w:val="22"/>
          <w:szCs w:val="22"/>
          <w:lang w:eastAsia="zh-CN"/>
        </w:rPr>
        <w:t xml:space="preserve">  for multiplexing pattern 3.</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RB</m:t>
            </m:r>
            <m:ctrlPr>
              <w:rPr>
                <w:rFonts w:ascii="Cambria Math" w:hAnsi="Cambria Math"/>
                <w:sz w:val="22"/>
                <w:szCs w:val="22"/>
                <w:lang w:eastAsia="zh-CN"/>
              </w:rPr>
            </m:ctrlPr>
          </m:sub>
          <m:sup>
            <m:r>
              <m:rPr>
                <m:sty m:val="bi"/>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symb</m:t>
            </m:r>
            <m:ctrlPr>
              <w:rPr>
                <w:rFonts w:ascii="Cambria Math" w:hAnsi="Cambria Math"/>
                <w:sz w:val="22"/>
                <w:szCs w:val="22"/>
                <w:lang w:eastAsia="zh-CN"/>
              </w:rPr>
            </m:ctrlPr>
          </m:sub>
          <m:sup>
            <m:r>
              <m:rPr>
                <m:sty m:val="bi"/>
              </m:rP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 xml:space="preserve">combinations in 52.6GHz to 71GHz spectrum: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RB</m:t>
            </m:r>
            <m:ctrlPr>
              <w:rPr>
                <w:rFonts w:ascii="Cambria Math" w:hAnsi="Cambria Math"/>
                <w:sz w:val="22"/>
                <w:szCs w:val="22"/>
                <w:lang w:eastAsia="zh-CN"/>
              </w:rPr>
            </m:ctrlPr>
          </m:sub>
          <m:sup>
            <m:r>
              <m:rPr>
                <m:sty m:val="bi"/>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ctrlPr>
              <w:rPr>
                <w:rFonts w:ascii="Cambria Math" w:hAnsi="Cambria Math"/>
                <w:sz w:val="22"/>
                <w:szCs w:val="22"/>
                <w:lang w:eastAsia="zh-CN"/>
              </w:rPr>
            </m:ctrlP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symb</m:t>
            </m:r>
            <m:ctrlPr>
              <w:rPr>
                <w:rFonts w:ascii="Cambria Math" w:hAnsi="Cambria Math"/>
                <w:sz w:val="22"/>
                <w:szCs w:val="22"/>
                <w:lang w:eastAsia="zh-CN"/>
              </w:rPr>
            </m:ctrlPr>
          </m:sub>
          <m:sup>
            <m:r>
              <m:rPr>
                <m:sty m:val="bi"/>
              </m:rP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={1,2};</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RB</m:t>
            </m:r>
            <m:ctrlPr>
              <w:rPr>
                <w:rFonts w:ascii="Cambria Math" w:hAnsi="Cambria Math"/>
                <w:sz w:val="22"/>
                <w:szCs w:val="22"/>
                <w:lang w:eastAsia="zh-CN"/>
              </w:rPr>
            </m:ctrlPr>
          </m:sub>
          <m:sup>
            <m:r>
              <m:rPr>
                <m:sty m:val="bi"/>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ctrlPr>
              <w:rPr>
                <w:rFonts w:ascii="Cambria Math" w:hAnsi="Cambria Math"/>
                <w:sz w:val="22"/>
                <w:szCs w:val="22"/>
                <w:lang w:eastAsia="zh-CN"/>
              </w:rPr>
            </m:ctrlP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symb</m:t>
            </m:r>
            <m:ctrlPr>
              <w:rPr>
                <w:rFonts w:ascii="Cambria Math" w:hAnsi="Cambria Math"/>
                <w:sz w:val="22"/>
                <w:szCs w:val="22"/>
                <w:lang w:eastAsia="zh-CN"/>
              </w:rPr>
            </m:ctrlPr>
          </m:sub>
          <m:sup>
            <m:r>
              <m:rPr>
                <m:sty m:val="bi"/>
              </m:rP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={1,2}.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hint="eastAsia" w:ascii="Times New Roman" w:hAnsi="Times New Roman"/>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hint="eastAsia" w:ascii="Times New Roman" w:hAnsi="Times New Roman"/>
          <w:sz w:val="22"/>
          <w:szCs w:val="22"/>
          <w:lang w:eastAsia="zh-CN"/>
        </w:rPr>
        <w:t>can be considered</w:t>
      </w:r>
      <w:r>
        <w:rPr>
          <w:rFonts w:ascii="Times New Roman" w:hAnsi="Times New Roman"/>
          <w:sz w:val="22"/>
          <w:szCs w:val="22"/>
          <w:lang w:eastAsia="zh-CN"/>
        </w:rPr>
        <w:t xml:space="preserve"> for Rel-17 NR </w:t>
      </w:r>
      <w:r>
        <w:rPr>
          <w:rFonts w:hint="eastAsia" w:ascii="Times New Roman" w:hAnsi="Times New Roman"/>
          <w:sz w:val="22"/>
          <w:szCs w:val="22"/>
          <w:lang w:eastAsia="zh-CN"/>
        </w:rPr>
        <w:t xml:space="preserve">above </w:t>
      </w:r>
      <w:r>
        <w:rPr>
          <w:rFonts w:ascii="Times New Roman" w:hAnsi="Times New Roman"/>
          <w:sz w:val="22"/>
          <w:szCs w:val="22"/>
          <w:lang w:eastAsia="zh-CN"/>
        </w:rPr>
        <w:t>52.6 GHz.</w:t>
      </w:r>
      <w:r>
        <w:rPr>
          <w:rFonts w:hint="eastAsia" w:ascii="Times New Roman" w:hAnsi="Times New Roman"/>
          <w:sz w:val="22"/>
          <w:szCs w:val="22"/>
          <w:lang w:eastAsia="zh-CN"/>
        </w:rPr>
        <w:t xml:space="preserve"> </w:t>
      </w:r>
    </w:p>
    <w:p>
      <w:pPr>
        <w:pStyle w:val="32"/>
        <w:numPr>
          <w:ilvl w:val="2"/>
          <w:numId w:val="6"/>
        </w:numPr>
        <w:spacing w:after="0"/>
        <w:rPr>
          <w:rFonts w:ascii="Times New Roman" w:hAnsi="Times New Roman"/>
          <w:sz w:val="22"/>
          <w:szCs w:val="22"/>
          <w:lang w:val="de-DE" w:eastAsia="zh-CN"/>
        </w:rPr>
      </w:pPr>
      <w:r>
        <w:rPr>
          <w:rFonts w:hint="eastAsia" w:ascii="Times New Roman" w:hAnsi="Times New Roman"/>
          <w:sz w:val="22"/>
          <w:szCs w:val="22"/>
          <w:lang w:val="de-DE" w:eastAsia="zh-CN"/>
        </w:rPr>
        <w:t>(SSB, Type0-PDCCH): SCS (120 kHz, 120 kHz)</w:t>
      </w:r>
    </w:p>
    <w:p>
      <w:pPr>
        <w:pStyle w:val="32"/>
        <w:numPr>
          <w:ilvl w:val="2"/>
          <w:numId w:val="6"/>
        </w:numPr>
        <w:spacing w:after="0"/>
        <w:rPr>
          <w:rFonts w:ascii="Times New Roman" w:hAnsi="Times New Roman"/>
          <w:sz w:val="22"/>
          <w:szCs w:val="22"/>
          <w:lang w:val="de-DE" w:eastAsia="zh-CN"/>
        </w:rPr>
      </w:pPr>
      <w:r>
        <w:rPr>
          <w:rFonts w:hint="eastAsia" w:ascii="Times New Roman" w:hAnsi="Times New Roman"/>
          <w:sz w:val="22"/>
          <w:szCs w:val="22"/>
          <w:lang w:val="de-DE" w:eastAsia="zh-CN"/>
        </w:rPr>
        <w:t xml:space="preserve">(SSB, Type0-PDCCH): SCS (480 kHz, 480 kHz) </w:t>
      </w:r>
    </w:p>
    <w:p>
      <w:pPr>
        <w:pStyle w:val="32"/>
        <w:numPr>
          <w:ilvl w:val="2"/>
          <w:numId w:val="6"/>
        </w:numPr>
        <w:spacing w:after="0"/>
        <w:rPr>
          <w:rFonts w:ascii="Times New Roman" w:hAnsi="Times New Roman"/>
          <w:sz w:val="22"/>
          <w:szCs w:val="22"/>
          <w:lang w:val="de-DE" w:eastAsia="zh-CN"/>
        </w:rPr>
      </w:pPr>
      <w:r>
        <w:rPr>
          <w:rFonts w:hint="eastAsia" w:ascii="Times New Roman" w:hAnsi="Times New Roman"/>
          <w:sz w:val="22"/>
          <w:szCs w:val="22"/>
          <w:lang w:val="de-DE" w:eastAsia="zh-CN"/>
        </w:rPr>
        <w:t xml:space="preserve">(SSB, Type0-PDCCH): SCS (960 kHz, 960 kHz) </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{SS</w:t>
      </w:r>
      <w:r>
        <w:rPr>
          <w:rFonts w:hint="eastAsia" w:ascii="Times New Roman" w:hAnsi="Times New Roman"/>
          <w:sz w:val="22"/>
          <w:szCs w:val="22"/>
          <w:lang w:eastAsia="zh-CN"/>
        </w:rPr>
        <w:t>B</w:t>
      </w:r>
      <w:r>
        <w:rPr>
          <w:rFonts w:ascii="Times New Roman" w:hAnsi="Times New Roman"/>
          <w:sz w:val="22"/>
          <w:szCs w:val="22"/>
          <w:lang w:eastAsia="zh-CN"/>
        </w:rPr>
        <w:t>, CORESET#0 for Type0-PDCCH} SCS = {120, 120} kHz</w:t>
      </w:r>
      <w:r>
        <w:rPr>
          <w:rFonts w:hint="eastAsia" w:ascii="Times New Roman" w:hAnsi="Times New Roman"/>
          <w:sz w:val="22"/>
          <w:szCs w:val="22"/>
          <w:lang w:eastAsia="zh-CN"/>
        </w:rPr>
        <w:t>, ev</w:t>
      </w:r>
      <w:r>
        <w:rPr>
          <w:rFonts w:ascii="Times New Roman" w:hAnsi="Times New Roman"/>
          <w:sz w:val="22"/>
          <w:szCs w:val="22"/>
          <w:lang w:eastAsia="zh-CN"/>
        </w:rPr>
        <w:t xml:space="preserve">en though </w:t>
      </w:r>
      <w:r>
        <w:rPr>
          <w:rFonts w:hint="eastAsia" w:ascii="Times New Roman" w:hAnsi="Times New Roman"/>
          <w:sz w:val="22"/>
          <w:szCs w:val="22"/>
          <w:lang w:eastAsia="zh-CN"/>
        </w:rPr>
        <w:t xml:space="preserve">RAN4 has agreed the </w:t>
      </w:r>
      <w:r>
        <w:rPr>
          <w:rFonts w:ascii="Times New Roman" w:hAnsi="Times New Roman"/>
          <w:sz w:val="22"/>
          <w:szCs w:val="22"/>
          <w:lang w:eastAsia="zh-CN"/>
        </w:rPr>
        <w:t>min</w:t>
      </w:r>
      <w:r>
        <w:rPr>
          <w:rFonts w:hint="eastAsia" w:ascii="Times New Roman" w:hAnsi="Times New Roman"/>
          <w:sz w:val="22"/>
          <w:szCs w:val="22"/>
          <w:lang w:eastAsia="zh-CN"/>
        </w:rPr>
        <w:t>imum C</w:t>
      </w:r>
      <w:r>
        <w:rPr>
          <w:rFonts w:ascii="Times New Roman" w:hAnsi="Times New Roman"/>
          <w:sz w:val="22"/>
          <w:szCs w:val="22"/>
          <w:lang w:eastAsia="zh-CN"/>
        </w:rPr>
        <w:t>BW is increased to 100 MHz</w:t>
      </w:r>
      <w:r>
        <w:rPr>
          <w:rFonts w:hint="eastAsia" w:ascii="Times New Roman" w:hAnsi="Times New Roman"/>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hint="eastAsia" w:ascii="Times New Roman" w:hAnsi="Times New Roman"/>
          <w:sz w:val="22"/>
          <w:szCs w:val="22"/>
          <w:lang w:eastAsia="zh-CN"/>
        </w:rPr>
        <w:t>should still be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pPr>
        <w:pStyle w:val="32"/>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RB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={96} for multiplexing pattern 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pPr>
        <w:pStyle w:val="32"/>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symb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={[1],2, 3}</w:t>
      </w:r>
    </w:p>
    <w:p>
      <w:pPr>
        <w:pStyle w:val="32"/>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RB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={24, 48}.</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pPr>
        <w:pStyle w:val="32"/>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symb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={1,2}</w:t>
      </w:r>
    </w:p>
    <w:p>
      <w:pPr>
        <w:pStyle w:val="32"/>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RB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={24, 48}.</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pPr>
        <w:pStyle w:val="32"/>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symb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={2, 3}.</w:t>
      </w:r>
    </w:p>
    <w:p>
      <w:pPr>
        <w:pStyle w:val="32"/>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RB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={24}.</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hint="eastAsia" w:ascii="Times New Roman" w:hAnsi="Times New Roman"/>
          <w:sz w:val="22"/>
          <w:szCs w:val="22"/>
          <w:lang w:eastAsia="zh-CN"/>
        </w:rPr>
        <w:t xml:space="preserve">O </w:t>
      </w:r>
      <w:r>
        <w:rPr>
          <w:rFonts w:ascii="Times New Roman" w:hAnsi="Times New Roman"/>
          <w:sz w:val="22"/>
          <w:szCs w:val="22"/>
          <w:lang w:eastAsia="zh-CN"/>
        </w:rPr>
        <w:t>values for 480/960 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Contribution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pPr>
        <w:pStyle w:val="32"/>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pPr>
              <w:pStyle w:val="32"/>
              <w:spacing w:before="0" w:after="0" w:line="280" w:lineRule="atLeast"/>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pPr>
              <w:pStyle w:val="32"/>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pPr>
              <w:pStyle w:val="32"/>
              <w:numPr>
                <w:ilvl w:val="0"/>
                <w:numId w:val="35"/>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pPr>
              <w:pStyle w:val="32"/>
              <w:numPr>
                <w:ilvl w:val="1"/>
                <w:numId w:val="35"/>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pPr>
              <w:pStyle w:val="32"/>
              <w:numPr>
                <w:ilvl w:val="1"/>
                <w:numId w:val="35"/>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pPr>
              <w:pStyle w:val="32"/>
              <w:numPr>
                <w:ilvl w:val="0"/>
                <w:numId w:val="35"/>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pPr>
              <w:pStyle w:val="32"/>
              <w:numPr>
                <w:ilvl w:val="1"/>
                <w:numId w:val="35"/>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218"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1</w:t>
            </w:r>
            <w:r>
              <w:rPr>
                <w:rFonts w:hint="eastAsia" w:ascii="Times New Roman" w:hAnsi="Times New Roman" w:eastAsia="MS Mincho"/>
                <w:sz w:val="22"/>
                <w:szCs w:val="22"/>
                <w:lang w:eastAsia="ja-JP"/>
              </w:rPr>
              <w:t>:</w:t>
            </w:r>
            <w:r>
              <w:rPr>
                <w:rFonts w:ascii="Times New Roman" w:hAnsi="Times New Roman" w:eastAsia="MS Mincho"/>
                <w:sz w:val="22"/>
                <w:szCs w:val="22"/>
                <w:lang w:eastAsia="ja-JP"/>
              </w:rPr>
              <w:t xml:space="preserve"> we consider adding 96 PRB as optimization rather than necessity.</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2: Firstly reuse Table 13-8 with multiplexing pattern 1 as baseline. Limited modifications could be further discussed.</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Q3: Firstly reuse Table 13-12 as baseline. Further discuss necessary modifications to accommodate higher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218"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1) support for better coverage.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2) generally fine. </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 xml:space="preserve">3) O value can be revisited.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ZTE, Sanechips</w:t>
            </w:r>
          </w:p>
        </w:tc>
        <w:tc>
          <w:tcPr>
            <w:tcW w:w="8218"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hint="eastAsia" w:ascii="Times New Roman" w:hAnsi="Times New Roman"/>
                <w:sz w:val="22"/>
                <w:szCs w:val="22"/>
                <w:lang w:eastAsia="zh-CN"/>
              </w:rPr>
              <w:t>It can be introduced only when there is a strong demand.</w:t>
            </w:r>
            <w:r>
              <w:rPr>
                <w:rFonts w:ascii="Times New Roman" w:hAnsi="Times New Roman"/>
                <w:sz w:val="22"/>
                <w:szCs w:val="22"/>
                <w:lang w:eastAsia="zh-CN"/>
              </w:rPr>
              <w:t xml:space="preserv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hint="eastAsia" w:ascii="Times New Roman" w:hAnsi="Times New Roman"/>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pPr>
              <w:pStyle w:val="32"/>
              <w:spacing w:before="120" w:after="0" w:line="280" w:lineRule="atLeast"/>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hint="eastAsia" w:ascii="Times New Roman" w:hAnsi="Times New Roman"/>
                <w:sz w:val="22"/>
                <w:szCs w:val="22"/>
                <w:lang w:eastAsia="zh-CN"/>
              </w:rPr>
              <w:t>enhancements. Except the O value mentioned by Samsung and Qualcomm, DRS/SSB pattern design discussed in 2.1.2 may also have impacts on search space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pPr>
              <w:pStyle w:val="32"/>
              <w:spacing w:before="120" w:after="0" w:line="280" w:lineRule="atLeast"/>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ctrlPr>
                    <w:rPr>
                      <w:rFonts w:ascii="Cambria Math" w:hAnsi="Cambria Math"/>
                      <w:i/>
                      <w:iCs/>
                    </w:rPr>
                  </m:ctrlPr>
                </m:e>
                <m:sub>
                  <m:r>
                    <w:rPr>
                      <w:rFonts w:ascii="Cambria Math" w:hAnsi="Cambria Math"/>
                    </w:rPr>
                    <m:t>RB</m:t>
                  </m:r>
                  <m:ctrlPr>
                    <w:rPr>
                      <w:rFonts w:ascii="Cambria Math" w:hAnsi="Cambria Math"/>
                      <w:i/>
                      <w:iCs/>
                    </w:rPr>
                  </m:ctrlPr>
                </m:sub>
                <m:sup>
                  <m:r>
                    <w:rPr>
                      <w:rFonts w:ascii="Cambria Math" w:hAnsi="Cambria Math"/>
                    </w:rPr>
                    <m:t>CORESET</m:t>
                  </m:r>
                  <m:ctrlPr>
                    <w:rPr>
                      <w:rFonts w:ascii="Cambria Math" w:hAnsi="Cambria Math"/>
                      <w:i/>
                      <w:iCs/>
                    </w:rPr>
                  </m:ctrlP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ctrlPr>
                    <w:rPr>
                      <w:rFonts w:ascii="Cambria Math" w:hAnsi="Cambria Math"/>
                      <w:i/>
                      <w:iCs/>
                      <w:sz w:val="22"/>
                      <w:szCs w:val="22"/>
                    </w:rPr>
                  </m:ctrlPr>
                </m:e>
                <m:sub>
                  <m:r>
                    <w:rPr>
                      <w:rFonts w:ascii="Cambria Math" w:hAnsi="Cambria Math"/>
                    </w:rPr>
                    <m:t>symb</m:t>
                  </m:r>
                  <m:ctrlPr>
                    <w:rPr>
                      <w:rFonts w:ascii="Cambria Math" w:hAnsi="Cambria Math"/>
                      <w:i/>
                      <w:iCs/>
                      <w:sz w:val="22"/>
                      <w:szCs w:val="22"/>
                    </w:rPr>
                  </m:ctrlPr>
                </m:sub>
                <m:sup>
                  <m:r>
                    <w:rPr>
                      <w:rFonts w:ascii="Cambria Math" w:hAnsi="Cambria Math"/>
                    </w:rPr>
                    <m:t>CORESET</m:t>
                  </m:r>
                  <m:ctrlPr>
                    <w:rPr>
                      <w:rFonts w:ascii="Cambria Math" w:hAnsi="Cambria Math"/>
                      <w:i/>
                      <w:iCs/>
                      <w:sz w:val="22"/>
                      <w:szCs w:val="22"/>
                    </w:rPr>
                  </m:ctrlPr>
                </m:sup>
              </m:sSubSup>
            </m:oMath>
            <w:r>
              <w:rPr>
                <w:rFonts w:ascii="Times New Roman" w:hAnsi="Times New Roman"/>
                <w:iCs/>
                <w:sz w:val="22"/>
                <w:szCs w:val="22"/>
              </w:rPr>
              <w:t>} configurations (in order of priority):</w:t>
            </w:r>
          </w:p>
          <w:p>
            <w:pPr>
              <w:pStyle w:val="32"/>
              <w:numPr>
                <w:ilvl w:val="0"/>
                <w:numId w:val="4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{48,2}</w:t>
            </w:r>
          </w:p>
          <w:p>
            <w:pPr>
              <w:pStyle w:val="32"/>
              <w:numPr>
                <w:ilvl w:val="0"/>
                <w:numId w:val="4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{24,2}, {48,1}</w:t>
            </w:r>
          </w:p>
          <w:p>
            <w:pPr>
              <w:pStyle w:val="32"/>
              <w:numPr>
                <w:ilvl w:val="0"/>
                <w:numId w:val="4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{24,3}</w:t>
            </w:r>
          </w:p>
          <w:p>
            <w:pPr>
              <w:pStyle w:val="32"/>
              <w:spacing w:before="120" w:after="0" w:line="280" w:lineRule="atLeast"/>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ctrlPr>
                    <w:rPr>
                      <w:rFonts w:ascii="Cambria Math" w:hAnsi="Cambria Math"/>
                      <w:i/>
                      <w:iCs/>
                    </w:rPr>
                  </m:ctrlPr>
                </m:e>
                <m:sub>
                  <m:r>
                    <w:rPr>
                      <w:rFonts w:ascii="Cambria Math" w:hAnsi="Cambria Math"/>
                    </w:rPr>
                    <m:t>RB</m:t>
                  </m:r>
                  <m:ctrlPr>
                    <w:rPr>
                      <w:rFonts w:ascii="Cambria Math" w:hAnsi="Cambria Math"/>
                      <w:i/>
                      <w:iCs/>
                    </w:rPr>
                  </m:ctrlPr>
                </m:sub>
                <m:sup>
                  <m:r>
                    <w:rPr>
                      <w:rFonts w:ascii="Cambria Math" w:hAnsi="Cambria Math"/>
                    </w:rPr>
                    <m:t>CORESET</m:t>
                  </m:r>
                  <m:ctrlPr>
                    <w:rPr>
                      <w:rFonts w:ascii="Cambria Math" w:hAnsi="Cambria Math"/>
                      <w:i/>
                      <w:iCs/>
                    </w:rPr>
                  </m:ctrlP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ctrlPr>
                    <w:rPr>
                      <w:rFonts w:ascii="Cambria Math" w:hAnsi="Cambria Math"/>
                      <w:i/>
                      <w:iCs/>
                      <w:sz w:val="22"/>
                      <w:szCs w:val="22"/>
                    </w:rPr>
                  </m:ctrlPr>
                </m:e>
                <m:sub>
                  <m:r>
                    <w:rPr>
                      <w:rFonts w:ascii="Cambria Math" w:hAnsi="Cambria Math"/>
                    </w:rPr>
                    <m:t>symb</m:t>
                  </m:r>
                  <m:ctrlPr>
                    <w:rPr>
                      <w:rFonts w:ascii="Cambria Math" w:hAnsi="Cambria Math"/>
                      <w:i/>
                      <w:iCs/>
                      <w:sz w:val="22"/>
                      <w:szCs w:val="22"/>
                    </w:rPr>
                  </m:ctrlPr>
                </m:sub>
                <m:sup>
                  <m:r>
                    <w:rPr>
                      <w:rFonts w:ascii="Cambria Math" w:hAnsi="Cambria Math"/>
                    </w:rPr>
                    <m:t>CORESET</m:t>
                  </m:r>
                  <m:ctrlPr>
                    <w:rPr>
                      <w:rFonts w:ascii="Cambria Math" w:hAnsi="Cambria Math"/>
                      <w:i/>
                      <w:iCs/>
                      <w:sz w:val="22"/>
                      <w:szCs w:val="22"/>
                    </w:rPr>
                  </m:ctrlPr>
                </m:sup>
              </m:sSubSup>
            </m:oMath>
            <w:r>
              <w:rPr>
                <w:rFonts w:ascii="Times New Roman" w:hAnsi="Times New Roman"/>
                <w:iCs/>
                <w:sz w:val="22"/>
                <w:szCs w:val="22"/>
              </w:rPr>
              <w:t>} configurations (in order of priority):</w:t>
            </w:r>
          </w:p>
          <w:p>
            <w:pPr>
              <w:pStyle w:val="32"/>
              <w:numPr>
                <w:ilvl w:val="0"/>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{24,2}</w:t>
            </w:r>
          </w:p>
          <w:p>
            <w:pPr>
              <w:pStyle w:val="32"/>
              <w:numPr>
                <w:ilvl w:val="0"/>
                <w:numId w:val="4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{24,3}</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Note minor correction in above summary: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218"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Q1) </w:t>
            </w:r>
            <w:r>
              <w:rPr>
                <w:rFonts w:ascii="Times New Roman" w:hAnsi="Times New Roman" w:eastAsiaTheme="minorEastAsia"/>
                <w:sz w:val="22"/>
                <w:szCs w:val="22"/>
                <w:lang w:eastAsia="ko-KR"/>
              </w:rPr>
              <w:t xml:space="preserve">We don’t think </w:t>
            </w:r>
            <w:r>
              <w:rPr>
                <w:rFonts w:ascii="Times New Roman" w:hAnsi="Times New Roman"/>
                <w:sz w:val="22"/>
                <w:szCs w:val="22"/>
                <w:lang w:eastAsia="zh-CN"/>
              </w:rPr>
              <w:t xml:space="preserve">96 PRB CORESET#0 </w:t>
            </w:r>
            <w:r>
              <w:rPr>
                <w:rFonts w:ascii="Times New Roman" w:hAnsi="Times New Roman" w:eastAsiaTheme="minorEastAsia"/>
                <w:sz w:val="22"/>
                <w:szCs w:val="22"/>
                <w:lang w:eastAsia="ko-KR"/>
              </w:rPr>
              <w:t>is additionally needed.</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Q2) Same as in NR Rel-15, i.e., 24 RB + 2 symbols or 48 RB + 1 or 2 symbols</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Q3) Table 13-12 can be reused with some modifications to O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zh-CN"/>
              </w:rPr>
              <w:t>Lenovo, Motorola Mobility</w:t>
            </w:r>
          </w:p>
        </w:tc>
        <w:tc>
          <w:tcPr>
            <w:tcW w:w="8218"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Q1) We do not see a need for 96 PRB for 120 kHz.</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Q2) We are fine with it.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Intel</w:t>
            </w:r>
          </w:p>
        </w:tc>
        <w:tc>
          <w:tcPr>
            <w:tcW w:w="8218"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We support adding 96 RB CORESET#0.</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Q3) Table 13-12 can be used as a baseline with necessary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sz w:val="22"/>
                <w:szCs w:val="22"/>
                <w:lang w:eastAsia="zh-CN"/>
              </w:rPr>
              <w:t>Futurewei</w:t>
            </w:r>
          </w:p>
        </w:tc>
        <w:tc>
          <w:tcPr>
            <w:tcW w:w="8218"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hint="eastAsia" w:ascii="Times New Roman" w:hAnsi="Times New Roman"/>
                <w:sz w:val="22"/>
                <w:szCs w:val="22"/>
                <w:lang w:eastAsia="zh-CN"/>
              </w:rPr>
              <w:t>Table 13-8 in TS 38.213</w:t>
            </w:r>
            <w:r>
              <w:rPr>
                <w:rFonts w:ascii="Times New Roman" w:hAnsi="Times New Roman"/>
                <w:sz w:val="22"/>
                <w:szCs w:val="22"/>
                <w:lang w:eastAsia="zh-CN"/>
              </w:rPr>
              <w:t xml:space="preserve"> can be supported for {480, 480} and {960, 960} as baseline.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Q3) Use Table 13-12 as a baseline with necessary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zh-CN"/>
              </w:rPr>
              <w:t>Ericsson</w:t>
            </w:r>
          </w:p>
        </w:tc>
        <w:tc>
          <w:tcPr>
            <w:tcW w:w="8218"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pPr>
              <w:pStyle w:val="141"/>
              <w:numPr>
                <w:ilvl w:val="0"/>
                <w:numId w:val="43"/>
              </w:numPr>
              <w:tabs>
                <w:tab w:val="left" w:pos="1304"/>
                <w:tab w:val="clear" w:pos="360"/>
              </w:tabs>
              <w:spacing w:before="120"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Q1) </w:t>
            </w:r>
            <w:r>
              <w:rPr>
                <w:rFonts w:ascii="Times New Roman" w:hAnsi="Times New Roman" w:eastAsiaTheme="minorEastAsia"/>
                <w:sz w:val="22"/>
                <w:szCs w:val="22"/>
                <w:lang w:eastAsia="ko-KR"/>
              </w:rPr>
              <w:t xml:space="preserve">We don’t think </w:t>
            </w:r>
            <w:r>
              <w:rPr>
                <w:rFonts w:ascii="Times New Roman" w:hAnsi="Times New Roman"/>
                <w:sz w:val="22"/>
                <w:szCs w:val="22"/>
                <w:lang w:eastAsia="zh-CN"/>
              </w:rPr>
              <w:t xml:space="preserve">96 PRB CORESET#0 </w:t>
            </w:r>
            <w:r>
              <w:rPr>
                <w:rFonts w:ascii="Times New Roman" w:hAnsi="Times New Roman" w:eastAsiaTheme="minorEastAsia"/>
                <w:sz w:val="22"/>
                <w:szCs w:val="22"/>
                <w:lang w:eastAsia="ko-KR"/>
              </w:rPr>
              <w:t>need to be needed.</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Q2) Same as in legacy specification TS 38.213</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Q3) Table 13-12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218"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1) We don’t see strong demand to add 96 PRB CORESET#0 for 120 kHz SCS.</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Q</w:t>
            </w:r>
            <w:r>
              <w:rPr>
                <w:rFonts w:ascii="Times New Roman" w:hAnsi="Times New Roman" w:eastAsia="MS Mincho"/>
                <w:sz w:val="22"/>
                <w:szCs w:val="22"/>
                <w:lang w:eastAsia="ja-JP"/>
              </w:rPr>
              <w:t>2) The same RB and symbol duration with Pattern 1 in Table 13-8 should be considered as baseline.</w:t>
            </w:r>
          </w:p>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Q3) Table 13-12 can be reused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4"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Huawe/HiSilicon</w:t>
            </w:r>
          </w:p>
        </w:tc>
        <w:tc>
          <w:tcPr>
            <w:tcW w:w="8218"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Q1) Support. To maximize Tx power given PSD constraint.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Q2) Support. It is OK to support (PRB, symbol) ={(24,2), (48, 1), (48, 2)} for Mux 1 as in Rel-15 for 120 kHz.</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Q3) Support with the following change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eastAsiaTheme="minorEastAsia"/>
                <w:sz w:val="22"/>
                <w:szCs w:val="22"/>
                <w:lang w:eastAsia="zh-CN"/>
              </w:rPr>
              <w:t xml:space="preserv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pPr>
              <w:pStyle w:val="32"/>
              <w:spacing w:before="120" w:after="0" w:line="280" w:lineRule="atLeast"/>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pPr>
              <w:pStyle w:val="32"/>
              <w:spacing w:before="0" w:after="0" w:line="240" w:lineRule="auto"/>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pPr>
        <w:pStyle w:val="115"/>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pPr>
              <w:pStyle w:val="32"/>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pPr>
              <w:pStyle w:val="32"/>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pPr>
              <w:pStyle w:val="32"/>
              <w:spacing w:before="0" w:after="0" w:line="240" w:lineRule="auto"/>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pPr>
        <w:pStyle w:val="32"/>
        <w:spacing w:after="0"/>
        <w:rPr>
          <w:rFonts w:ascii="Times New Roman" w:hAnsi="Times New Roman"/>
          <w:sz w:val="22"/>
          <w:szCs w:val="22"/>
          <w:lang w:eastAsia="zh-CN"/>
        </w:rPr>
      </w:pPr>
    </w:p>
    <w:p>
      <w:pPr>
        <w:pStyle w:val="68"/>
      </w:pPr>
      <w:r>
        <w:t>Table 13-8: Set of resource blocks and slot symbols of CORESET for Type0-PDCCH search space set when {SS/PBCH block, PDCCH} SCS is {120, 120} kHz</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3440"/>
        <w:gridCol w:w="1567"/>
        <w:gridCol w:w="1877"/>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796" w:type="dxa"/>
            <w:tcBorders>
              <w:bottom w:val="double" w:color="auto" w:sz="4" w:space="0"/>
              <w:right w:val="double" w:color="auto" w:sz="4" w:space="0"/>
            </w:tcBorders>
            <w:shd w:val="clear" w:color="auto" w:fill="E0E0E0"/>
            <w:vAlign w:val="center"/>
          </w:tcPr>
          <w:p>
            <w:pPr>
              <w:pStyle w:val="64"/>
              <w:rPr>
                <w:bCs/>
              </w:rPr>
            </w:pPr>
            <w:r>
              <w:rPr>
                <w:bCs/>
              </w:rPr>
              <w:t>Index</w:t>
            </w:r>
          </w:p>
        </w:tc>
        <w:tc>
          <w:tcPr>
            <w:tcW w:w="3440" w:type="dxa"/>
            <w:tcBorders>
              <w:left w:val="double" w:color="auto" w:sz="4" w:space="0"/>
              <w:bottom w:val="double" w:color="auto" w:sz="4" w:space="0"/>
            </w:tcBorders>
            <w:shd w:val="clear" w:color="auto" w:fill="E0E0E0"/>
            <w:vAlign w:val="center"/>
          </w:tcPr>
          <w:p>
            <w:pPr>
              <w:pStyle w:val="64"/>
              <w:rPr>
                <w:bCs/>
              </w:rPr>
            </w:pPr>
            <w:r>
              <w:rPr>
                <w:rFonts w:cs="Arial"/>
                <w:kern w:val="24"/>
              </w:rPr>
              <w:t xml:space="preserve">SS/PBCH block and CORESET multiplexing pattern </w:t>
            </w:r>
          </w:p>
        </w:tc>
        <w:tc>
          <w:tcPr>
            <w:tcW w:w="1567" w:type="dxa"/>
            <w:tcBorders>
              <w:bottom w:val="double" w:color="auto" w:sz="4" w:space="0"/>
            </w:tcBorders>
            <w:shd w:val="clear" w:color="auto" w:fill="E0E0E0"/>
            <w:vAlign w:val="center"/>
          </w:tcPr>
          <w:p>
            <w:pPr>
              <w:pStyle w:val="64"/>
              <w:rPr>
                <w:bCs/>
              </w:rPr>
            </w:pPr>
            <w:r>
              <w:rPr>
                <w:rFonts w:cs="Arial"/>
                <w:kern w:val="24"/>
              </w:rPr>
              <w:t xml:space="preserve">Number of RBs </w:t>
            </w:r>
            <w:r>
              <w:rPr>
                <w:position w:val="-10"/>
                <w:lang w:eastAsia="zh-TW"/>
              </w:rPr>
              <w:drawing>
                <wp:inline distT="0" distB="0" distL="0" distR="0">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color="auto" w:sz="4" w:space="0"/>
            </w:tcBorders>
            <w:shd w:val="clear" w:color="auto" w:fill="E0E0E0"/>
            <w:vAlign w:val="center"/>
          </w:tcPr>
          <w:p>
            <w:pPr>
              <w:pStyle w:val="64"/>
              <w:rPr>
                <w:bCs/>
              </w:rPr>
            </w:pPr>
            <w:r>
              <w:rPr>
                <w:rFonts w:cs="Arial"/>
                <w:kern w:val="24"/>
              </w:rPr>
              <w:t xml:space="preserve">Number of Symbols </w:t>
            </w:r>
            <w:r>
              <w:rPr>
                <w:position w:val="-12"/>
                <w:lang w:eastAsia="zh-TW"/>
              </w:rPr>
              <w:drawing>
                <wp:inline distT="0" distB="0" distL="0" distR="0">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color="auto" w:sz="4" w:space="0"/>
            </w:tcBorders>
            <w:shd w:val="clear" w:color="auto" w:fill="E0E0E0"/>
            <w:vAlign w:val="center"/>
          </w:tcPr>
          <w:p>
            <w:pPr>
              <w:pStyle w:val="64"/>
              <w:rPr>
                <w:bCs/>
              </w:rPr>
            </w:pPr>
            <w:r>
              <w:rPr>
                <w:rFonts w:cs="Arial"/>
                <w:kern w:val="24"/>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top w:val="double" w:color="auto" w:sz="4" w:space="0"/>
              <w:right w:val="double" w:color="auto" w:sz="4" w:space="0"/>
            </w:tcBorders>
            <w:shd w:val="clear" w:color="auto" w:fill="auto"/>
            <w:vAlign w:val="center"/>
          </w:tcPr>
          <w:p>
            <w:pPr>
              <w:pStyle w:val="65"/>
            </w:pPr>
            <w:r>
              <w:t>0</w:t>
            </w:r>
          </w:p>
        </w:tc>
        <w:tc>
          <w:tcPr>
            <w:tcW w:w="3440" w:type="dxa"/>
            <w:tcBorders>
              <w:top w:val="double" w:color="auto" w:sz="4" w:space="0"/>
              <w:left w:val="double" w:color="auto" w:sz="4" w:space="0"/>
            </w:tcBorders>
            <w:vAlign w:val="center"/>
          </w:tcPr>
          <w:p>
            <w:pPr>
              <w:pStyle w:val="65"/>
            </w:pPr>
            <w:r>
              <w:rPr>
                <w:rFonts w:cs="Arial"/>
                <w:kern w:val="24"/>
                <w:szCs w:val="18"/>
              </w:rPr>
              <w:t xml:space="preserve">1 </w:t>
            </w:r>
          </w:p>
        </w:tc>
        <w:tc>
          <w:tcPr>
            <w:tcW w:w="1567" w:type="dxa"/>
            <w:tcBorders>
              <w:top w:val="double" w:color="auto" w:sz="4" w:space="0"/>
            </w:tcBorders>
            <w:vAlign w:val="center"/>
          </w:tcPr>
          <w:p>
            <w:pPr>
              <w:pStyle w:val="65"/>
            </w:pPr>
            <w:r>
              <w:rPr>
                <w:rFonts w:cs="Arial"/>
                <w:kern w:val="24"/>
                <w:szCs w:val="18"/>
              </w:rPr>
              <w:t>24</w:t>
            </w:r>
          </w:p>
        </w:tc>
        <w:tc>
          <w:tcPr>
            <w:tcW w:w="1877" w:type="dxa"/>
            <w:tcBorders>
              <w:top w:val="double" w:color="auto" w:sz="4" w:space="0"/>
            </w:tcBorders>
            <w:vAlign w:val="center"/>
          </w:tcPr>
          <w:p>
            <w:pPr>
              <w:pStyle w:val="65"/>
            </w:pPr>
            <w:r>
              <w:rPr>
                <w:rFonts w:cs="Arial"/>
                <w:kern w:val="24"/>
                <w:szCs w:val="18"/>
              </w:rPr>
              <w:t>2</w:t>
            </w:r>
          </w:p>
        </w:tc>
        <w:tc>
          <w:tcPr>
            <w:tcW w:w="1494" w:type="dxa"/>
            <w:tcBorders>
              <w:top w:val="double" w:color="auto" w:sz="4" w:space="0"/>
            </w:tcBorders>
            <w:vAlign w:val="center"/>
          </w:tcPr>
          <w:p>
            <w:pPr>
              <w:pStyle w:val="65"/>
            </w:pPr>
            <w:r>
              <w:rPr>
                <w:rFonts w:cs="Arial"/>
                <w:kern w:val="24"/>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trPr>
        <w:tc>
          <w:tcPr>
            <w:tcW w:w="796" w:type="dxa"/>
            <w:tcBorders>
              <w:right w:val="double" w:color="auto" w:sz="4" w:space="0"/>
            </w:tcBorders>
            <w:shd w:val="clear" w:color="auto" w:fill="auto"/>
            <w:vAlign w:val="center"/>
          </w:tcPr>
          <w:p>
            <w:pPr>
              <w:pStyle w:val="65"/>
            </w:pPr>
            <w:r>
              <w:t>1</w:t>
            </w:r>
          </w:p>
        </w:tc>
        <w:tc>
          <w:tcPr>
            <w:tcW w:w="3440" w:type="dxa"/>
            <w:tcBorders>
              <w:left w:val="double" w:color="auto" w:sz="4" w:space="0"/>
            </w:tcBorders>
            <w:vAlign w:val="center"/>
          </w:tcPr>
          <w:p>
            <w:pPr>
              <w:pStyle w:val="65"/>
            </w:pPr>
            <w:r>
              <w:rPr>
                <w:rFonts w:cs="Arial"/>
                <w:kern w:val="24"/>
                <w:szCs w:val="18"/>
              </w:rPr>
              <w:t xml:space="preserve">1 </w:t>
            </w:r>
          </w:p>
        </w:tc>
        <w:tc>
          <w:tcPr>
            <w:tcW w:w="1567" w:type="dxa"/>
            <w:vAlign w:val="center"/>
          </w:tcPr>
          <w:p>
            <w:pPr>
              <w:pStyle w:val="65"/>
            </w:pPr>
            <w:r>
              <w:rPr>
                <w:rFonts w:cs="Arial"/>
                <w:kern w:val="24"/>
                <w:szCs w:val="18"/>
              </w:rPr>
              <w:t>24</w:t>
            </w:r>
          </w:p>
        </w:tc>
        <w:tc>
          <w:tcPr>
            <w:tcW w:w="1877" w:type="dxa"/>
            <w:vAlign w:val="center"/>
          </w:tcPr>
          <w:p>
            <w:pPr>
              <w:pStyle w:val="65"/>
            </w:pPr>
            <w:r>
              <w:rPr>
                <w:rFonts w:cs="Arial"/>
                <w:kern w:val="24"/>
                <w:szCs w:val="18"/>
              </w:rPr>
              <w:t>2</w:t>
            </w:r>
          </w:p>
        </w:tc>
        <w:tc>
          <w:tcPr>
            <w:tcW w:w="1494" w:type="dxa"/>
            <w:vAlign w:val="center"/>
          </w:tcPr>
          <w:p>
            <w:pPr>
              <w:pStyle w:val="65"/>
            </w:pPr>
            <w:r>
              <w:rPr>
                <w:rFonts w:cs="Arial"/>
                <w:kern w:val="24"/>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right w:val="double" w:color="auto" w:sz="4" w:space="0"/>
            </w:tcBorders>
            <w:shd w:val="clear" w:color="auto" w:fill="auto"/>
            <w:vAlign w:val="center"/>
          </w:tcPr>
          <w:p>
            <w:pPr>
              <w:pStyle w:val="65"/>
            </w:pPr>
            <w:r>
              <w:t>2</w:t>
            </w:r>
          </w:p>
        </w:tc>
        <w:tc>
          <w:tcPr>
            <w:tcW w:w="3440" w:type="dxa"/>
            <w:tcBorders>
              <w:left w:val="double" w:color="auto" w:sz="4" w:space="0"/>
            </w:tcBorders>
            <w:vAlign w:val="center"/>
          </w:tcPr>
          <w:p>
            <w:pPr>
              <w:pStyle w:val="65"/>
            </w:pPr>
            <w:r>
              <w:rPr>
                <w:rFonts w:cs="Arial"/>
                <w:kern w:val="24"/>
                <w:szCs w:val="18"/>
              </w:rPr>
              <w:t xml:space="preserve">1 </w:t>
            </w:r>
          </w:p>
        </w:tc>
        <w:tc>
          <w:tcPr>
            <w:tcW w:w="1567" w:type="dxa"/>
            <w:vAlign w:val="center"/>
          </w:tcPr>
          <w:p>
            <w:pPr>
              <w:pStyle w:val="65"/>
            </w:pPr>
            <w:r>
              <w:rPr>
                <w:rFonts w:cs="Arial"/>
                <w:kern w:val="24"/>
                <w:szCs w:val="18"/>
              </w:rPr>
              <w:t>48</w:t>
            </w:r>
          </w:p>
        </w:tc>
        <w:tc>
          <w:tcPr>
            <w:tcW w:w="1877" w:type="dxa"/>
            <w:vAlign w:val="center"/>
          </w:tcPr>
          <w:p>
            <w:pPr>
              <w:pStyle w:val="65"/>
            </w:pPr>
            <w:r>
              <w:rPr>
                <w:rFonts w:cs="Arial"/>
                <w:kern w:val="24"/>
                <w:szCs w:val="18"/>
              </w:rPr>
              <w:t>1</w:t>
            </w:r>
          </w:p>
        </w:tc>
        <w:tc>
          <w:tcPr>
            <w:tcW w:w="1494" w:type="dxa"/>
            <w:vAlign w:val="center"/>
          </w:tcPr>
          <w:p>
            <w:pPr>
              <w:pStyle w:val="65"/>
            </w:pPr>
            <w:r>
              <w:rPr>
                <w:rFonts w:cs="Arial"/>
                <w:kern w:val="24"/>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right w:val="double" w:color="auto" w:sz="4" w:space="0"/>
            </w:tcBorders>
            <w:shd w:val="clear" w:color="auto" w:fill="auto"/>
            <w:vAlign w:val="center"/>
          </w:tcPr>
          <w:p>
            <w:pPr>
              <w:pStyle w:val="65"/>
            </w:pPr>
            <w:r>
              <w:t>3</w:t>
            </w:r>
          </w:p>
        </w:tc>
        <w:tc>
          <w:tcPr>
            <w:tcW w:w="3440" w:type="dxa"/>
            <w:tcBorders>
              <w:left w:val="double" w:color="auto" w:sz="4" w:space="0"/>
            </w:tcBorders>
            <w:vAlign w:val="center"/>
          </w:tcPr>
          <w:p>
            <w:pPr>
              <w:pStyle w:val="65"/>
            </w:pPr>
            <w:r>
              <w:rPr>
                <w:rFonts w:cs="Arial"/>
                <w:kern w:val="24"/>
                <w:szCs w:val="18"/>
              </w:rPr>
              <w:t xml:space="preserve">1 </w:t>
            </w:r>
          </w:p>
        </w:tc>
        <w:tc>
          <w:tcPr>
            <w:tcW w:w="1567" w:type="dxa"/>
            <w:vAlign w:val="center"/>
          </w:tcPr>
          <w:p>
            <w:pPr>
              <w:pStyle w:val="65"/>
            </w:pPr>
            <w:r>
              <w:rPr>
                <w:rFonts w:cs="Arial"/>
                <w:kern w:val="24"/>
                <w:szCs w:val="18"/>
              </w:rPr>
              <w:t>48</w:t>
            </w:r>
          </w:p>
        </w:tc>
        <w:tc>
          <w:tcPr>
            <w:tcW w:w="1877" w:type="dxa"/>
            <w:vAlign w:val="center"/>
          </w:tcPr>
          <w:p>
            <w:pPr>
              <w:pStyle w:val="65"/>
            </w:pPr>
            <w:r>
              <w:rPr>
                <w:rFonts w:cs="Arial"/>
                <w:kern w:val="24"/>
                <w:szCs w:val="18"/>
              </w:rPr>
              <w:t>2</w:t>
            </w:r>
          </w:p>
        </w:tc>
        <w:tc>
          <w:tcPr>
            <w:tcW w:w="1494" w:type="dxa"/>
            <w:vAlign w:val="center"/>
          </w:tcPr>
          <w:p>
            <w:pPr>
              <w:pStyle w:val="65"/>
            </w:pPr>
            <w:r>
              <w:rPr>
                <w:rFonts w:cs="Arial"/>
                <w:kern w:val="24"/>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796" w:type="dxa"/>
            <w:tcBorders>
              <w:right w:val="double" w:color="auto" w:sz="4" w:space="0"/>
            </w:tcBorders>
            <w:shd w:val="clear" w:color="auto" w:fill="auto"/>
            <w:vAlign w:val="center"/>
          </w:tcPr>
          <w:p>
            <w:pPr>
              <w:pStyle w:val="65"/>
            </w:pPr>
            <w:r>
              <w:t>4</w:t>
            </w:r>
          </w:p>
        </w:tc>
        <w:tc>
          <w:tcPr>
            <w:tcW w:w="3440" w:type="dxa"/>
            <w:tcBorders>
              <w:left w:val="double" w:color="auto" w:sz="4" w:space="0"/>
            </w:tcBorders>
            <w:vAlign w:val="center"/>
          </w:tcPr>
          <w:p>
            <w:pPr>
              <w:pStyle w:val="65"/>
            </w:pPr>
            <w:r>
              <w:rPr>
                <w:rFonts w:cs="Arial"/>
                <w:kern w:val="24"/>
                <w:szCs w:val="18"/>
              </w:rPr>
              <w:t xml:space="preserve">3 </w:t>
            </w:r>
          </w:p>
        </w:tc>
        <w:tc>
          <w:tcPr>
            <w:tcW w:w="1567" w:type="dxa"/>
            <w:vAlign w:val="center"/>
          </w:tcPr>
          <w:p>
            <w:pPr>
              <w:pStyle w:val="65"/>
            </w:pPr>
            <w:r>
              <w:rPr>
                <w:rFonts w:cs="Arial"/>
                <w:kern w:val="24"/>
                <w:szCs w:val="18"/>
              </w:rPr>
              <w:t>24</w:t>
            </w:r>
          </w:p>
        </w:tc>
        <w:tc>
          <w:tcPr>
            <w:tcW w:w="1877" w:type="dxa"/>
            <w:vAlign w:val="center"/>
          </w:tcPr>
          <w:p>
            <w:pPr>
              <w:pStyle w:val="65"/>
            </w:pPr>
            <w:r>
              <w:rPr>
                <w:rFonts w:cs="Arial"/>
                <w:kern w:val="24"/>
                <w:szCs w:val="18"/>
              </w:rPr>
              <w:t>2</w:t>
            </w:r>
          </w:p>
        </w:tc>
        <w:tc>
          <w:tcPr>
            <w:tcW w:w="1494" w:type="dxa"/>
            <w:vAlign w:val="center"/>
          </w:tcPr>
          <w:p>
            <w:pPr>
              <w:pStyle w:val="65"/>
              <w:rPr>
                <w:rFonts w:cs="Arial"/>
                <w:kern w:val="24"/>
                <w:szCs w:val="18"/>
              </w:rPr>
            </w:pPr>
            <w:r>
              <w:rPr>
                <w:rFonts w:cs="Arial"/>
                <w:kern w:val="24"/>
                <w:szCs w:val="18"/>
              </w:rPr>
              <w:t xml:space="preserve">-20 if </w:t>
            </w:r>
            <w:r>
              <w:rPr>
                <w:position w:val="-10"/>
                <w:lang w:eastAsia="zh-TW"/>
              </w:rPr>
              <w:drawing>
                <wp:inline distT="0" distB="0" distL="0" distR="0">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pPr>
              <w:pStyle w:val="65"/>
            </w:pPr>
            <w:r>
              <w:rPr>
                <w:rFonts w:cs="Arial"/>
                <w:kern w:val="24"/>
                <w:szCs w:val="18"/>
              </w:rPr>
              <w:t xml:space="preserve">-21 if </w:t>
            </w:r>
            <w:r>
              <w:rPr>
                <w:position w:val="-10"/>
                <w:lang w:eastAsia="zh-TW"/>
              </w:rPr>
              <w:drawing>
                <wp:inline distT="0" distB="0" distL="0" distR="0">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right w:val="double" w:color="auto" w:sz="4" w:space="0"/>
            </w:tcBorders>
            <w:shd w:val="clear" w:color="auto" w:fill="auto"/>
            <w:vAlign w:val="center"/>
          </w:tcPr>
          <w:p>
            <w:pPr>
              <w:pStyle w:val="65"/>
            </w:pPr>
            <w:r>
              <w:t>5</w:t>
            </w:r>
          </w:p>
        </w:tc>
        <w:tc>
          <w:tcPr>
            <w:tcW w:w="3440" w:type="dxa"/>
            <w:tcBorders>
              <w:left w:val="double" w:color="auto" w:sz="4" w:space="0"/>
            </w:tcBorders>
            <w:vAlign w:val="center"/>
          </w:tcPr>
          <w:p>
            <w:pPr>
              <w:pStyle w:val="65"/>
            </w:pPr>
            <w:r>
              <w:rPr>
                <w:rFonts w:cs="Arial"/>
                <w:kern w:val="24"/>
                <w:szCs w:val="18"/>
              </w:rPr>
              <w:t xml:space="preserve">3 </w:t>
            </w:r>
          </w:p>
        </w:tc>
        <w:tc>
          <w:tcPr>
            <w:tcW w:w="1567" w:type="dxa"/>
            <w:vAlign w:val="center"/>
          </w:tcPr>
          <w:p>
            <w:pPr>
              <w:pStyle w:val="65"/>
            </w:pPr>
            <w:r>
              <w:rPr>
                <w:rFonts w:cs="Arial"/>
                <w:kern w:val="24"/>
                <w:szCs w:val="18"/>
              </w:rPr>
              <w:t>24</w:t>
            </w:r>
          </w:p>
        </w:tc>
        <w:tc>
          <w:tcPr>
            <w:tcW w:w="1877" w:type="dxa"/>
            <w:vAlign w:val="center"/>
          </w:tcPr>
          <w:p>
            <w:pPr>
              <w:pStyle w:val="65"/>
            </w:pPr>
            <w:r>
              <w:rPr>
                <w:rFonts w:cs="Arial"/>
                <w:kern w:val="24"/>
                <w:szCs w:val="18"/>
              </w:rPr>
              <w:t>2</w:t>
            </w:r>
          </w:p>
        </w:tc>
        <w:tc>
          <w:tcPr>
            <w:tcW w:w="1494" w:type="dxa"/>
            <w:vAlign w:val="center"/>
          </w:tcPr>
          <w:p>
            <w:pPr>
              <w:pStyle w:val="65"/>
            </w:pPr>
            <w:r>
              <w:rPr>
                <w:rFonts w:cs="Arial"/>
                <w:kern w:val="24"/>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796" w:type="dxa"/>
            <w:tcBorders>
              <w:right w:val="double" w:color="auto" w:sz="4" w:space="0"/>
            </w:tcBorders>
            <w:shd w:val="clear" w:color="auto" w:fill="auto"/>
            <w:vAlign w:val="center"/>
          </w:tcPr>
          <w:p>
            <w:pPr>
              <w:pStyle w:val="65"/>
            </w:pPr>
            <w:r>
              <w:t>6</w:t>
            </w:r>
          </w:p>
        </w:tc>
        <w:tc>
          <w:tcPr>
            <w:tcW w:w="3440" w:type="dxa"/>
            <w:tcBorders>
              <w:left w:val="double" w:color="auto" w:sz="4" w:space="0"/>
            </w:tcBorders>
            <w:vAlign w:val="center"/>
          </w:tcPr>
          <w:p>
            <w:pPr>
              <w:pStyle w:val="65"/>
            </w:pPr>
            <w:r>
              <w:rPr>
                <w:rFonts w:cs="Arial"/>
                <w:kern w:val="24"/>
                <w:szCs w:val="18"/>
              </w:rPr>
              <w:t xml:space="preserve">3 </w:t>
            </w:r>
          </w:p>
        </w:tc>
        <w:tc>
          <w:tcPr>
            <w:tcW w:w="1567" w:type="dxa"/>
            <w:vAlign w:val="center"/>
          </w:tcPr>
          <w:p>
            <w:pPr>
              <w:pStyle w:val="65"/>
            </w:pPr>
            <w:r>
              <w:rPr>
                <w:rFonts w:cs="Arial"/>
                <w:kern w:val="24"/>
                <w:szCs w:val="18"/>
              </w:rPr>
              <w:t>48</w:t>
            </w:r>
          </w:p>
        </w:tc>
        <w:tc>
          <w:tcPr>
            <w:tcW w:w="1877" w:type="dxa"/>
            <w:vAlign w:val="center"/>
          </w:tcPr>
          <w:p>
            <w:pPr>
              <w:pStyle w:val="65"/>
            </w:pPr>
            <w:r>
              <w:rPr>
                <w:rFonts w:cs="Arial"/>
                <w:kern w:val="24"/>
                <w:szCs w:val="18"/>
              </w:rPr>
              <w:t>2</w:t>
            </w:r>
          </w:p>
        </w:tc>
        <w:tc>
          <w:tcPr>
            <w:tcW w:w="1494" w:type="dxa"/>
            <w:vAlign w:val="center"/>
          </w:tcPr>
          <w:p>
            <w:pPr>
              <w:pStyle w:val="65"/>
              <w:rPr>
                <w:rFonts w:cs="Arial"/>
                <w:kern w:val="24"/>
                <w:szCs w:val="18"/>
              </w:rPr>
            </w:pPr>
            <w:r>
              <w:rPr>
                <w:rFonts w:cs="Arial"/>
                <w:kern w:val="24"/>
                <w:szCs w:val="18"/>
              </w:rPr>
              <w:t xml:space="preserve">-20 if </w:t>
            </w:r>
            <w:r>
              <w:rPr>
                <w:position w:val="-10"/>
                <w:lang w:eastAsia="zh-TW"/>
              </w:rPr>
              <w:drawing>
                <wp:inline distT="0" distB="0" distL="0" distR="0">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pPr>
              <w:pStyle w:val="65"/>
            </w:pPr>
            <w:r>
              <w:rPr>
                <w:rFonts w:cs="Arial"/>
                <w:kern w:val="24"/>
                <w:szCs w:val="18"/>
              </w:rPr>
              <w:t xml:space="preserve">-21 if </w:t>
            </w:r>
            <w:r>
              <w:rPr>
                <w:position w:val="-10"/>
                <w:lang w:eastAsia="zh-TW"/>
              </w:rPr>
              <w:drawing>
                <wp:inline distT="0" distB="0" distL="0" distR="0">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right w:val="double" w:color="auto" w:sz="4" w:space="0"/>
            </w:tcBorders>
            <w:shd w:val="clear" w:color="auto" w:fill="auto"/>
            <w:vAlign w:val="center"/>
          </w:tcPr>
          <w:p>
            <w:pPr>
              <w:pStyle w:val="65"/>
            </w:pPr>
            <w:r>
              <w:t>7</w:t>
            </w:r>
          </w:p>
        </w:tc>
        <w:tc>
          <w:tcPr>
            <w:tcW w:w="3440" w:type="dxa"/>
            <w:tcBorders>
              <w:left w:val="double" w:color="auto" w:sz="4" w:space="0"/>
            </w:tcBorders>
            <w:vAlign w:val="center"/>
          </w:tcPr>
          <w:p>
            <w:pPr>
              <w:pStyle w:val="65"/>
            </w:pPr>
            <w:r>
              <w:rPr>
                <w:rFonts w:cs="Arial"/>
                <w:kern w:val="24"/>
                <w:szCs w:val="18"/>
              </w:rPr>
              <w:t xml:space="preserve">3 </w:t>
            </w:r>
          </w:p>
        </w:tc>
        <w:tc>
          <w:tcPr>
            <w:tcW w:w="1567" w:type="dxa"/>
            <w:vAlign w:val="center"/>
          </w:tcPr>
          <w:p>
            <w:pPr>
              <w:pStyle w:val="65"/>
            </w:pPr>
            <w:r>
              <w:rPr>
                <w:rFonts w:cs="Arial"/>
                <w:kern w:val="24"/>
                <w:szCs w:val="18"/>
              </w:rPr>
              <w:t>48</w:t>
            </w:r>
          </w:p>
        </w:tc>
        <w:tc>
          <w:tcPr>
            <w:tcW w:w="1877" w:type="dxa"/>
            <w:vAlign w:val="center"/>
          </w:tcPr>
          <w:p>
            <w:pPr>
              <w:pStyle w:val="65"/>
            </w:pPr>
            <w:r>
              <w:rPr>
                <w:rFonts w:cs="Arial"/>
                <w:kern w:val="24"/>
                <w:szCs w:val="18"/>
              </w:rPr>
              <w:t>2</w:t>
            </w:r>
          </w:p>
        </w:tc>
        <w:tc>
          <w:tcPr>
            <w:tcW w:w="1494" w:type="dxa"/>
            <w:vAlign w:val="center"/>
          </w:tcPr>
          <w:p>
            <w:pPr>
              <w:pStyle w:val="65"/>
            </w:pPr>
            <w:r>
              <w:rPr>
                <w:rFonts w:cs="Arial"/>
                <w:kern w:val="24"/>
                <w:szCs w:val="18"/>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right w:val="double" w:color="auto" w:sz="4" w:space="0"/>
            </w:tcBorders>
            <w:shd w:val="clear" w:color="auto" w:fill="auto"/>
            <w:vAlign w:val="center"/>
          </w:tcPr>
          <w:p>
            <w:pPr>
              <w:pStyle w:val="65"/>
            </w:pPr>
            <w:r>
              <w:t>8</w:t>
            </w:r>
          </w:p>
        </w:tc>
        <w:tc>
          <w:tcPr>
            <w:tcW w:w="8380" w:type="dxa"/>
            <w:gridSpan w:val="4"/>
            <w:tcBorders>
              <w:left w:val="double" w:color="auto" w:sz="4" w:space="0"/>
            </w:tcBorders>
            <w:vAlign w:val="center"/>
          </w:tcPr>
          <w:p>
            <w:pPr>
              <w:pStyle w:val="65"/>
            </w:pPr>
            <w:r>
              <w:rPr>
                <w:rFonts w:cs="Arial"/>
                <w:kern w:val="24"/>
                <w:szCs w:val="18"/>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trPr>
        <w:tc>
          <w:tcPr>
            <w:tcW w:w="796" w:type="dxa"/>
            <w:tcBorders>
              <w:right w:val="double" w:color="auto" w:sz="4" w:space="0"/>
            </w:tcBorders>
            <w:shd w:val="clear" w:color="auto" w:fill="auto"/>
            <w:vAlign w:val="center"/>
          </w:tcPr>
          <w:p>
            <w:pPr>
              <w:pStyle w:val="65"/>
            </w:pPr>
            <w:r>
              <w:t>9</w:t>
            </w:r>
          </w:p>
        </w:tc>
        <w:tc>
          <w:tcPr>
            <w:tcW w:w="8380" w:type="dxa"/>
            <w:gridSpan w:val="4"/>
            <w:tcBorders>
              <w:left w:val="double" w:color="auto" w:sz="4" w:space="0"/>
            </w:tcBorders>
            <w:vAlign w:val="center"/>
          </w:tcPr>
          <w:p>
            <w:pPr>
              <w:pStyle w:val="65"/>
            </w:pPr>
            <w:r>
              <w:rPr>
                <w:rFonts w:cs="Arial"/>
                <w:kern w:val="24"/>
                <w:szCs w:val="18"/>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right w:val="double" w:color="auto" w:sz="4" w:space="0"/>
            </w:tcBorders>
            <w:shd w:val="clear" w:color="auto" w:fill="auto"/>
            <w:vAlign w:val="center"/>
          </w:tcPr>
          <w:p>
            <w:pPr>
              <w:pStyle w:val="65"/>
            </w:pPr>
            <w:r>
              <w:t>10</w:t>
            </w:r>
          </w:p>
        </w:tc>
        <w:tc>
          <w:tcPr>
            <w:tcW w:w="8380" w:type="dxa"/>
            <w:gridSpan w:val="4"/>
            <w:tcBorders>
              <w:left w:val="double" w:color="auto" w:sz="4" w:space="0"/>
            </w:tcBorders>
            <w:vAlign w:val="center"/>
          </w:tcPr>
          <w:p>
            <w:pPr>
              <w:pStyle w:val="65"/>
            </w:pPr>
            <w:r>
              <w:rPr>
                <w:rFonts w:cs="Arial"/>
                <w:kern w:val="24"/>
                <w:szCs w:val="18"/>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right w:val="double" w:color="auto" w:sz="4" w:space="0"/>
            </w:tcBorders>
            <w:shd w:val="clear" w:color="auto" w:fill="auto"/>
            <w:vAlign w:val="center"/>
          </w:tcPr>
          <w:p>
            <w:pPr>
              <w:pStyle w:val="65"/>
            </w:pPr>
            <w:r>
              <w:t>11</w:t>
            </w:r>
          </w:p>
        </w:tc>
        <w:tc>
          <w:tcPr>
            <w:tcW w:w="8380" w:type="dxa"/>
            <w:gridSpan w:val="4"/>
            <w:tcBorders>
              <w:left w:val="double" w:color="auto" w:sz="4" w:space="0"/>
            </w:tcBorders>
            <w:vAlign w:val="center"/>
          </w:tcPr>
          <w:p>
            <w:pPr>
              <w:pStyle w:val="65"/>
            </w:pPr>
            <w:r>
              <w:rPr>
                <w:rFonts w:cs="Arial"/>
                <w:kern w:val="24"/>
                <w:szCs w:val="18"/>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trPr>
        <w:tc>
          <w:tcPr>
            <w:tcW w:w="796" w:type="dxa"/>
            <w:tcBorders>
              <w:right w:val="double" w:color="auto" w:sz="4" w:space="0"/>
            </w:tcBorders>
            <w:shd w:val="clear" w:color="auto" w:fill="auto"/>
            <w:vAlign w:val="center"/>
          </w:tcPr>
          <w:p>
            <w:pPr>
              <w:pStyle w:val="65"/>
            </w:pPr>
            <w:r>
              <w:t>12</w:t>
            </w:r>
          </w:p>
        </w:tc>
        <w:tc>
          <w:tcPr>
            <w:tcW w:w="8380" w:type="dxa"/>
            <w:gridSpan w:val="4"/>
            <w:tcBorders>
              <w:left w:val="double" w:color="auto" w:sz="4" w:space="0"/>
            </w:tcBorders>
            <w:vAlign w:val="center"/>
          </w:tcPr>
          <w:p>
            <w:pPr>
              <w:pStyle w:val="65"/>
            </w:pPr>
            <w:r>
              <w:rPr>
                <w:rFonts w:cs="Arial"/>
                <w:kern w:val="24"/>
                <w:szCs w:val="18"/>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right w:val="double" w:color="auto" w:sz="4" w:space="0"/>
            </w:tcBorders>
            <w:shd w:val="clear" w:color="auto" w:fill="auto"/>
            <w:vAlign w:val="center"/>
          </w:tcPr>
          <w:p>
            <w:pPr>
              <w:pStyle w:val="65"/>
            </w:pPr>
            <w:r>
              <w:t>13</w:t>
            </w:r>
          </w:p>
        </w:tc>
        <w:tc>
          <w:tcPr>
            <w:tcW w:w="8380" w:type="dxa"/>
            <w:gridSpan w:val="4"/>
            <w:tcBorders>
              <w:left w:val="double" w:color="auto" w:sz="4" w:space="0"/>
            </w:tcBorders>
            <w:vAlign w:val="center"/>
          </w:tcPr>
          <w:p>
            <w:pPr>
              <w:pStyle w:val="65"/>
            </w:pPr>
            <w:r>
              <w:rPr>
                <w:rFonts w:cs="Arial"/>
                <w:kern w:val="24"/>
                <w:szCs w:val="18"/>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796" w:type="dxa"/>
            <w:tcBorders>
              <w:right w:val="double" w:color="auto" w:sz="4" w:space="0"/>
            </w:tcBorders>
            <w:shd w:val="clear" w:color="auto" w:fill="auto"/>
            <w:vAlign w:val="center"/>
          </w:tcPr>
          <w:p>
            <w:pPr>
              <w:pStyle w:val="65"/>
            </w:pPr>
            <w:r>
              <w:t>14</w:t>
            </w:r>
          </w:p>
        </w:tc>
        <w:tc>
          <w:tcPr>
            <w:tcW w:w="8380" w:type="dxa"/>
            <w:gridSpan w:val="4"/>
            <w:tcBorders>
              <w:left w:val="double" w:color="auto" w:sz="4" w:space="0"/>
            </w:tcBorders>
            <w:vAlign w:val="center"/>
          </w:tcPr>
          <w:p>
            <w:pPr>
              <w:pStyle w:val="65"/>
            </w:pPr>
            <w:r>
              <w:rPr>
                <w:rFonts w:cs="Arial"/>
                <w:kern w:val="24"/>
                <w:szCs w:val="18"/>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trPr>
        <w:tc>
          <w:tcPr>
            <w:tcW w:w="796" w:type="dxa"/>
            <w:tcBorders>
              <w:right w:val="double" w:color="auto" w:sz="4" w:space="0"/>
            </w:tcBorders>
            <w:shd w:val="clear" w:color="auto" w:fill="auto"/>
            <w:vAlign w:val="center"/>
          </w:tcPr>
          <w:p>
            <w:pPr>
              <w:pStyle w:val="65"/>
            </w:pPr>
            <w:r>
              <w:rPr>
                <w:rFonts w:cs="Arial"/>
                <w:kern w:val="24"/>
                <w:szCs w:val="18"/>
              </w:rPr>
              <w:t>15</w:t>
            </w:r>
          </w:p>
        </w:tc>
        <w:tc>
          <w:tcPr>
            <w:tcW w:w="8380" w:type="dxa"/>
            <w:gridSpan w:val="4"/>
            <w:tcBorders>
              <w:left w:val="double" w:color="auto" w:sz="4" w:space="0"/>
            </w:tcBorders>
            <w:vAlign w:val="center"/>
          </w:tcPr>
          <w:p>
            <w:pPr>
              <w:pStyle w:val="65"/>
              <w:rPr>
                <w:rFonts w:cs="Arial"/>
                <w:kern w:val="24"/>
                <w:szCs w:val="18"/>
              </w:rPr>
            </w:pPr>
            <w:r>
              <w:rPr>
                <w:rFonts w:cs="Arial"/>
                <w:kern w:val="24"/>
                <w:szCs w:val="18"/>
              </w:rPr>
              <w:t>Reserved</w:t>
            </w:r>
          </w:p>
        </w:tc>
      </w:tr>
    </w:tbl>
    <w:p>
      <w:pPr>
        <w:pStyle w:val="32"/>
        <w:spacing w:after="0"/>
        <w:rPr>
          <w:rFonts w:ascii="Times New Roman" w:hAnsi="Times New Roman"/>
          <w:sz w:val="22"/>
          <w:szCs w:val="22"/>
          <w:lang w:eastAsia="zh-CN"/>
        </w:rPr>
      </w:pPr>
    </w:p>
    <w:p>
      <w:pPr>
        <w:pStyle w:val="68"/>
      </w:pPr>
      <w:r>
        <w:t>Table 13-12: Parameters for PDCCH monitoring occasions for Type0-PDCCH CSS set - SS/PBCH block and CORESET multiplexing pattern 1 and FR2</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972"/>
        <w:gridCol w:w="3326"/>
        <w:gridCol w:w="9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bottom w:val="double" w:color="auto" w:sz="4" w:space="0"/>
              <w:right w:val="double" w:color="auto" w:sz="4" w:space="0"/>
            </w:tcBorders>
            <w:shd w:val="clear" w:color="auto" w:fill="E0E0E0"/>
            <w:vAlign w:val="center"/>
          </w:tcPr>
          <w:p>
            <w:pPr>
              <w:pStyle w:val="64"/>
              <w:rPr>
                <w:bCs/>
              </w:rPr>
            </w:pPr>
            <w:r>
              <w:rPr>
                <w:bCs/>
              </w:rPr>
              <w:t>Index</w:t>
            </w:r>
          </w:p>
        </w:tc>
        <w:tc>
          <w:tcPr>
            <w:tcW w:w="972" w:type="dxa"/>
            <w:tcBorders>
              <w:left w:val="double" w:color="auto" w:sz="4" w:space="0"/>
              <w:bottom w:val="double" w:color="auto" w:sz="4" w:space="0"/>
            </w:tcBorders>
            <w:shd w:val="clear" w:color="auto" w:fill="E0E0E0"/>
            <w:vAlign w:val="center"/>
          </w:tcPr>
          <w:p>
            <w:pPr>
              <w:pStyle w:val="64"/>
              <w:rPr>
                <w:bCs/>
              </w:rPr>
            </w:pPr>
            <w:r>
              <w:rPr>
                <w:position w:val="-6"/>
                <w:lang w:eastAsia="zh-TW"/>
              </w:rPr>
              <w:drawing>
                <wp:inline distT="0" distB="0" distL="0" distR="0">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904" w:type="dxa"/>
            <w:tcBorders>
              <w:bottom w:val="double" w:color="auto" w:sz="4" w:space="0"/>
            </w:tcBorders>
            <w:shd w:val="clear" w:color="auto" w:fill="E0E0E0"/>
            <w:vAlign w:val="center"/>
          </w:tcPr>
          <w:p>
            <w:pPr>
              <w:pStyle w:val="64"/>
              <w:rPr>
                <w:bCs/>
              </w:rPr>
            </w:pPr>
            <w:r>
              <w:rPr>
                <w:position w:val="-4"/>
                <w:lang w:eastAsia="zh-TW"/>
              </w:rPr>
              <w:drawing>
                <wp:inline distT="0" distB="0" distL="0" distR="0">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ascii="Arial" w:hAnsi="Arial" w:cs="Arial"/>
                <w:b/>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top w:val="double" w:color="auto" w:sz="4" w:space="0"/>
              <w:right w:val="double" w:color="auto" w:sz="4" w:space="0"/>
            </w:tcBorders>
            <w:shd w:val="clear" w:color="auto" w:fill="auto"/>
            <w:vAlign w:val="center"/>
          </w:tcPr>
          <w:p>
            <w:pPr>
              <w:pStyle w:val="65"/>
            </w:pPr>
            <w:r>
              <w:t>0</w:t>
            </w:r>
          </w:p>
        </w:tc>
        <w:tc>
          <w:tcPr>
            <w:tcW w:w="972" w:type="dxa"/>
            <w:tcBorders>
              <w:top w:val="double" w:color="auto" w:sz="4" w:space="0"/>
              <w:left w:val="double" w:color="auto" w:sz="4" w:space="0"/>
            </w:tcBorders>
            <w:vAlign w:val="center"/>
          </w:tcPr>
          <w:p>
            <w:pPr>
              <w:pStyle w:val="65"/>
            </w:pPr>
            <w:r>
              <w:rPr>
                <w:rStyle w:val="59"/>
                <w:rFonts w:cs="Arial"/>
                <w:szCs w:val="18"/>
              </w:rPr>
              <w:t>0</w:t>
            </w:r>
          </w:p>
        </w:tc>
        <w:tc>
          <w:tcPr>
            <w:tcW w:w="3326" w:type="dxa"/>
            <w:tcBorders>
              <w:top w:val="double" w:color="auto" w:sz="4" w:space="0"/>
            </w:tcBorders>
            <w:vAlign w:val="center"/>
          </w:tcPr>
          <w:p>
            <w:pPr>
              <w:pStyle w:val="65"/>
            </w:pPr>
            <w:r>
              <w:rPr>
                <w:rStyle w:val="59"/>
                <w:rFonts w:cs="Arial"/>
                <w:szCs w:val="18"/>
              </w:rPr>
              <w:t>1</w:t>
            </w:r>
          </w:p>
        </w:tc>
        <w:tc>
          <w:tcPr>
            <w:tcW w:w="904" w:type="dxa"/>
            <w:tcBorders>
              <w:top w:val="double" w:color="auto" w:sz="4" w:space="0"/>
            </w:tcBorders>
            <w:vAlign w:val="center"/>
          </w:tcPr>
          <w:p>
            <w:pPr>
              <w:pStyle w:val="65"/>
            </w:pPr>
            <w:r>
              <w:rPr>
                <w:rStyle w:val="59"/>
                <w:rFonts w:cs="Arial"/>
                <w:szCs w:val="18"/>
              </w:rPr>
              <w:t>1</w:t>
            </w:r>
          </w:p>
        </w:tc>
        <w:tc>
          <w:tcPr>
            <w:tcW w:w="3426"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w:t>
            </w:r>
          </w:p>
        </w:tc>
        <w:tc>
          <w:tcPr>
            <w:tcW w:w="972" w:type="dxa"/>
            <w:tcBorders>
              <w:left w:val="double" w:color="auto" w:sz="4" w:space="0"/>
            </w:tcBorders>
            <w:vAlign w:val="center"/>
          </w:tcPr>
          <w:p>
            <w:pPr>
              <w:pStyle w:val="65"/>
            </w:pPr>
            <w:r>
              <w:rPr>
                <w:rStyle w:val="59"/>
                <w:rFonts w:cs="Arial"/>
                <w:szCs w:val="18"/>
              </w:rPr>
              <w:t>0</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TW"/>
              </w:rPr>
              <w:drawing>
                <wp:inline distT="0" distB="0" distL="0" distR="0">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TW"/>
              </w:rPr>
              <w:drawing>
                <wp:inline distT="0" distB="0" distL="0" distR="0">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2</w:t>
            </w:r>
          </w:p>
        </w:tc>
        <w:tc>
          <w:tcPr>
            <w:tcW w:w="972" w:type="dxa"/>
            <w:tcBorders>
              <w:left w:val="double" w:color="auto" w:sz="4" w:space="0"/>
            </w:tcBorders>
            <w:vAlign w:val="center"/>
          </w:tcPr>
          <w:p>
            <w:pPr>
              <w:pStyle w:val="65"/>
            </w:pPr>
            <w:r>
              <w:rPr>
                <w:rStyle w:val="59"/>
                <w:rFonts w:cs="Arial"/>
                <w:szCs w:val="18"/>
              </w:rPr>
              <w:t xml:space="preserve">2.5 </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1</w:t>
            </w:r>
          </w:p>
        </w:tc>
        <w:tc>
          <w:tcPr>
            <w:tcW w:w="3426"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3</w:t>
            </w:r>
          </w:p>
        </w:tc>
        <w:tc>
          <w:tcPr>
            <w:tcW w:w="972" w:type="dxa"/>
            <w:tcBorders>
              <w:left w:val="double" w:color="auto" w:sz="4" w:space="0"/>
            </w:tcBorders>
            <w:vAlign w:val="center"/>
          </w:tcPr>
          <w:p>
            <w:pPr>
              <w:pStyle w:val="65"/>
            </w:pPr>
            <w:r>
              <w:rPr>
                <w:rStyle w:val="59"/>
                <w:rFonts w:cs="Arial"/>
                <w:szCs w:val="18"/>
              </w:rPr>
              <w:t>2.5</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TW"/>
              </w:rPr>
              <w:drawing>
                <wp:inline distT="0" distB="0" distL="0" distR="0">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TW"/>
              </w:rPr>
              <w:drawing>
                <wp:inline distT="0" distB="0" distL="0" distR="0">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4</w:t>
            </w:r>
          </w:p>
        </w:tc>
        <w:tc>
          <w:tcPr>
            <w:tcW w:w="972" w:type="dxa"/>
            <w:tcBorders>
              <w:left w:val="double" w:color="auto" w:sz="4" w:space="0"/>
            </w:tcBorders>
            <w:vAlign w:val="center"/>
          </w:tcPr>
          <w:p>
            <w:pPr>
              <w:pStyle w:val="65"/>
            </w:pPr>
            <w:r>
              <w:rPr>
                <w:rStyle w:val="59"/>
                <w:rFonts w:cs="Arial"/>
                <w:szCs w:val="18"/>
              </w:rPr>
              <w:t>5</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1</w:t>
            </w:r>
          </w:p>
        </w:tc>
        <w:tc>
          <w:tcPr>
            <w:tcW w:w="3426"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5</w:t>
            </w:r>
          </w:p>
        </w:tc>
        <w:tc>
          <w:tcPr>
            <w:tcW w:w="972" w:type="dxa"/>
            <w:tcBorders>
              <w:left w:val="double" w:color="auto" w:sz="4" w:space="0"/>
            </w:tcBorders>
            <w:vAlign w:val="center"/>
          </w:tcPr>
          <w:p>
            <w:pPr>
              <w:pStyle w:val="65"/>
            </w:pPr>
            <w:r>
              <w:rPr>
                <w:rStyle w:val="59"/>
                <w:rFonts w:cs="Arial"/>
                <w:szCs w:val="18"/>
              </w:rPr>
              <w:t>5</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TW"/>
              </w:rPr>
              <w:drawing>
                <wp:inline distT="0" distB="0" distL="0" distR="0">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TW"/>
              </w:rPr>
              <w:drawing>
                <wp:inline distT="0" distB="0" distL="0" distR="0">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6</w:t>
            </w:r>
          </w:p>
        </w:tc>
        <w:tc>
          <w:tcPr>
            <w:tcW w:w="972" w:type="dxa"/>
            <w:tcBorders>
              <w:left w:val="double" w:color="auto" w:sz="4" w:space="0"/>
            </w:tcBorders>
            <w:vAlign w:val="center"/>
          </w:tcPr>
          <w:p>
            <w:pPr>
              <w:pStyle w:val="65"/>
            </w:pPr>
            <w:r>
              <w:rPr>
                <w:rStyle w:val="59"/>
                <w:rFonts w:cs="Arial"/>
                <w:szCs w:val="18"/>
              </w:rPr>
              <w:t>0</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TW"/>
              </w:rPr>
              <w:drawing>
                <wp:inline distT="0" distB="0" distL="0" distR="0">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zh-TW"/>
              </w:rPr>
              <w:drawing>
                <wp:inline distT="0" distB="0" distL="0" distR="0">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position w:val="-6"/>
                <w:lang w:eastAsia="zh-TW"/>
              </w:rPr>
              <w:drawing>
                <wp:inline distT="0" distB="0" distL="0" distR="0">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7</w:t>
            </w:r>
          </w:p>
        </w:tc>
        <w:tc>
          <w:tcPr>
            <w:tcW w:w="972" w:type="dxa"/>
            <w:tcBorders>
              <w:left w:val="double" w:color="auto" w:sz="4" w:space="0"/>
            </w:tcBorders>
            <w:vAlign w:val="center"/>
          </w:tcPr>
          <w:p>
            <w:pPr>
              <w:pStyle w:val="65"/>
            </w:pPr>
            <w:r>
              <w:rPr>
                <w:rStyle w:val="59"/>
                <w:rFonts w:cs="Arial"/>
                <w:szCs w:val="18"/>
              </w:rPr>
              <w:t>2.5</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TW"/>
              </w:rPr>
              <w:drawing>
                <wp:inline distT="0" distB="0" distL="0" distR="0">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zh-TW"/>
              </w:rPr>
              <w:drawing>
                <wp:inline distT="0" distB="0" distL="0" distR="0">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position w:val="-6"/>
                <w:lang w:eastAsia="zh-TW"/>
              </w:rPr>
              <w:drawing>
                <wp:inline distT="0" distB="0" distL="0" distR="0">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8</w:t>
            </w:r>
          </w:p>
        </w:tc>
        <w:tc>
          <w:tcPr>
            <w:tcW w:w="972" w:type="dxa"/>
            <w:tcBorders>
              <w:left w:val="double" w:color="auto" w:sz="4" w:space="0"/>
            </w:tcBorders>
            <w:vAlign w:val="center"/>
          </w:tcPr>
          <w:p>
            <w:pPr>
              <w:pStyle w:val="65"/>
            </w:pPr>
            <w:r>
              <w:rPr>
                <w:rStyle w:val="59"/>
                <w:rFonts w:cs="Arial"/>
                <w:szCs w:val="18"/>
              </w:rPr>
              <w:t>5</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TW"/>
              </w:rPr>
              <w:drawing>
                <wp:inline distT="0" distB="0" distL="0" distR="0">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zh-TW"/>
              </w:rPr>
              <w:drawing>
                <wp:inline distT="0" distB="0" distL="0" distR="0">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position w:val="-6"/>
                <w:lang w:eastAsia="zh-TW"/>
              </w:rPr>
              <w:drawing>
                <wp:inline distT="0" distB="0" distL="0" distR="0">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9</w:t>
            </w:r>
          </w:p>
        </w:tc>
        <w:tc>
          <w:tcPr>
            <w:tcW w:w="972" w:type="dxa"/>
            <w:tcBorders>
              <w:left w:val="double" w:color="auto" w:sz="4" w:space="0"/>
            </w:tcBorders>
            <w:vAlign w:val="center"/>
          </w:tcPr>
          <w:p>
            <w:pPr>
              <w:pStyle w:val="65"/>
            </w:pPr>
            <w:r>
              <w:rPr>
                <w:rStyle w:val="59"/>
                <w:rFonts w:cs="Arial"/>
                <w:szCs w:val="18"/>
              </w:rPr>
              <w:t>7.5</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1</w:t>
            </w:r>
          </w:p>
        </w:tc>
        <w:tc>
          <w:tcPr>
            <w:tcW w:w="3426" w:type="dxa"/>
            <w:vAlign w:val="center"/>
          </w:tcPr>
          <w:p>
            <w:pPr>
              <w:pStyle w:val="65"/>
            </w:pPr>
            <w:r>
              <w:rPr>
                <w:rStyle w:val="59"/>
                <w:rFonts w:cs="Arial"/>
                <w:szCs w:val="18"/>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10</w:t>
            </w:r>
          </w:p>
        </w:tc>
        <w:tc>
          <w:tcPr>
            <w:tcW w:w="972" w:type="dxa"/>
            <w:tcBorders>
              <w:left w:val="double" w:color="auto" w:sz="4" w:space="0"/>
            </w:tcBorders>
            <w:vAlign w:val="center"/>
          </w:tcPr>
          <w:p>
            <w:pPr>
              <w:pStyle w:val="65"/>
            </w:pPr>
            <w:r>
              <w:rPr>
                <w:rStyle w:val="59"/>
                <w:rFonts w:cs="Arial"/>
                <w:szCs w:val="18"/>
              </w:rPr>
              <w:t>7.5</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TW"/>
              </w:rPr>
              <w:drawing>
                <wp:inline distT="0" distB="0" distL="0" distR="0">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TW"/>
              </w:rPr>
              <w:drawing>
                <wp:inline distT="0" distB="0" distL="0" distR="0">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05" w:type="dxa"/>
            <w:tcBorders>
              <w:right w:val="double" w:color="auto" w:sz="4" w:space="0"/>
            </w:tcBorders>
            <w:shd w:val="clear" w:color="auto" w:fill="auto"/>
            <w:vAlign w:val="center"/>
          </w:tcPr>
          <w:p>
            <w:pPr>
              <w:pStyle w:val="65"/>
            </w:pPr>
            <w:r>
              <w:t>11</w:t>
            </w:r>
          </w:p>
        </w:tc>
        <w:tc>
          <w:tcPr>
            <w:tcW w:w="972" w:type="dxa"/>
            <w:tcBorders>
              <w:left w:val="double" w:color="auto" w:sz="4" w:space="0"/>
            </w:tcBorders>
            <w:vAlign w:val="center"/>
          </w:tcPr>
          <w:p>
            <w:pPr>
              <w:pStyle w:val="65"/>
            </w:pPr>
            <w:r>
              <w:rPr>
                <w:rStyle w:val="59"/>
                <w:rFonts w:cs="Arial"/>
                <w:szCs w:val="18"/>
              </w:rPr>
              <w:t>7.5</w:t>
            </w:r>
          </w:p>
        </w:tc>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TW"/>
              </w:rPr>
              <w:drawing>
                <wp:inline distT="0" distB="0" distL="0" distR="0">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zh-TW"/>
              </w:rPr>
              <w:drawing>
                <wp:inline distT="0" distB="0" distL="0" distR="0">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position w:val="-6"/>
                <w:lang w:eastAsia="zh-TW"/>
              </w:rPr>
              <w:drawing>
                <wp:inline distT="0" distB="0" distL="0" distR="0">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12</w:t>
            </w:r>
          </w:p>
        </w:tc>
        <w:tc>
          <w:tcPr>
            <w:tcW w:w="972" w:type="dxa"/>
            <w:tcBorders>
              <w:left w:val="double" w:color="auto" w:sz="4" w:space="0"/>
            </w:tcBorders>
            <w:vAlign w:val="center"/>
          </w:tcPr>
          <w:p>
            <w:pPr>
              <w:pStyle w:val="65"/>
            </w:pPr>
            <w:r>
              <w:rPr>
                <w:rStyle w:val="59"/>
                <w:rFonts w:cs="Arial"/>
                <w:szCs w:val="18"/>
              </w:rPr>
              <w:t>0</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13</w:t>
            </w:r>
          </w:p>
        </w:tc>
        <w:tc>
          <w:tcPr>
            <w:tcW w:w="972" w:type="dxa"/>
            <w:tcBorders>
              <w:left w:val="double" w:color="auto" w:sz="4" w:space="0"/>
            </w:tcBorders>
            <w:vAlign w:val="center"/>
          </w:tcPr>
          <w:p>
            <w:pPr>
              <w:pStyle w:val="65"/>
            </w:pPr>
            <w:r>
              <w:rPr>
                <w:rStyle w:val="59"/>
                <w:rFonts w:cs="Arial"/>
                <w:szCs w:val="18"/>
              </w:rPr>
              <w:t>5</w:t>
            </w:r>
          </w:p>
        </w:tc>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t>14</w:t>
            </w:r>
          </w:p>
        </w:tc>
        <w:tc>
          <w:tcPr>
            <w:tcW w:w="8628" w:type="dxa"/>
            <w:gridSpan w:val="4"/>
            <w:tcBorders>
              <w:left w:val="double" w:color="auto" w:sz="4" w:space="0"/>
            </w:tcBorders>
            <w:vAlign w:val="center"/>
          </w:tcPr>
          <w:p>
            <w:pPr>
              <w:pStyle w:val="65"/>
            </w:pPr>
            <w:r>
              <w:rPr>
                <w:rFonts w:cs="Arial"/>
                <w:kern w:val="24"/>
                <w:szCs w:val="18"/>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5" w:type="dxa"/>
            <w:tcBorders>
              <w:right w:val="double" w:color="auto" w:sz="4" w:space="0"/>
            </w:tcBorders>
            <w:shd w:val="clear" w:color="auto" w:fill="auto"/>
            <w:vAlign w:val="center"/>
          </w:tcPr>
          <w:p>
            <w:pPr>
              <w:pStyle w:val="65"/>
            </w:pPr>
            <w:r>
              <w:rPr>
                <w:rFonts w:cs="Arial"/>
                <w:kern w:val="24"/>
                <w:szCs w:val="18"/>
              </w:rPr>
              <w:t>15</w:t>
            </w:r>
          </w:p>
        </w:tc>
        <w:tc>
          <w:tcPr>
            <w:tcW w:w="8628" w:type="dxa"/>
            <w:gridSpan w:val="4"/>
            <w:tcBorders>
              <w:left w:val="double" w:color="auto" w:sz="4" w:space="0"/>
            </w:tcBorders>
            <w:vAlign w:val="center"/>
          </w:tcPr>
          <w:p>
            <w:pPr>
              <w:pStyle w:val="65"/>
              <w:rPr>
                <w:rFonts w:cs="Arial"/>
                <w:kern w:val="24"/>
                <w:szCs w:val="18"/>
              </w:rPr>
            </w:pPr>
            <w:r>
              <w:rPr>
                <w:rFonts w:cs="Arial"/>
                <w:kern w:val="24"/>
                <w:szCs w:val="18"/>
              </w:rPr>
              <w:t>Reserved</w:t>
            </w:r>
          </w:p>
        </w:tc>
      </w:tr>
    </w:tbl>
    <w:p>
      <w:pPr>
        <w:rPr>
          <w:rStyle w:val="59"/>
        </w:rPr>
      </w:pP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1.3-2)</w:t>
      </w:r>
    </w:p>
    <w:p>
      <w:pPr>
        <w:pStyle w:val="115"/>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pPr>
        <w:pStyle w:val="115"/>
        <w:numPr>
          <w:ilvl w:val="1"/>
          <w:numId w:val="6"/>
        </w:numPr>
        <w:spacing w:line="240" w:lineRule="auto"/>
        <w:rPr>
          <w:lang w:eastAsia="zh-CN"/>
        </w:rPr>
      </w:pPr>
      <w:r>
        <w:rPr>
          <w:lang w:eastAsia="zh-CN"/>
        </w:rPr>
        <w:t>Support the following set of parameters.</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1"/>
        <w:gridCol w:w="1885"/>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3251" w:type="dxa"/>
            <w:tcBorders>
              <w:left w:val="double" w:color="auto" w:sz="4" w:space="0"/>
              <w:bottom w:val="double" w:color="auto" w:sz="4" w:space="0"/>
            </w:tcBorders>
            <w:shd w:val="clear" w:color="auto" w:fill="E0E0E0"/>
            <w:vAlign w:val="center"/>
          </w:tcPr>
          <w:p>
            <w:pPr>
              <w:pStyle w:val="64"/>
              <w:rPr>
                <w:bCs/>
              </w:rPr>
            </w:pPr>
            <w:r>
              <w:rPr>
                <w:rFonts w:cs="Arial"/>
                <w:kern w:val="24"/>
              </w:rPr>
              <w:t xml:space="preserve">SS/PBCH block and CORESET multiplexing pattern </w:t>
            </w:r>
          </w:p>
        </w:tc>
        <w:tc>
          <w:tcPr>
            <w:tcW w:w="1885" w:type="dxa"/>
            <w:tcBorders>
              <w:bottom w:val="double" w:color="auto" w:sz="4" w:space="0"/>
            </w:tcBorders>
            <w:shd w:val="clear" w:color="auto" w:fill="E0E0E0"/>
            <w:vAlign w:val="center"/>
          </w:tcPr>
          <w:p>
            <w:pPr>
              <w:pStyle w:val="64"/>
              <w:rPr>
                <w:bCs/>
              </w:rPr>
            </w:pPr>
            <w:r>
              <w:rPr>
                <w:rFonts w:cs="Arial"/>
                <w:kern w:val="24"/>
              </w:rPr>
              <w:t xml:space="preserve">Number of RBs </w:t>
            </w:r>
            <w:r>
              <w:rPr>
                <w:position w:val="-10"/>
                <w:lang w:eastAsia="zh-TW"/>
              </w:rPr>
              <w:drawing>
                <wp:inline distT="0" distB="0" distL="0" distR="0">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color="auto" w:sz="4" w:space="0"/>
            </w:tcBorders>
            <w:shd w:val="clear" w:color="auto" w:fill="E0E0E0"/>
            <w:vAlign w:val="center"/>
          </w:tcPr>
          <w:p>
            <w:pPr>
              <w:pStyle w:val="64"/>
              <w:rPr>
                <w:bCs/>
              </w:rPr>
            </w:pPr>
            <w:r>
              <w:rPr>
                <w:rFonts w:cs="Arial"/>
                <w:kern w:val="24"/>
              </w:rPr>
              <w:t xml:space="preserve">Number of Symbols </w:t>
            </w:r>
            <w:r>
              <w:rPr>
                <w:position w:val="-12"/>
                <w:lang w:eastAsia="zh-TW"/>
              </w:rPr>
              <w:drawing>
                <wp:inline distT="0" distB="0" distL="0" distR="0">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double" w:color="auto" w:sz="4" w:space="0"/>
              <w:left w:val="double" w:color="auto" w:sz="4" w:space="0"/>
            </w:tcBorders>
            <w:vAlign w:val="center"/>
          </w:tcPr>
          <w:p>
            <w:pPr>
              <w:pStyle w:val="65"/>
            </w:pPr>
            <w:r>
              <w:rPr>
                <w:rFonts w:cs="Arial"/>
                <w:kern w:val="24"/>
                <w:szCs w:val="18"/>
              </w:rPr>
              <w:t xml:space="preserve">1 </w:t>
            </w:r>
          </w:p>
        </w:tc>
        <w:tc>
          <w:tcPr>
            <w:tcW w:w="1885" w:type="dxa"/>
            <w:tcBorders>
              <w:top w:val="double" w:color="auto" w:sz="4" w:space="0"/>
            </w:tcBorders>
            <w:vAlign w:val="center"/>
          </w:tcPr>
          <w:p>
            <w:pPr>
              <w:pStyle w:val="65"/>
            </w:pPr>
            <w:r>
              <w:rPr>
                <w:rFonts w:cs="Arial"/>
                <w:kern w:val="24"/>
                <w:szCs w:val="18"/>
              </w:rPr>
              <w:t>24</w:t>
            </w:r>
          </w:p>
        </w:tc>
        <w:tc>
          <w:tcPr>
            <w:tcW w:w="1926" w:type="dxa"/>
            <w:tcBorders>
              <w:top w:val="double" w:color="auto" w:sz="4" w:space="0"/>
            </w:tcBorders>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3 </w:t>
            </w:r>
          </w:p>
        </w:tc>
        <w:tc>
          <w:tcPr>
            <w:tcW w:w="1885" w:type="dxa"/>
            <w:vAlign w:val="center"/>
          </w:tcPr>
          <w:p>
            <w:pPr>
              <w:pStyle w:val="65"/>
            </w:pPr>
            <w:r>
              <w:rPr>
                <w:rFonts w:cs="Arial"/>
                <w:kern w:val="24"/>
                <w:szCs w:val="18"/>
              </w:rPr>
              <w:t>24</w:t>
            </w:r>
          </w:p>
        </w:tc>
        <w:tc>
          <w:tcPr>
            <w:tcW w:w="1926" w:type="dxa"/>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3251" w:type="dxa"/>
            <w:tcBorders>
              <w:left w:val="double" w:color="auto" w:sz="4" w:space="0"/>
            </w:tcBorders>
            <w:vAlign w:val="center"/>
          </w:tcPr>
          <w:p>
            <w:pPr>
              <w:pStyle w:val="65"/>
            </w:pPr>
            <w:r>
              <w:rPr>
                <w:rFonts w:cs="Arial"/>
                <w:kern w:val="24"/>
                <w:szCs w:val="18"/>
              </w:rPr>
              <w:t xml:space="preserve">3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2</w:t>
            </w:r>
          </w:p>
        </w:tc>
      </w:tr>
    </w:tbl>
    <w:p>
      <w:pPr>
        <w:pStyle w:val="115"/>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pPr>
        <w:pStyle w:val="115"/>
        <w:numPr>
          <w:ilvl w:val="1"/>
          <w:numId w:val="6"/>
        </w:numPr>
        <w:spacing w:line="240" w:lineRule="auto"/>
        <w:rPr>
          <w:lang w:eastAsia="zh-CN"/>
        </w:rPr>
      </w:pPr>
      <w:r>
        <w:rPr>
          <w:lang w:eastAsia="zh-CN"/>
        </w:rPr>
        <w:t>FFS: addition of any the following set of parameters</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1"/>
        <w:gridCol w:w="1885"/>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3251" w:type="dxa"/>
            <w:tcBorders>
              <w:left w:val="double" w:color="auto" w:sz="4" w:space="0"/>
              <w:bottom w:val="double" w:color="auto" w:sz="4" w:space="0"/>
            </w:tcBorders>
            <w:shd w:val="clear" w:color="auto" w:fill="E0E0E0"/>
            <w:vAlign w:val="center"/>
          </w:tcPr>
          <w:p>
            <w:pPr>
              <w:pStyle w:val="64"/>
              <w:rPr>
                <w:bCs/>
              </w:rPr>
            </w:pPr>
            <w:r>
              <w:rPr>
                <w:rFonts w:cs="Arial"/>
                <w:kern w:val="24"/>
              </w:rPr>
              <w:t xml:space="preserve">SS/PBCH block and CORESET multiplexing pattern </w:t>
            </w:r>
          </w:p>
        </w:tc>
        <w:tc>
          <w:tcPr>
            <w:tcW w:w="1885" w:type="dxa"/>
            <w:tcBorders>
              <w:bottom w:val="double" w:color="auto" w:sz="4" w:space="0"/>
            </w:tcBorders>
            <w:shd w:val="clear" w:color="auto" w:fill="E0E0E0"/>
            <w:vAlign w:val="center"/>
          </w:tcPr>
          <w:p>
            <w:pPr>
              <w:pStyle w:val="64"/>
              <w:rPr>
                <w:bCs/>
              </w:rPr>
            </w:pPr>
            <w:r>
              <w:rPr>
                <w:rFonts w:cs="Arial"/>
                <w:kern w:val="24"/>
              </w:rPr>
              <w:t xml:space="preserve">Number of RBs </w:t>
            </w:r>
            <w:r>
              <w:rPr>
                <w:position w:val="-10"/>
                <w:lang w:eastAsia="zh-TW"/>
              </w:rPr>
              <w:drawing>
                <wp:inline distT="0" distB="0" distL="0" distR="0">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color="auto" w:sz="4" w:space="0"/>
            </w:tcBorders>
            <w:shd w:val="clear" w:color="auto" w:fill="E0E0E0"/>
            <w:vAlign w:val="center"/>
          </w:tcPr>
          <w:p>
            <w:pPr>
              <w:pStyle w:val="64"/>
              <w:rPr>
                <w:bCs/>
              </w:rPr>
            </w:pPr>
            <w:r>
              <w:rPr>
                <w:rFonts w:cs="Arial"/>
                <w:kern w:val="24"/>
              </w:rPr>
              <w:t xml:space="preserve">Number of Symbols </w:t>
            </w:r>
            <w:r>
              <w:rPr>
                <w:position w:val="-12"/>
                <w:lang w:eastAsia="zh-TW"/>
              </w:rPr>
              <w:drawing>
                <wp:inline distT="0" distB="0" distL="0" distR="0">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double" w:color="auto" w:sz="4" w:space="0"/>
              <w:left w:val="double" w:color="auto" w:sz="4" w:space="0"/>
            </w:tcBorders>
            <w:vAlign w:val="center"/>
          </w:tcPr>
          <w:p>
            <w:pPr>
              <w:pStyle w:val="65"/>
            </w:pPr>
            <w:r>
              <w:rPr>
                <w:rFonts w:cs="Arial"/>
                <w:kern w:val="24"/>
                <w:szCs w:val="18"/>
              </w:rPr>
              <w:t xml:space="preserve">1 </w:t>
            </w:r>
          </w:p>
        </w:tc>
        <w:tc>
          <w:tcPr>
            <w:tcW w:w="1885" w:type="dxa"/>
            <w:tcBorders>
              <w:top w:val="double" w:color="auto" w:sz="4" w:space="0"/>
            </w:tcBorders>
            <w:vAlign w:val="center"/>
          </w:tcPr>
          <w:p>
            <w:pPr>
              <w:pStyle w:val="65"/>
            </w:pPr>
            <w:r>
              <w:t>24</w:t>
            </w:r>
          </w:p>
        </w:tc>
        <w:tc>
          <w:tcPr>
            <w:tcW w:w="1926" w:type="dxa"/>
            <w:tcBorders>
              <w:top w:val="double" w:color="auto" w:sz="4" w:space="0"/>
            </w:tcBorders>
            <w:vAlign w:val="center"/>
          </w:tcPr>
          <w:p>
            <w:pPr>
              <w:pStyle w:val="65"/>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rPr>
                <w:rFonts w:cs="Arial"/>
                <w:kern w:val="24"/>
                <w:szCs w:val="18"/>
              </w:rPr>
            </w:pPr>
            <w:r>
              <w:rPr>
                <w:rFonts w:cs="Arial"/>
                <w:kern w:val="24"/>
                <w:szCs w:val="18"/>
              </w:rPr>
              <w:t xml:space="preserve">1 </w:t>
            </w:r>
          </w:p>
        </w:tc>
        <w:tc>
          <w:tcPr>
            <w:tcW w:w="1885" w:type="dxa"/>
            <w:vAlign w:val="center"/>
          </w:tcPr>
          <w:p>
            <w:pPr>
              <w:pStyle w:val="65"/>
            </w:pPr>
            <w:r>
              <w:t>96</w:t>
            </w:r>
          </w:p>
        </w:tc>
        <w:tc>
          <w:tcPr>
            <w:tcW w:w="1926" w:type="dxa"/>
            <w:vAlign w:val="center"/>
          </w:tcPr>
          <w:p>
            <w:pPr>
              <w:pStyle w:val="65"/>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t>96</w:t>
            </w:r>
          </w:p>
        </w:tc>
        <w:tc>
          <w:tcPr>
            <w:tcW w:w="1926" w:type="dxa"/>
            <w:vAlign w:val="center"/>
          </w:tcPr>
          <w:p>
            <w:pPr>
              <w:pStyle w:val="65"/>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rPr>
                <w:rFonts w:cs="Arial"/>
                <w:kern w:val="24"/>
                <w:szCs w:val="18"/>
              </w:rPr>
            </w:pPr>
            <w:r>
              <w:rPr>
                <w:rFonts w:cs="Arial"/>
                <w:kern w:val="24"/>
                <w:szCs w:val="18"/>
              </w:rPr>
              <w:t>3</w:t>
            </w:r>
          </w:p>
        </w:tc>
        <w:tc>
          <w:tcPr>
            <w:tcW w:w="1885" w:type="dxa"/>
            <w:vAlign w:val="center"/>
          </w:tcPr>
          <w:p>
            <w:pPr>
              <w:pStyle w:val="65"/>
            </w:pPr>
            <w:r>
              <w:t>96</w:t>
            </w:r>
          </w:p>
        </w:tc>
        <w:tc>
          <w:tcPr>
            <w:tcW w:w="1926" w:type="dxa"/>
            <w:vAlign w:val="center"/>
          </w:tcPr>
          <w:p>
            <w:pPr>
              <w:pStyle w:val="65"/>
            </w:pPr>
            <w:r>
              <w:t>2</w:t>
            </w:r>
          </w:p>
        </w:tc>
      </w:tr>
    </w:tbl>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1.3-3)</w:t>
      </w:r>
    </w:p>
    <w:p>
      <w:pPr>
        <w:pStyle w:val="115"/>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pPr>
        <w:pStyle w:val="115"/>
        <w:numPr>
          <w:ilvl w:val="1"/>
          <w:numId w:val="6"/>
        </w:numPr>
        <w:spacing w:line="240" w:lineRule="auto"/>
        <w:rPr>
          <w:lang w:eastAsia="zh-CN"/>
        </w:rPr>
      </w:pPr>
      <w:r>
        <w:rPr>
          <w:lang w:eastAsia="zh-CN"/>
        </w:rPr>
        <w:t>Support the following set of parameters are supported for SS/PBCH block and CORESET multiplexing pattern 1:</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6"/>
        <w:gridCol w:w="9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904" w:type="dxa"/>
            <w:tcBorders>
              <w:bottom w:val="double" w:color="auto" w:sz="4" w:space="0"/>
            </w:tcBorders>
            <w:shd w:val="clear" w:color="auto" w:fill="E0E0E0"/>
            <w:vAlign w:val="center"/>
          </w:tcPr>
          <w:p>
            <w:pPr>
              <w:pStyle w:val="64"/>
              <w:rPr>
                <w:bCs/>
              </w:rPr>
            </w:pPr>
            <w:r>
              <w:rPr>
                <w:position w:val="-4"/>
                <w:lang w:eastAsia="zh-TW"/>
              </w:rPr>
              <w:drawing>
                <wp:inline distT="0" distB="0" distL="0" distR="0">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ascii="Arial" w:hAnsi="Arial" w:cs="Arial"/>
                <w:b/>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top w:val="double" w:color="auto" w:sz="4" w:space="0"/>
            </w:tcBorders>
            <w:vAlign w:val="center"/>
          </w:tcPr>
          <w:p>
            <w:pPr>
              <w:pStyle w:val="65"/>
            </w:pPr>
            <w:r>
              <w:rPr>
                <w:rStyle w:val="59"/>
                <w:rFonts w:cs="Arial"/>
                <w:szCs w:val="18"/>
              </w:rPr>
              <w:t>1</w:t>
            </w:r>
          </w:p>
        </w:tc>
        <w:tc>
          <w:tcPr>
            <w:tcW w:w="904" w:type="dxa"/>
            <w:tcBorders>
              <w:top w:val="double" w:color="auto" w:sz="4" w:space="0"/>
            </w:tcBorders>
            <w:vAlign w:val="center"/>
          </w:tcPr>
          <w:p>
            <w:pPr>
              <w:pStyle w:val="65"/>
            </w:pPr>
            <w:r>
              <w:rPr>
                <w:rStyle w:val="59"/>
                <w:rFonts w:cs="Arial"/>
                <w:szCs w:val="18"/>
              </w:rPr>
              <w:t>1</w:t>
            </w:r>
          </w:p>
        </w:tc>
        <w:tc>
          <w:tcPr>
            <w:tcW w:w="3426"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TW"/>
              </w:rPr>
              <w:drawing>
                <wp:inline distT="0" distB="0" distL="0" distR="0">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TW"/>
              </w:rPr>
              <w:drawing>
                <wp:inline distT="0" distB="0" distL="0" distR="0">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TW"/>
              </w:rPr>
              <w:drawing>
                <wp:inline distT="0" distB="0" distL="0" distR="0">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zh-TW"/>
              </w:rPr>
              <w:drawing>
                <wp:inline distT="0" distB="0" distL="0" distR="0">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position w:val="-6"/>
                <w:lang w:eastAsia="zh-TW"/>
              </w:rPr>
              <w:drawing>
                <wp:inline distT="0" distB="0" distL="0" distR="0">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bl>
    <w:p>
      <w:pPr>
        <w:pStyle w:val="115"/>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pPr>
        <w:pStyle w:val="115"/>
        <w:numPr>
          <w:ilvl w:val="2"/>
          <w:numId w:val="6"/>
        </w:numPr>
        <w:spacing w:line="240" w:lineRule="auto"/>
        <w:rPr>
          <w:lang w:eastAsia="zh-CN"/>
        </w:rPr>
      </w:pPr>
      <w:r>
        <w:rPr>
          <w:lang w:eastAsia="zh-CN"/>
        </w:rPr>
        <w:t>FFS: Values of supported ‘O’ and supported combination of ‘O’ and number of SS per slot, M, first symbol index} tuple.</w:t>
      </w: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pPr>
        <w:pStyle w:val="115"/>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the proposal for better coverage and OCB requirement for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389"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F</w:t>
            </w:r>
            <w:r>
              <w:rPr>
                <w:rFonts w:ascii="Times New Roman" w:hAnsi="Times New Roman"/>
                <w:sz w:val="22"/>
                <w:szCs w:val="22"/>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w:t>
            </w:r>
            <w:r>
              <w:rPr>
                <w:rFonts w:ascii="Times New Roman" w:hAnsi="Times New Roman"/>
                <w:sz w:val="22"/>
                <w:szCs w:val="22"/>
                <w:lang w:eastAsia="zh-CN"/>
              </w:rPr>
              <w:t>G Electronics</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1.3-1) Still we don’t think support of 96 PRBs is essential for FR2-2. Without clear majority support, we cannot accept this proposal.</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1.3-2) We prefer to reuse all of indexes as in Rel-15, with some modification for RB offset values, if deemed necessary.</w:t>
            </w:r>
          </w:p>
          <w:p>
            <w:pPr>
              <w:pStyle w:val="32"/>
              <w:spacing w:before="120" w:after="0" w:line="280" w:lineRule="atLeast"/>
              <w:rPr>
                <w:rFonts w:ascii="Times New Roman" w:hAnsi="Times New Roman"/>
                <w:sz w:val="22"/>
                <w:szCs w:val="22"/>
                <w:u w:val="single"/>
                <w:lang w:eastAsia="zh-CN"/>
              </w:rPr>
            </w:pPr>
            <w:r>
              <w:rPr>
                <w:rFonts w:ascii="Times New Roman" w:hAnsi="Times New Roman" w:eastAsiaTheme="minorEastAsia"/>
                <w:sz w:val="22"/>
                <w:szCs w:val="22"/>
                <w:lang w:eastAsia="ko-KR"/>
              </w:rPr>
              <w:t>Proposal 1.3-3) We prefer to reuse all of indexes as in Rel-15, with some modification for O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ko-KR"/>
              </w:rPr>
            </w:pPr>
            <w:r>
              <w:rPr>
                <w:rFonts w:hint="eastAsia" w:ascii="Times New Roman" w:hAnsi="Times New Roman"/>
                <w:sz w:val="22"/>
                <w:szCs w:val="22"/>
                <w:lang w:eastAsia="zh-CN"/>
              </w:rPr>
              <w:t>ZTE, Sanechips</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Proposal 1.3-1, we can accept it if most companies think it is necessary.</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Proposal 1.3-2, we are fine with it.</w:t>
            </w:r>
          </w:p>
          <w:p>
            <w:pPr>
              <w:pStyle w:val="32"/>
              <w:spacing w:before="120" w:after="0" w:line="280" w:lineRule="atLeast"/>
              <w:rPr>
                <w:rFonts w:ascii="Times New Roman" w:hAnsi="Times New Roman"/>
                <w:sz w:val="22"/>
                <w:szCs w:val="22"/>
                <w:lang w:eastAsia="ko-KR"/>
              </w:rPr>
            </w:pPr>
            <w:r>
              <w:rPr>
                <w:rFonts w:hint="eastAsia" w:ascii="Times New Roman" w:hAnsi="Times New Roman"/>
                <w:sz w:val="22"/>
                <w:szCs w:val="22"/>
                <w:lang w:eastAsia="zh-CN"/>
              </w:rPr>
              <w:t>For Proposal 1.3-3, we suggest to defer the discussion as the first symbol index of CORESET#0 is also depending on SSB pattern design discussed in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1.3-1) Support.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1.3-2)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1.3-3) We are ok with the proposal, and want to clarify that this proposal is same as reusing Rel-15 table with possible medication on O values right?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Intel</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pPr>
              <w:pStyle w:val="32"/>
              <w:spacing w:before="120" w:after="0" w:line="280" w:lineRule="atLeast"/>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Support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pPr>
              <w:pStyle w:val="32"/>
              <w:spacing w:before="120"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1.3-1: fine</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Proposal 1.3-2: for 960 kHz, mux pattern 1 with 48 RB and mux pattern 3 with 24 RB exceed the 400 MHz minimum BW capability.</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Proposal 1.3-3: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Proposal 1.3-3: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1.3-3: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 w:val="22"/>
                <w:szCs w:val="22"/>
                <w:lang w:eastAsia="ja-JP"/>
              </w:rPr>
              <w:t>Ericsson</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pPr>
              <w:pStyle w:val="32"/>
              <w:spacing w:before="120" w:after="0" w:line="280" w:lineRule="atLeast"/>
              <w:ind w:left="288"/>
              <w:rPr>
                <w:rFonts w:ascii="Times New Roman" w:hAnsi="Times New Roman"/>
                <w:sz w:val="22"/>
                <w:szCs w:val="22"/>
                <w:lang w:eastAsia="zh-CN"/>
              </w:rPr>
            </w:pPr>
            <w:r>
              <w:t xml:space="preserve">the UE determines an index of slot </w:t>
            </w:r>
            <w:r>
              <w:rPr>
                <w:position w:val="-10"/>
                <w:lang w:eastAsia="zh-TW"/>
              </w:rPr>
              <w:drawing>
                <wp:inline distT="0" distB="0" distL="0" distR="0">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position w:val="-10"/>
                <w:lang w:eastAsia="zh-TW"/>
              </w:rPr>
              <w:drawing>
                <wp:inline distT="0" distB="0" distL="0" distR="0">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hAnsi="Times New Roman" w:eastAsiaTheme="minorEastAsia"/>
                <w:sz w:val="22"/>
                <w:szCs w:val="22"/>
                <w:lang w:eastAsia="ko-KR"/>
              </w:rPr>
              <w:t xml:space="preserve">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 xml:space="preserve">Proposal 1.3-2) </w:t>
            </w:r>
            <w:r>
              <w:rPr>
                <w:rFonts w:ascii="Times New Roman" w:hAnsi="Times New Roman" w:eastAsiaTheme="minorEastAsia"/>
                <w:sz w:val="22"/>
                <w:szCs w:val="22"/>
                <w:lang w:eastAsia="ko-KR"/>
              </w:rPr>
              <w:t xml:space="preserve">At this stage, we prefer to support only the first three rows of the Table </w:t>
            </w:r>
          </w:p>
          <w:p>
            <w:pPr>
              <w:pStyle w:val="32"/>
              <w:spacing w:before="120" w:after="0" w:line="280" w:lineRule="atLeast"/>
              <w:rPr>
                <w:rFonts w:ascii="Times New Roman" w:hAnsi="Times New Roman" w:eastAsiaTheme="minorEastAsia"/>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pPr>
        <w:pStyle w:val="115"/>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pPr>
        <w:pStyle w:val="32"/>
        <w:spacing w:after="0"/>
        <w:rPr>
          <w:rFonts w:ascii="Times New Roman" w:hAnsi="Times New Roman"/>
          <w:sz w:val="22"/>
          <w:szCs w:val="22"/>
          <w:lang w:eastAsia="zh-CN"/>
        </w:rPr>
      </w:pPr>
    </w:p>
    <w:p>
      <w:pPr>
        <w:pStyle w:val="115"/>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pPr>
        <w:pStyle w:val="115"/>
        <w:numPr>
          <w:ilvl w:val="0"/>
          <w:numId w:val="14"/>
        </w:numPr>
        <w:rPr>
          <w:rFonts w:eastAsia="Times New Roman"/>
          <w:szCs w:val="28"/>
          <w:lang w:eastAsia="zh-CN"/>
        </w:rPr>
      </w:pPr>
      <w:r>
        <w:rPr>
          <w:rFonts w:eastAsia="Times New Roman"/>
          <w:szCs w:val="28"/>
          <w:lang w:eastAsia="zh-CN"/>
        </w:rPr>
        <w:t>Not ok: LGE, Ericsson</w:t>
      </w:r>
    </w:p>
    <w:p>
      <w:pPr>
        <w:pStyle w:val="115"/>
        <w:numPr>
          <w:ilvl w:val="0"/>
          <w:numId w:val="14"/>
        </w:numPr>
        <w:rPr>
          <w:rFonts w:eastAsia="Times New Roman"/>
          <w:szCs w:val="28"/>
          <w:lang w:eastAsia="zh-CN"/>
        </w:rPr>
      </w:pPr>
      <w:r>
        <w:rPr>
          <w:rFonts w:eastAsia="Times New Roman"/>
          <w:szCs w:val="28"/>
          <w:lang w:eastAsia="zh-CN"/>
        </w:rPr>
        <w:t>Maybe: ZTE/Sanechips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1.3-2A)</w:t>
      </w:r>
    </w:p>
    <w:p>
      <w:pPr>
        <w:pStyle w:val="115"/>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pPr>
        <w:pStyle w:val="115"/>
        <w:numPr>
          <w:ilvl w:val="1"/>
          <w:numId w:val="6"/>
        </w:numPr>
        <w:spacing w:line="240" w:lineRule="auto"/>
        <w:rPr>
          <w:lang w:eastAsia="zh-CN"/>
        </w:rPr>
      </w:pPr>
      <w:r>
        <w:rPr>
          <w:lang w:eastAsia="zh-CN"/>
        </w:rPr>
        <w:t>Support the following set of parameters.</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1"/>
        <w:gridCol w:w="1885"/>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3251" w:type="dxa"/>
            <w:tcBorders>
              <w:left w:val="double" w:color="auto" w:sz="4" w:space="0"/>
              <w:bottom w:val="double" w:color="auto" w:sz="4" w:space="0"/>
            </w:tcBorders>
            <w:shd w:val="clear" w:color="auto" w:fill="E0E0E0"/>
            <w:vAlign w:val="center"/>
          </w:tcPr>
          <w:p>
            <w:pPr>
              <w:pStyle w:val="64"/>
              <w:rPr>
                <w:bCs/>
              </w:rPr>
            </w:pPr>
            <w:r>
              <w:rPr>
                <w:rFonts w:cs="Arial"/>
                <w:kern w:val="24"/>
              </w:rPr>
              <w:t xml:space="preserve">SS/PBCH block and CORESET multiplexing pattern </w:t>
            </w:r>
          </w:p>
        </w:tc>
        <w:tc>
          <w:tcPr>
            <w:tcW w:w="1885" w:type="dxa"/>
            <w:tcBorders>
              <w:bottom w:val="double" w:color="auto" w:sz="4" w:space="0"/>
            </w:tcBorders>
            <w:shd w:val="clear" w:color="auto" w:fill="E0E0E0"/>
            <w:vAlign w:val="center"/>
          </w:tcPr>
          <w:p>
            <w:pPr>
              <w:pStyle w:val="64"/>
              <w:rPr>
                <w:bCs/>
              </w:rPr>
            </w:pPr>
            <w:r>
              <w:rPr>
                <w:rFonts w:cs="Arial"/>
                <w:kern w:val="24"/>
              </w:rPr>
              <w:t xml:space="preserve">Number of RBs </w:t>
            </w:r>
            <w:r>
              <w:rPr>
                <w:position w:val="-10"/>
                <w:lang w:eastAsia="zh-TW"/>
              </w:rPr>
              <w:drawing>
                <wp:inline distT="0" distB="0" distL="0" distR="0">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color="auto" w:sz="4" w:space="0"/>
            </w:tcBorders>
            <w:shd w:val="clear" w:color="auto" w:fill="E0E0E0"/>
            <w:vAlign w:val="center"/>
          </w:tcPr>
          <w:p>
            <w:pPr>
              <w:pStyle w:val="64"/>
              <w:rPr>
                <w:bCs/>
              </w:rPr>
            </w:pPr>
            <w:r>
              <w:rPr>
                <w:rFonts w:cs="Arial"/>
                <w:kern w:val="24"/>
              </w:rPr>
              <w:t xml:space="preserve">Number of Symbols </w:t>
            </w:r>
            <w:r>
              <w:rPr>
                <w:position w:val="-12"/>
                <w:lang w:eastAsia="zh-TW"/>
              </w:rPr>
              <w:drawing>
                <wp:inline distT="0" distB="0" distL="0" distR="0">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double" w:color="auto" w:sz="4" w:space="0"/>
              <w:left w:val="double" w:color="auto" w:sz="4" w:space="0"/>
            </w:tcBorders>
            <w:vAlign w:val="center"/>
          </w:tcPr>
          <w:p>
            <w:pPr>
              <w:pStyle w:val="65"/>
            </w:pPr>
            <w:r>
              <w:rPr>
                <w:rFonts w:cs="Arial"/>
                <w:kern w:val="24"/>
                <w:szCs w:val="18"/>
              </w:rPr>
              <w:t xml:space="preserve">1 </w:t>
            </w:r>
          </w:p>
        </w:tc>
        <w:tc>
          <w:tcPr>
            <w:tcW w:w="1885" w:type="dxa"/>
            <w:tcBorders>
              <w:top w:val="double" w:color="auto" w:sz="4" w:space="0"/>
            </w:tcBorders>
            <w:vAlign w:val="center"/>
          </w:tcPr>
          <w:p>
            <w:pPr>
              <w:pStyle w:val="65"/>
            </w:pPr>
            <w:r>
              <w:rPr>
                <w:rFonts w:cs="Arial"/>
                <w:kern w:val="24"/>
                <w:szCs w:val="18"/>
              </w:rPr>
              <w:t>24</w:t>
            </w:r>
          </w:p>
        </w:tc>
        <w:tc>
          <w:tcPr>
            <w:tcW w:w="1926" w:type="dxa"/>
            <w:tcBorders>
              <w:top w:val="double" w:color="auto" w:sz="4" w:space="0"/>
            </w:tcBorders>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3 </w:t>
            </w:r>
          </w:p>
        </w:tc>
        <w:tc>
          <w:tcPr>
            <w:tcW w:w="1885" w:type="dxa"/>
            <w:vAlign w:val="center"/>
          </w:tcPr>
          <w:p>
            <w:pPr>
              <w:pStyle w:val="65"/>
            </w:pPr>
            <w:r>
              <w:rPr>
                <w:rFonts w:cs="Arial"/>
                <w:kern w:val="24"/>
                <w:szCs w:val="18"/>
              </w:rPr>
              <w:t>24</w:t>
            </w:r>
          </w:p>
        </w:tc>
        <w:tc>
          <w:tcPr>
            <w:tcW w:w="1926" w:type="dxa"/>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3251" w:type="dxa"/>
            <w:tcBorders>
              <w:left w:val="double" w:color="auto" w:sz="4" w:space="0"/>
            </w:tcBorders>
            <w:vAlign w:val="center"/>
          </w:tcPr>
          <w:p>
            <w:pPr>
              <w:pStyle w:val="65"/>
            </w:pPr>
            <w:r>
              <w:rPr>
                <w:rFonts w:cs="Arial"/>
                <w:kern w:val="24"/>
                <w:szCs w:val="18"/>
              </w:rPr>
              <w:t xml:space="preserve">3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2</w:t>
            </w:r>
          </w:p>
        </w:tc>
      </w:tr>
    </w:tbl>
    <w:p>
      <w:pPr>
        <w:pStyle w:val="115"/>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pPr>
        <w:pStyle w:val="115"/>
        <w:numPr>
          <w:ilvl w:val="1"/>
          <w:numId w:val="6"/>
        </w:numPr>
        <w:spacing w:line="240" w:lineRule="auto"/>
        <w:rPr>
          <w:lang w:eastAsia="zh-CN"/>
        </w:rPr>
      </w:pPr>
      <w:r>
        <w:rPr>
          <w:lang w:eastAsia="zh-CN"/>
        </w:rPr>
        <w:t>FFS: addition of any the following set of parameters</w:t>
      </w:r>
    </w:p>
    <w:p>
      <w:pPr>
        <w:pStyle w:val="115"/>
        <w:numPr>
          <w:ilvl w:val="2"/>
          <w:numId w:val="6"/>
        </w:numPr>
        <w:spacing w:line="240" w:lineRule="auto"/>
        <w:rPr>
          <w:color w:val="FF0000"/>
          <w:u w:val="single"/>
          <w:lang w:eastAsia="zh-CN"/>
        </w:rPr>
      </w:pPr>
      <w:r>
        <w:rPr>
          <w:color w:val="FF0000"/>
          <w:u w:val="single"/>
          <w:lang w:eastAsia="zh-CN"/>
        </w:rPr>
        <w:t>{mux pattern, number of RB, number of symbol} = {1, 24, 3}</w:t>
      </w:r>
    </w:p>
    <w:p>
      <w:pPr>
        <w:pStyle w:val="115"/>
        <w:numPr>
          <w:ilvl w:val="2"/>
          <w:numId w:val="6"/>
        </w:numPr>
        <w:spacing w:line="240" w:lineRule="auto"/>
        <w:rPr>
          <w:color w:val="FF0000"/>
          <w:u w:val="single"/>
          <w:lang w:eastAsia="zh-CN"/>
        </w:rPr>
      </w:pPr>
      <w:r>
        <w:rPr>
          <w:color w:val="FF0000"/>
          <w:u w:val="single"/>
          <w:lang w:eastAsia="zh-CN"/>
        </w:rPr>
        <w:t>{mux pattern, number of RB, number of symbol} = {1, 96, 1}</w:t>
      </w:r>
    </w:p>
    <w:p>
      <w:pPr>
        <w:pStyle w:val="115"/>
        <w:numPr>
          <w:ilvl w:val="2"/>
          <w:numId w:val="6"/>
        </w:numPr>
        <w:spacing w:line="240" w:lineRule="auto"/>
        <w:rPr>
          <w:color w:val="FF0000"/>
          <w:u w:val="single"/>
          <w:lang w:eastAsia="zh-CN"/>
        </w:rPr>
      </w:pPr>
      <w:r>
        <w:rPr>
          <w:color w:val="FF0000"/>
          <w:u w:val="single"/>
          <w:lang w:eastAsia="zh-CN"/>
        </w:rPr>
        <w:t>{mux pattern, number of RB, number of symbol} = {1, 96, 2}</w:t>
      </w:r>
    </w:p>
    <w:p>
      <w:pPr>
        <w:pStyle w:val="115"/>
        <w:numPr>
          <w:ilvl w:val="2"/>
          <w:numId w:val="6"/>
        </w:numPr>
        <w:spacing w:line="240" w:lineRule="auto"/>
        <w:rPr>
          <w:color w:val="FF0000"/>
          <w:u w:val="single"/>
          <w:lang w:eastAsia="zh-CN"/>
        </w:rPr>
      </w:pPr>
      <w:r>
        <w:rPr>
          <w:color w:val="FF0000"/>
          <w:u w:val="single"/>
          <w:lang w:eastAsia="zh-CN"/>
        </w:rPr>
        <w:t>{mux pattern, number of RB, number of symbol} = {3, 96, 2}</w:t>
      </w:r>
    </w:p>
    <w:p>
      <w:pPr>
        <w:pStyle w:val="115"/>
        <w:ind w:left="720"/>
        <w:rPr>
          <w:rFonts w:eastAsia="Times New Roman"/>
          <w:szCs w:val="28"/>
          <w:lang w:eastAsia="zh-CN"/>
        </w:rPr>
      </w:pPr>
    </w:p>
    <w:p>
      <w:pPr>
        <w:pStyle w:val="115"/>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pPr>
        <w:pStyle w:val="115"/>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pPr>
        <w:pStyle w:val="115"/>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1.3-3)</w:t>
      </w:r>
    </w:p>
    <w:p>
      <w:pPr>
        <w:pStyle w:val="115"/>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pPr>
        <w:pStyle w:val="115"/>
        <w:numPr>
          <w:ilvl w:val="1"/>
          <w:numId w:val="6"/>
        </w:numPr>
        <w:spacing w:line="240" w:lineRule="auto"/>
        <w:rPr>
          <w:lang w:eastAsia="zh-CN"/>
        </w:rPr>
      </w:pPr>
      <w:r>
        <w:rPr>
          <w:lang w:eastAsia="zh-CN"/>
        </w:rPr>
        <w:t>Support the following set of parameters are supported for SS/PBCH block and CORESET multiplexing pattern 1:</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6"/>
        <w:gridCol w:w="9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3326"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904" w:type="dxa"/>
            <w:tcBorders>
              <w:bottom w:val="double" w:color="auto" w:sz="4" w:space="0"/>
            </w:tcBorders>
            <w:shd w:val="clear" w:color="auto" w:fill="E0E0E0"/>
            <w:vAlign w:val="center"/>
          </w:tcPr>
          <w:p>
            <w:pPr>
              <w:pStyle w:val="64"/>
              <w:rPr>
                <w:bCs/>
              </w:rPr>
            </w:pPr>
            <w:r>
              <w:rPr>
                <w:position w:val="-4"/>
                <w:lang w:eastAsia="zh-TW"/>
              </w:rPr>
              <w:drawing>
                <wp:inline distT="0" distB="0" distL="0" distR="0">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ascii="Arial" w:hAnsi="Arial" w:cs="Arial"/>
                <w:b/>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top w:val="double" w:color="auto" w:sz="4" w:space="0"/>
            </w:tcBorders>
            <w:vAlign w:val="center"/>
          </w:tcPr>
          <w:p>
            <w:pPr>
              <w:pStyle w:val="65"/>
            </w:pPr>
            <w:r>
              <w:rPr>
                <w:rStyle w:val="59"/>
                <w:rFonts w:cs="Arial"/>
                <w:szCs w:val="18"/>
              </w:rPr>
              <w:t>1</w:t>
            </w:r>
          </w:p>
        </w:tc>
        <w:tc>
          <w:tcPr>
            <w:tcW w:w="904" w:type="dxa"/>
            <w:tcBorders>
              <w:top w:val="double" w:color="auto" w:sz="4" w:space="0"/>
            </w:tcBorders>
            <w:vAlign w:val="center"/>
          </w:tcPr>
          <w:p>
            <w:pPr>
              <w:pStyle w:val="65"/>
            </w:pPr>
            <w:r>
              <w:rPr>
                <w:rStyle w:val="59"/>
                <w:rFonts w:cs="Arial"/>
                <w:szCs w:val="18"/>
              </w:rPr>
              <w:t>1</w:t>
            </w:r>
          </w:p>
        </w:tc>
        <w:tc>
          <w:tcPr>
            <w:tcW w:w="3426"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TW"/>
              </w:rPr>
              <w:drawing>
                <wp:inline distT="0" distB="0" distL="0" distR="0">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TW"/>
              </w:rPr>
              <w:drawing>
                <wp:inline distT="0" distB="0" distL="0" distR="0">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TW"/>
              </w:rPr>
              <w:drawing>
                <wp:inline distT="0" distB="0" distL="0" distR="0">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zh-TW"/>
              </w:rPr>
              <w:drawing>
                <wp:inline distT="0" distB="0" distL="0" distR="0">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position w:val="-6"/>
                <w:lang w:eastAsia="zh-TW"/>
              </w:rPr>
              <w:drawing>
                <wp:inline distT="0" distB="0" distL="0" distR="0">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bl>
    <w:p>
      <w:pPr>
        <w:pStyle w:val="115"/>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pPr>
        <w:pStyle w:val="115"/>
        <w:numPr>
          <w:ilvl w:val="2"/>
          <w:numId w:val="6"/>
        </w:numPr>
        <w:spacing w:line="240" w:lineRule="auto"/>
        <w:ind w:left="1890"/>
        <w:rPr>
          <w:lang w:eastAsia="zh-CN"/>
        </w:rPr>
      </w:pPr>
      <w:r>
        <w:rPr>
          <w:lang w:eastAsia="zh-CN"/>
        </w:rPr>
        <w:t>FFS: Values of supported ‘O’ and supported combination of ‘O’ and number of SS per slot, M, first symbol index} tuple.</w:t>
      </w:r>
    </w:p>
    <w:p>
      <w:pPr>
        <w:pStyle w:val="32"/>
        <w:spacing w:after="0"/>
        <w:rPr>
          <w:rFonts w:ascii="Times New Roman" w:hAnsi="Times New Roman"/>
          <w:sz w:val="22"/>
          <w:szCs w:val="22"/>
          <w:lang w:eastAsia="zh-CN"/>
        </w:rPr>
      </w:pPr>
    </w:p>
    <w:p>
      <w:pPr>
        <w:pStyle w:val="115"/>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pPr>
        <w:pStyle w:val="115"/>
        <w:numPr>
          <w:ilvl w:val="0"/>
          <w:numId w:val="14"/>
        </w:numPr>
        <w:rPr>
          <w:rFonts w:eastAsia="Times New Roman"/>
          <w:szCs w:val="28"/>
          <w:lang w:eastAsia="zh-CN"/>
        </w:rPr>
      </w:pPr>
      <w:r>
        <w:rPr>
          <w:rFonts w:eastAsia="Times New Roman"/>
          <w:szCs w:val="28"/>
          <w:lang w:eastAsia="zh-CN"/>
        </w:rPr>
        <w:t>Maybe: [LGE?]</w:t>
      </w:r>
    </w:p>
    <w:p>
      <w:pPr>
        <w:pStyle w:val="115"/>
        <w:numPr>
          <w:ilvl w:val="0"/>
          <w:numId w:val="14"/>
        </w:numPr>
        <w:rPr>
          <w:rFonts w:eastAsia="Times New Roman"/>
          <w:szCs w:val="28"/>
          <w:lang w:eastAsia="zh-CN"/>
        </w:rPr>
      </w:pPr>
      <w:r>
        <w:rPr>
          <w:rFonts w:eastAsia="Times New Roman"/>
          <w:szCs w:val="28"/>
          <w:lang w:eastAsia="zh-CN"/>
        </w:rPr>
        <w:t>Not ok: Ericsson (use 13-12 as is)</w:t>
      </w:r>
    </w:p>
    <w:p>
      <w:pPr>
        <w:pStyle w:val="115"/>
        <w:numPr>
          <w:ilvl w:val="0"/>
          <w:numId w:val="14"/>
        </w:numPr>
        <w:rPr>
          <w:rFonts w:eastAsia="Times New Roman"/>
          <w:szCs w:val="28"/>
          <w:lang w:eastAsia="zh-CN"/>
        </w:rPr>
      </w:pPr>
      <w:r>
        <w:rPr>
          <w:rFonts w:eastAsia="Times New Roman"/>
          <w:szCs w:val="28"/>
          <w:lang w:eastAsia="zh-CN"/>
        </w:rPr>
        <w:t>Defer: ZTE/Sanechips (discuss together with SSB pattern)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b/>
                <w:sz w:val="22"/>
                <w:szCs w:val="22"/>
                <w:lang w:eastAsia="ko-KR"/>
              </w:rPr>
              <w:t>P 1.3-1)</w:t>
            </w:r>
            <w:r>
              <w:rPr>
                <w:rFonts w:hint="eastAsia" w:ascii="Times New Roman" w:hAnsi="Times New Roman" w:eastAsiaTheme="minorEastAsia"/>
                <w:sz w:val="22"/>
                <w:szCs w:val="22"/>
                <w:lang w:eastAsia="ko-KR"/>
              </w:rPr>
              <w:t xml:space="preserve"> </w:t>
            </w:r>
            <w:r>
              <w:rPr>
                <w:rFonts w:ascii="Times New Roman" w:hAnsi="Times New Roman" w:eastAsiaTheme="minorEastAsia"/>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pPr>
              <w:pStyle w:val="32"/>
              <w:spacing w:before="120" w:after="0" w:line="280" w:lineRule="atLeast"/>
              <w:rPr>
                <w:rFonts w:ascii="Times New Roman" w:hAnsi="Times New Roman" w:eastAsiaTheme="minorEastAsia"/>
                <w:b/>
                <w:sz w:val="22"/>
                <w:szCs w:val="22"/>
                <w:lang w:eastAsia="ko-KR"/>
              </w:rPr>
            </w:pPr>
            <w:r>
              <w:rPr>
                <w:rFonts w:ascii="Times New Roman" w:hAnsi="Times New Roman" w:eastAsiaTheme="minorEastAsia"/>
                <w:b/>
                <w:sz w:val="22"/>
                <w:szCs w:val="22"/>
                <w:lang w:eastAsia="ko-KR"/>
              </w:rPr>
              <w:t>P 1.3-2A and 1.3-3)</w:t>
            </w:r>
            <w:r>
              <w:rPr>
                <w:rFonts w:ascii="Times New Roman" w:hAnsi="Times New Roman" w:eastAsiaTheme="minorEastAsia"/>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ok with all the proposals.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43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ok with all the proposals. However, it should be noted that some configurations exceed the UE minimum BW capability for that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437"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are fine with Proposal 1.3-1, 1.3-2A, and 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sz w:val="22"/>
                <w:szCs w:val="22"/>
                <w:lang w:eastAsia="zh-CN"/>
              </w:rPr>
              <w:t>Support Proposal 1.3-1), Proposal 1.3-2A) and Proposal 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Apple </w:t>
            </w:r>
          </w:p>
        </w:tc>
        <w:tc>
          <w:tcPr>
            <w:tcW w:w="8437" w:type="dxa"/>
          </w:tcPr>
          <w:p>
            <w:pPr>
              <w:pStyle w:val="32"/>
              <w:spacing w:before="120" w:after="0" w:line="280" w:lineRule="atLeast"/>
              <w:jc w:val="left"/>
              <w:rPr>
                <w:rFonts w:ascii="Times New Roman" w:hAnsi="Times New Roman"/>
                <w:sz w:val="22"/>
                <w:szCs w:val="22"/>
                <w:lang w:eastAsia="zh-CN"/>
              </w:rPr>
            </w:pPr>
            <w:r>
              <w:rPr>
                <w:rFonts w:ascii="Times New Roman" w:hAnsi="Times New Roman" w:eastAsia="MS Mincho"/>
                <w:sz w:val="22"/>
                <w:szCs w:val="22"/>
                <w:lang w:eastAsia="ja-JP"/>
              </w:rPr>
              <w:t xml:space="preserve">Ok with all these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zh-CN"/>
              </w:rPr>
              <w:t>ZTE, Sanechips</w:t>
            </w:r>
          </w:p>
        </w:tc>
        <w:tc>
          <w:tcPr>
            <w:tcW w:w="8437" w:type="dxa"/>
          </w:tcPr>
          <w:p>
            <w:pPr>
              <w:pStyle w:val="32"/>
              <w:spacing w:before="120" w:after="0" w:line="280" w:lineRule="atLeast"/>
              <w:jc w:val="left"/>
              <w:rPr>
                <w:rFonts w:ascii="Times New Roman" w:hAnsi="Times New Roman"/>
                <w:sz w:val="22"/>
                <w:szCs w:val="22"/>
                <w:lang w:eastAsia="zh-CN"/>
              </w:rPr>
            </w:pPr>
            <w:r>
              <w:rPr>
                <w:rFonts w:hint="eastAsia" w:ascii="Times New Roman" w:hAnsi="Times New Roman" w:eastAsia="MS Mincho"/>
                <w:sz w:val="22"/>
                <w:szCs w:val="22"/>
                <w:lang w:eastAsia="zh-CN"/>
              </w:rPr>
              <w:t xml:space="preserve">We are fine with </w:t>
            </w:r>
            <w:r>
              <w:rPr>
                <w:rFonts w:ascii="Times New Roman" w:hAnsi="Times New Roman"/>
                <w:sz w:val="22"/>
                <w:szCs w:val="22"/>
                <w:lang w:eastAsia="zh-CN"/>
              </w:rPr>
              <w:t>Proposal 1.3-1)</w:t>
            </w:r>
            <w:r>
              <w:rPr>
                <w:rFonts w:hint="eastAsia" w:ascii="Times New Roman" w:hAnsi="Times New Roman"/>
                <w:sz w:val="22"/>
                <w:szCs w:val="22"/>
                <w:lang w:eastAsia="zh-CN"/>
              </w:rPr>
              <w:t xml:space="preserve"> and </w:t>
            </w:r>
            <w:r>
              <w:rPr>
                <w:rFonts w:ascii="Times New Roman" w:hAnsi="Times New Roman"/>
                <w:sz w:val="22"/>
                <w:szCs w:val="22"/>
                <w:lang w:eastAsia="zh-CN"/>
              </w:rPr>
              <w:t>Proposal 1.3-2A)</w:t>
            </w:r>
            <w:r>
              <w:rPr>
                <w:rFonts w:hint="eastAsia" w:ascii="Times New Roman" w:hAnsi="Times New Roman"/>
                <w:sz w:val="22"/>
                <w:szCs w:val="22"/>
                <w:lang w:eastAsia="zh-CN"/>
              </w:rPr>
              <w:t xml:space="preserve">. </w:t>
            </w:r>
          </w:p>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sz w:val="22"/>
                <w:szCs w:val="22"/>
                <w:lang w:eastAsia="zh-CN"/>
              </w:rPr>
              <w:t xml:space="preserve">For </w:t>
            </w:r>
            <w:r>
              <w:rPr>
                <w:rFonts w:ascii="Times New Roman" w:hAnsi="Times New Roman"/>
                <w:sz w:val="22"/>
                <w:szCs w:val="22"/>
                <w:lang w:eastAsia="zh-CN"/>
              </w:rPr>
              <w:t>Proposal 1.3-3)</w:t>
            </w:r>
            <w:r>
              <w:rPr>
                <w:rFonts w:hint="eastAsia" w:ascii="Times New Roman" w:hAnsi="Times New Roman"/>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hint="eastAsia" w:ascii="Times New Roman" w:hAnsi="Times New Roman"/>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hint="eastAsia" w:ascii="Times New Roman" w:hAnsi="Times New Roman"/>
                <w:sz w:val="22"/>
                <w:szCs w:val="22"/>
                <w:lang w:eastAsia="zh-CN"/>
              </w:rPr>
              <w:t xml:space="preserve"> may need 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Lenovo, Motorola Mobility</w:t>
            </w:r>
          </w:p>
        </w:tc>
        <w:tc>
          <w:tcPr>
            <w:tcW w:w="8437" w:type="dxa"/>
          </w:tcPr>
          <w:p>
            <w:pPr>
              <w:pStyle w:val="32"/>
              <w:spacing w:before="120" w:after="0" w:line="280" w:lineRule="atLeast"/>
              <w:jc w:val="left"/>
              <w:rPr>
                <w:rFonts w:ascii="Times New Roman" w:hAnsi="Times New Roman"/>
                <w:sz w:val="22"/>
                <w:szCs w:val="22"/>
                <w:lang w:eastAsia="zh-CN"/>
              </w:rPr>
            </w:pPr>
            <w:r>
              <w:rPr>
                <w:rFonts w:ascii="Times New Roman" w:hAnsi="Times New Roman" w:eastAsiaTheme="minorEastAsia"/>
                <w:sz w:val="22"/>
                <w:szCs w:val="22"/>
                <w:lang w:eastAsia="ko-KR"/>
              </w:rPr>
              <w:t>We are fine with Proposal 1.3-1, 1.3-2A, and 1.3-3. However, we also agree with Qualcomm that some configurations for mux pattern 3 may exceed the UE minimum BW capability for that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Nokia</w:t>
            </w:r>
          </w:p>
        </w:tc>
        <w:tc>
          <w:tcPr>
            <w:tcW w:w="843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u w:val="single"/>
                <w:lang w:eastAsia="ja-JP"/>
              </w:rPr>
              <w:t>Proposal 1.3-1):</w:t>
            </w:r>
            <w:r>
              <w:rPr>
                <w:rFonts w:ascii="Times New Roman" w:hAnsi="Times New Roman" w:eastAsia="MS Mincho"/>
                <w:sz w:val="22"/>
                <w:szCs w:val="22"/>
                <w:lang w:eastAsia="ja-JP"/>
              </w:rPr>
              <w:t xml:space="preserve"> Support</w:t>
            </w:r>
          </w:p>
          <w:p>
            <w:pPr>
              <w:pStyle w:val="32"/>
              <w:spacing w:before="120" w:after="0" w:line="280" w:lineRule="atLeast"/>
              <w:jc w:val="left"/>
              <w:rPr>
                <w:rFonts w:ascii="Times New Roman" w:hAnsi="Times New Roman" w:eastAsia="MS Mincho"/>
                <w:sz w:val="22"/>
                <w:szCs w:val="22"/>
                <w:u w:val="single"/>
                <w:lang w:eastAsia="ja-JP"/>
              </w:rPr>
            </w:pPr>
            <w:r>
              <w:rPr>
                <w:rFonts w:ascii="Times New Roman" w:hAnsi="Times New Roman" w:eastAsia="MS Mincho"/>
                <w:sz w:val="22"/>
                <w:szCs w:val="22"/>
                <w:u w:val="single"/>
                <w:lang w:eastAsia="ja-JP"/>
              </w:rPr>
              <w:t>Proposal 1.3-2A):</w:t>
            </w:r>
            <w:r>
              <w:rPr>
                <w:rFonts w:ascii="Times New Roman" w:hAnsi="Times New Roman" w:eastAsia="MS Mincho"/>
                <w:sz w:val="22"/>
                <w:szCs w:val="22"/>
                <w:lang w:eastAsia="ja-JP"/>
              </w:rPr>
              <w:t xml:space="preserve"> In principle fine, but like note earlier not sure if it is mandatory to list the FFS options. But no strong view on this aspect.</w:t>
            </w:r>
          </w:p>
          <w:p>
            <w:pPr>
              <w:pStyle w:val="32"/>
              <w:spacing w:before="120" w:after="0" w:line="280" w:lineRule="atLeast"/>
              <w:jc w:val="left"/>
              <w:rPr>
                <w:rFonts w:ascii="Times New Roman" w:hAnsi="Times New Roman" w:eastAsia="MS Mincho"/>
                <w:sz w:val="22"/>
                <w:szCs w:val="22"/>
                <w:u w:val="single"/>
                <w:lang w:eastAsia="ja-JP"/>
              </w:rPr>
            </w:pPr>
            <w:r>
              <w:rPr>
                <w:rFonts w:ascii="Times New Roman" w:hAnsi="Times New Roman" w:eastAsia="MS Mincho"/>
                <w:sz w:val="22"/>
                <w:szCs w:val="22"/>
                <w:u w:val="single"/>
                <w:lang w:eastAsia="ja-JP"/>
              </w:rPr>
              <w:t xml:space="preserve">Proposal 1.3-3): </w:t>
            </w:r>
            <w:r>
              <w:rPr>
                <w:rFonts w:ascii="Times New Roman" w:hAnsi="Times New Roman" w:eastAsia="MS Mincho"/>
                <w:sz w:val="22"/>
                <w:szCs w:val="22"/>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437" w:type="dxa"/>
          </w:tcPr>
          <w:p>
            <w:pPr>
              <w:pStyle w:val="32"/>
              <w:spacing w:before="120" w:after="0" w:line="280" w:lineRule="atLeast"/>
              <w:jc w:val="left"/>
              <w:rPr>
                <w:rFonts w:ascii="Times New Roman" w:hAnsi="Times New Roman" w:eastAsia="MS Mincho"/>
                <w:sz w:val="22"/>
                <w:szCs w:val="22"/>
                <w:u w:val="single"/>
                <w:lang w:eastAsia="ja-JP"/>
              </w:rPr>
            </w:pPr>
            <w:r>
              <w:rPr>
                <w:rFonts w:ascii="Times New Roman" w:hAnsi="Times New Roman" w:eastAsia="MS Mincho"/>
                <w:sz w:val="22"/>
                <w:szCs w:val="22"/>
                <w:lang w:eastAsia="ja-JP"/>
              </w:rPr>
              <w:t>OK with all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 w:hRule="atLeast"/>
        </w:trPr>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InterDigital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hAnsi="Times New Roman" w:eastAsiaTheme="minorEastAsia"/>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pPr>
              <w:pStyle w:val="115"/>
              <w:numPr>
                <w:ilvl w:val="1"/>
                <w:numId w:val="6"/>
              </w:numPr>
              <w:spacing w:before="120"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pPr>
              <w:pStyle w:val="115"/>
              <w:numPr>
                <w:ilvl w:val="2"/>
                <w:numId w:val="6"/>
              </w:numPr>
              <w:spacing w:before="120" w:line="240" w:lineRule="auto"/>
              <w:rPr>
                <w:strike/>
                <w:color w:val="0070C0"/>
                <w:u w:val="single"/>
                <w:lang w:eastAsia="zh-CN"/>
              </w:rPr>
            </w:pPr>
            <w:r>
              <w:rPr>
                <w:strike/>
                <w:color w:val="0070C0"/>
                <w:u w:val="single"/>
                <w:lang w:eastAsia="zh-CN"/>
              </w:rPr>
              <w:t>{mux pattern, number of RB, number of symbol} = {1, 24, 3}</w:t>
            </w:r>
          </w:p>
          <w:p>
            <w:pPr>
              <w:pStyle w:val="115"/>
              <w:numPr>
                <w:ilvl w:val="2"/>
                <w:numId w:val="6"/>
              </w:numPr>
              <w:spacing w:before="120" w:line="240" w:lineRule="auto"/>
              <w:rPr>
                <w:strike/>
                <w:color w:val="0070C0"/>
                <w:u w:val="single"/>
                <w:lang w:eastAsia="zh-CN"/>
              </w:rPr>
            </w:pPr>
            <w:r>
              <w:rPr>
                <w:strike/>
                <w:color w:val="0070C0"/>
                <w:u w:val="single"/>
                <w:lang w:eastAsia="zh-CN"/>
              </w:rPr>
              <w:t>{mux pattern, number of RB, number of symbol} = {1, 96, 1}</w:t>
            </w:r>
          </w:p>
          <w:p>
            <w:pPr>
              <w:pStyle w:val="115"/>
              <w:numPr>
                <w:ilvl w:val="2"/>
                <w:numId w:val="6"/>
              </w:numPr>
              <w:spacing w:before="120" w:line="240" w:lineRule="auto"/>
              <w:rPr>
                <w:strike/>
                <w:color w:val="0070C0"/>
                <w:u w:val="single"/>
                <w:lang w:eastAsia="zh-CN"/>
              </w:rPr>
            </w:pPr>
            <w:r>
              <w:rPr>
                <w:strike/>
                <w:color w:val="0070C0"/>
                <w:u w:val="single"/>
                <w:lang w:eastAsia="zh-CN"/>
              </w:rPr>
              <w:t>{mux pattern, number of RB, number of symbol} = {1, 96, 2}</w:t>
            </w:r>
          </w:p>
          <w:p>
            <w:pPr>
              <w:pStyle w:val="115"/>
              <w:numPr>
                <w:ilvl w:val="2"/>
                <w:numId w:val="6"/>
              </w:numPr>
              <w:spacing w:before="120" w:line="240" w:lineRule="auto"/>
              <w:rPr>
                <w:strike/>
                <w:color w:val="0070C0"/>
                <w:u w:val="single"/>
                <w:lang w:eastAsia="zh-CN"/>
              </w:rPr>
            </w:pPr>
            <w:r>
              <w:rPr>
                <w:strike/>
                <w:color w:val="0070C0"/>
                <w:u w:val="single"/>
                <w:lang w:eastAsia="zh-CN"/>
              </w:rPr>
              <w:t>{mux pattern, number of RB, number of symbol} = {3, 96, 2}</w:t>
            </w:r>
          </w:p>
          <w:p>
            <w:pPr>
              <w:pStyle w:val="32"/>
              <w:spacing w:before="120" w:after="0" w:line="280" w:lineRule="atLeast"/>
              <w:rPr>
                <w:rFonts w:ascii="Times New Roman" w:hAnsi="Times New Roman"/>
                <w:sz w:val="22"/>
                <w:szCs w:val="22"/>
                <w:lang w:eastAsia="zh-CN"/>
              </w:rPr>
            </w:pPr>
          </w:p>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525"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Huawei, HiSilicon</w:t>
            </w:r>
          </w:p>
        </w:tc>
        <w:tc>
          <w:tcPr>
            <w:tcW w:w="8437" w:type="dxa"/>
            <w:shd w:val="clear" w:color="auto" w:fill="FFFFFF" w:themeFill="background1"/>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b/>
                <w:sz w:val="22"/>
                <w:szCs w:val="22"/>
                <w:lang w:eastAsia="ja-JP"/>
              </w:rPr>
              <w:t>Proposal 1.3-1):</w:t>
            </w:r>
            <w:r>
              <w:rPr>
                <w:rFonts w:ascii="Times New Roman" w:hAnsi="Times New Roman" w:eastAsia="MS Mincho"/>
                <w:sz w:val="22"/>
                <w:szCs w:val="22"/>
                <w:lang w:eastAsia="ja-JP"/>
              </w:rPr>
              <w:t xml:space="preserve"> Support</w:t>
            </w:r>
          </w:p>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b/>
                <w:sz w:val="22"/>
                <w:szCs w:val="22"/>
                <w:lang w:eastAsia="ja-JP"/>
              </w:rPr>
              <w:t>Proposal 1.3-2A):</w:t>
            </w:r>
            <w:r>
              <w:rPr>
                <w:rFonts w:ascii="Times New Roman" w:hAnsi="Times New Roman" w:eastAsia="MS Mincho"/>
                <w:sz w:val="22"/>
                <w:szCs w:val="22"/>
                <w:lang w:eastAsia="ja-JP"/>
              </w:rPr>
              <w:t xml:space="preserve"> We still prefer to only support the first three rows and leave (Mux, #RB, #symbol)= (3, 24, 2) and (3, 48, 2) corresponding to Mux 3 as FFS, because:</w:t>
            </w:r>
          </w:p>
          <w:p>
            <w:pPr>
              <w:pStyle w:val="32"/>
              <w:numPr>
                <w:ilvl w:val="0"/>
                <w:numId w:val="44"/>
              </w:numPr>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As Qualcomm pointed out (3, 24, 2) and (3, 48, 2) rows exceed the 400 MHz minimum BW for 960 kHz. Maybe (1, 24, 3) that is just in FFS would be more practical for 960 kHz.</w:t>
            </w:r>
          </w:p>
          <w:p>
            <w:pPr>
              <w:pStyle w:val="32"/>
              <w:numPr>
                <w:ilvl w:val="0"/>
                <w:numId w:val="44"/>
              </w:numPr>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According to WID, “Prioritize support SSB-CORESET#0 multiplexing pattern 1. Other patterns discussed on a best effort basis”.</w:t>
            </w:r>
          </w:p>
          <w:p>
            <w:pPr>
              <w:pStyle w:val="32"/>
              <w:numPr>
                <w:ilvl w:val="0"/>
                <w:numId w:val="44"/>
              </w:numPr>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hAnsi="Times New Roman" w:eastAsia="MS Mincho"/>
                <w:sz w:val="22"/>
                <w:szCs w:val="22"/>
                <w:lang w:eastAsia="ja-JP"/>
              </w:rPr>
              <w:t xml:space="preserve"> supported tuples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pPr>
              <w:pStyle w:val="32"/>
              <w:spacing w:before="120" w:after="0" w:line="280" w:lineRule="atLeast"/>
              <w:ind w:left="720"/>
              <w:jc w:val="lef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525"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Moderator</w:t>
            </w:r>
          </w:p>
        </w:tc>
        <w:tc>
          <w:tcPr>
            <w:tcW w:w="8437" w:type="dxa"/>
            <w:shd w:val="clear" w:color="auto" w:fill="FFFFFF" w:themeFill="background1"/>
          </w:tcPr>
          <w:p>
            <w:pPr>
              <w:pStyle w:val="32"/>
              <w:spacing w:before="120" w:after="0" w:line="280" w:lineRule="atLeast"/>
              <w:jc w:val="left"/>
              <w:rPr>
                <w:rFonts w:ascii="Times New Roman" w:hAnsi="Times New Roman" w:eastAsia="MS Mincho"/>
                <w:bCs/>
                <w:sz w:val="22"/>
                <w:szCs w:val="22"/>
                <w:lang w:eastAsia="ja-JP"/>
              </w:rPr>
            </w:pPr>
            <w:r>
              <w:rPr>
                <w:rFonts w:ascii="Times New Roman" w:hAnsi="Times New Roman" w:eastAsia="MS Mincho"/>
                <w:bCs/>
                <w:sz w:val="22"/>
                <w:szCs w:val="22"/>
                <w:lang w:eastAsia="ja-JP"/>
              </w:rPr>
              <w:t>@LG Electronics:</w:t>
            </w:r>
          </w:p>
          <w:p>
            <w:pPr>
              <w:pStyle w:val="32"/>
              <w:spacing w:before="120" w:after="0" w:line="280" w:lineRule="atLeast"/>
              <w:jc w:val="left"/>
              <w:rPr>
                <w:rFonts w:ascii="Times New Roman" w:hAnsi="Times New Roman" w:eastAsia="MS Mincho"/>
                <w:bCs/>
                <w:sz w:val="22"/>
                <w:szCs w:val="22"/>
                <w:lang w:eastAsia="ja-JP"/>
              </w:rPr>
            </w:pPr>
            <w:r>
              <w:rPr>
                <w:rFonts w:ascii="Times New Roman" w:hAnsi="Times New Roman" w:eastAsia="MS Mincho"/>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pPr>
              <w:pStyle w:val="32"/>
              <w:spacing w:before="120" w:after="0" w:line="280" w:lineRule="atLeast"/>
              <w:jc w:val="left"/>
              <w:rPr>
                <w:rFonts w:ascii="Times New Roman" w:hAnsi="Times New Roman" w:eastAsia="MS Mincho"/>
                <w:bCs/>
                <w:sz w:val="22"/>
                <w:szCs w:val="22"/>
                <w:lang w:eastAsia="ja-JP"/>
              </w:rPr>
            </w:pPr>
            <w:r>
              <w:rPr>
                <w:rFonts w:ascii="Times New Roman" w:hAnsi="Times New Roman" w:eastAsia="MS Mincho"/>
                <w:bCs/>
                <w:sz w:val="22"/>
                <w:szCs w:val="22"/>
                <w:lang w:eastAsia="ja-JP"/>
              </w:rPr>
              <w:t>If the proposal is the keep number of entries to be identical, I think this could be discussed and agreed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525"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shd w:val="clear" w:color="auto" w:fill="FFFFFF" w:themeFill="background1"/>
          </w:tcPr>
          <w:p>
            <w:pPr>
              <w:pStyle w:val="32"/>
              <w:spacing w:before="120" w:after="0" w:line="280" w:lineRule="atLeast"/>
              <w:jc w:val="left"/>
              <w:rPr>
                <w:rFonts w:ascii="Times New Roman" w:hAnsi="Times New Roman" w:eastAsia="MS Mincho"/>
                <w:bCs/>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 xml:space="preserve">upport all of Proposal 1.3-1), Proposal 1.3-4), Proposal 1.3-2B) and Proposal 1.3-3). We agree the latter two can be treated over email given the current atmosphere.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525"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LG Electronics</w:t>
            </w:r>
          </w:p>
        </w:tc>
        <w:tc>
          <w:tcPr>
            <w:tcW w:w="8437" w:type="dxa"/>
            <w:shd w:val="clear" w:color="auto" w:fill="FFFFFF" w:themeFill="background1"/>
          </w:tcPr>
          <w:p>
            <w:pPr>
              <w:pStyle w:val="32"/>
              <w:spacing w:before="120" w:after="0" w:line="280" w:lineRule="atLeast"/>
              <w:rPr>
                <w:rFonts w:ascii="Times New Roman" w:hAnsi="Times New Roman" w:eastAsia="MS Mincho"/>
                <w:bCs/>
                <w:sz w:val="22"/>
                <w:szCs w:val="22"/>
                <w:lang w:eastAsia="ja-JP"/>
              </w:rPr>
            </w:pPr>
            <w:r>
              <w:rPr>
                <w:rFonts w:ascii="Times New Roman" w:hAnsi="Times New Roman" w:eastAsia="MS Mincho"/>
                <w:bCs/>
                <w:sz w:val="22"/>
                <w:szCs w:val="22"/>
                <w:lang w:eastAsia="ja-JP"/>
              </w:rPr>
              <w:t>Proposal 1.3-2B) and Proposal 1.3-3): According to Moderator’s comments, we can accept those proposals, for the sake of progress.</w:t>
            </w:r>
          </w:p>
          <w:p>
            <w:pPr>
              <w:pStyle w:val="32"/>
              <w:spacing w:before="120" w:after="0" w:line="280" w:lineRule="atLeast"/>
              <w:rPr>
                <w:rFonts w:ascii="Times New Roman" w:hAnsi="Times New Roman" w:eastAsia="MS Mincho"/>
                <w:bCs/>
                <w:sz w:val="22"/>
                <w:szCs w:val="22"/>
                <w:lang w:eastAsia="ja-JP"/>
              </w:rPr>
            </w:pPr>
            <w:r>
              <w:rPr>
                <w:rFonts w:ascii="Times New Roman" w:hAnsi="Times New Roman" w:eastAsia="MS Mincho"/>
                <w:bCs/>
                <w:sz w:val="22"/>
                <w:szCs w:val="22"/>
                <w:lang w:eastAsia="ja-JP"/>
              </w:rPr>
              <w:t>Proposal 1.3-4): Support, and support for 120 kHz as well.</w:t>
            </w:r>
          </w:p>
          <w:p>
            <w:pPr>
              <w:pStyle w:val="32"/>
              <w:spacing w:before="120" w:after="0" w:line="280" w:lineRule="atLeast"/>
              <w:jc w:val="left"/>
              <w:rPr>
                <w:rFonts w:ascii="Times New Roman" w:hAnsi="Times New Roman" w:eastAsia="MS Mincho"/>
                <w:bCs/>
                <w:sz w:val="22"/>
                <w:szCs w:val="22"/>
                <w:lang w:eastAsia="ja-JP"/>
              </w:rPr>
            </w:pPr>
            <w:r>
              <w:rPr>
                <w:rFonts w:ascii="Times New Roman" w:hAnsi="Times New Roman" w:eastAsia="MS Mincho"/>
                <w:bCs/>
                <w:sz w:val="22"/>
                <w:szCs w:val="22"/>
                <w:lang w:eastAsia="ja-JP"/>
              </w:rPr>
              <w:t>Proposal 1.3-1): Support of 96 PRBs is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525"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Cs w:val="22"/>
                <w:lang w:eastAsia="ja-JP"/>
              </w:rPr>
              <w:t>Ericsson</w:t>
            </w:r>
          </w:p>
        </w:tc>
        <w:tc>
          <w:tcPr>
            <w:tcW w:w="8437" w:type="dxa"/>
            <w:shd w:val="clear" w:color="auto" w:fill="FFFFFF" w:themeFill="background1"/>
          </w:tcPr>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These are our comments prior to the 3</w:t>
            </w:r>
            <w:r>
              <w:rPr>
                <w:rFonts w:ascii="Times New Roman" w:hAnsi="Times New Roman" w:eastAsiaTheme="minorEastAsia"/>
                <w:bCs/>
                <w:sz w:val="22"/>
                <w:szCs w:val="22"/>
                <w:vertAlign w:val="superscript"/>
                <w:lang w:eastAsia="ko-KR"/>
              </w:rPr>
              <w:t>rd</w:t>
            </w:r>
            <w:r>
              <w:rPr>
                <w:rFonts w:ascii="Times New Roman" w:hAnsi="Times New Roman" w:eastAsiaTheme="minorEastAsia"/>
                <w:bCs/>
                <w:sz w:val="22"/>
                <w:szCs w:val="22"/>
                <w:lang w:eastAsia="ko-KR"/>
              </w:rPr>
              <w:t xml:space="preserve"> round summary. I would be happy if you could take them into account in the 4</w:t>
            </w:r>
            <w:r>
              <w:rPr>
                <w:rFonts w:ascii="Times New Roman" w:hAnsi="Times New Roman" w:eastAsiaTheme="minorEastAsia"/>
                <w:bCs/>
                <w:sz w:val="22"/>
                <w:szCs w:val="22"/>
                <w:vertAlign w:val="superscript"/>
                <w:lang w:eastAsia="ko-KR"/>
              </w:rPr>
              <w:t>th</w:t>
            </w:r>
            <w:r>
              <w:rPr>
                <w:rFonts w:ascii="Times New Roman" w:hAnsi="Times New Roman" w:eastAsiaTheme="minorEastAsia"/>
                <w:bCs/>
                <w:sz w:val="22"/>
                <w:szCs w:val="22"/>
                <w:lang w:eastAsia="ko-KR"/>
              </w:rPr>
              <w:t xml:space="preserve"> round:</w:t>
            </w:r>
          </w:p>
          <w:p>
            <w:pPr>
              <w:pStyle w:val="32"/>
              <w:spacing w:before="120" w:after="0" w:line="280" w:lineRule="atLeast"/>
              <w:jc w:val="left"/>
              <w:rPr>
                <w:rFonts w:ascii="Times New Roman" w:hAnsi="Times New Roman" w:eastAsia="MS Mincho"/>
                <w:bCs/>
                <w:szCs w:val="22"/>
                <w:lang w:eastAsia="ja-JP"/>
              </w:rPr>
            </w:pPr>
          </w:p>
          <w:p>
            <w:pPr>
              <w:pStyle w:val="32"/>
              <w:spacing w:before="120" w:after="0" w:line="280" w:lineRule="atLeast"/>
              <w:jc w:val="left"/>
              <w:rPr>
                <w:rFonts w:ascii="Times New Roman" w:hAnsi="Times New Roman" w:eastAsia="MS Mincho"/>
                <w:bCs/>
                <w:szCs w:val="22"/>
                <w:lang w:eastAsia="ja-JP"/>
              </w:rPr>
            </w:pPr>
            <w:r>
              <w:rPr>
                <w:rFonts w:ascii="Times New Roman" w:hAnsi="Times New Roman" w:eastAsia="MS Mincho"/>
                <w:bCs/>
                <w:szCs w:val="22"/>
                <w:lang w:eastAsia="ja-JP"/>
              </w:rPr>
              <w:t>Our general views on all of the proposals are:</w:t>
            </w:r>
          </w:p>
          <w:p>
            <w:pPr>
              <w:pStyle w:val="32"/>
              <w:numPr>
                <w:ilvl w:val="0"/>
                <w:numId w:val="45"/>
              </w:numPr>
              <w:spacing w:before="120" w:after="0" w:line="280" w:lineRule="atLeast"/>
              <w:jc w:val="left"/>
              <w:rPr>
                <w:rFonts w:ascii="Times New Roman" w:hAnsi="Times New Roman" w:eastAsia="MS Mincho"/>
                <w:bCs/>
                <w:szCs w:val="22"/>
                <w:lang w:eastAsia="ja-JP"/>
              </w:rPr>
            </w:pPr>
            <w:r>
              <w:rPr>
                <w:rFonts w:ascii="Times New Roman" w:hAnsi="Times New Roman" w:eastAsia="MS Mincho"/>
                <w:bCs/>
                <w:szCs w:val="22"/>
                <w:lang w:eastAsia="ja-JP"/>
              </w:rPr>
              <w:t>96 RBs is an optimization, and can be de-prioritized for all SCSs</w:t>
            </w:r>
          </w:p>
          <w:p>
            <w:pPr>
              <w:pStyle w:val="32"/>
              <w:numPr>
                <w:ilvl w:val="0"/>
                <w:numId w:val="45"/>
              </w:numPr>
              <w:spacing w:before="120" w:after="0" w:line="280" w:lineRule="atLeast"/>
              <w:jc w:val="left"/>
              <w:rPr>
                <w:rFonts w:ascii="Times New Roman" w:hAnsi="Times New Roman" w:eastAsia="MS Mincho"/>
                <w:bCs/>
                <w:szCs w:val="22"/>
                <w:lang w:eastAsia="ja-JP"/>
              </w:rPr>
            </w:pPr>
            <w:r>
              <w:rPr>
                <w:rFonts w:ascii="Times New Roman" w:hAnsi="Times New Roman" w:eastAsia="MS Mincho"/>
                <w:bCs/>
                <w:szCs w:val="22"/>
                <w:lang w:eastAsia="ja-JP"/>
              </w:rPr>
              <w:t>The WID is clear that mux pattern 1 should be prioritized, therefore mux pattern 3 should be de-prioritized</w:t>
            </w:r>
          </w:p>
          <w:p>
            <w:pPr>
              <w:pStyle w:val="32"/>
              <w:numPr>
                <w:ilvl w:val="0"/>
                <w:numId w:val="45"/>
              </w:numPr>
              <w:spacing w:before="120" w:after="0" w:line="280" w:lineRule="atLeast"/>
              <w:jc w:val="left"/>
              <w:rPr>
                <w:rFonts w:ascii="Times New Roman" w:hAnsi="Times New Roman" w:eastAsia="MS Mincho"/>
                <w:bCs/>
                <w:szCs w:val="22"/>
                <w:lang w:eastAsia="ja-JP"/>
              </w:rPr>
            </w:pPr>
            <w:r>
              <w:rPr>
                <w:rFonts w:ascii="Times New Roman" w:hAnsi="Times New Roman" w:eastAsia="MS Mincho"/>
                <w:bCs/>
                <w:szCs w:val="22"/>
                <w:lang w:eastAsia="ja-JP"/>
              </w:rPr>
              <w:t>3 symbol CORESET0 should be de-prioritized</w:t>
            </w:r>
          </w:p>
          <w:p>
            <w:pPr>
              <w:pStyle w:val="32"/>
              <w:spacing w:before="120" w:after="0" w:line="280" w:lineRule="atLeast"/>
              <w:jc w:val="left"/>
              <w:rPr>
                <w:rFonts w:ascii="Times New Roman" w:hAnsi="Times New Roman" w:eastAsia="MS Mincho"/>
                <w:bCs/>
                <w:szCs w:val="22"/>
                <w:lang w:eastAsia="ja-JP"/>
              </w:rPr>
            </w:pPr>
            <w:r>
              <w:rPr>
                <w:rFonts w:ascii="Times New Roman" w:hAnsi="Times New Roman" w:eastAsia="MS Mincho"/>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pPr>
              <w:pStyle w:val="32"/>
              <w:spacing w:before="120" w:after="0" w:line="280" w:lineRule="atLeast"/>
              <w:jc w:val="left"/>
              <w:rPr>
                <w:rFonts w:ascii="Times New Roman" w:hAnsi="Times New Roman" w:eastAsia="MS Mincho"/>
                <w:bCs/>
                <w:szCs w:val="22"/>
                <w:lang w:eastAsia="ja-JP"/>
              </w:rPr>
            </w:pPr>
            <w:r>
              <w:rPr>
                <w:rFonts w:ascii="Times New Roman" w:hAnsi="Times New Roman" w:eastAsia="MS Mincho"/>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pPr>
              <w:pStyle w:val="32"/>
              <w:spacing w:before="120" w:after="0" w:line="280" w:lineRule="atLeast"/>
              <w:jc w:val="left"/>
              <w:rPr>
                <w:rFonts w:ascii="Times New Roman" w:hAnsi="Times New Roman" w:eastAsia="MS Mincho"/>
                <w:b/>
                <w:szCs w:val="22"/>
                <w:lang w:eastAsia="ja-JP"/>
              </w:rPr>
            </w:pPr>
            <w:r>
              <w:rPr>
                <w:rFonts w:ascii="Times New Roman" w:hAnsi="Times New Roman" w:eastAsia="MS Mincho"/>
                <w:b/>
                <w:szCs w:val="22"/>
                <w:lang w:eastAsia="ja-JP"/>
              </w:rPr>
              <w:t>Proposal 1.3-1</w:t>
            </w:r>
          </w:p>
          <w:p>
            <w:pPr>
              <w:pStyle w:val="32"/>
              <w:spacing w:before="120" w:after="0" w:line="280" w:lineRule="atLeast"/>
              <w:jc w:val="left"/>
              <w:rPr>
                <w:rFonts w:ascii="Times New Roman" w:hAnsi="Times New Roman" w:eastAsia="MS Mincho"/>
                <w:bCs/>
                <w:szCs w:val="22"/>
                <w:lang w:eastAsia="ja-JP"/>
              </w:rPr>
            </w:pPr>
            <w:r>
              <w:rPr>
                <w:rFonts w:ascii="Times New Roman" w:hAnsi="Times New Roman" w:eastAsia="MS Mincho"/>
                <w:bCs/>
                <w:szCs w:val="22"/>
                <w:lang w:eastAsia="ja-JP"/>
              </w:rPr>
              <w:t>Do not support</w:t>
            </w:r>
          </w:p>
          <w:p>
            <w:pPr>
              <w:pStyle w:val="32"/>
              <w:spacing w:before="120" w:after="0" w:line="280" w:lineRule="atLeast"/>
              <w:jc w:val="left"/>
              <w:rPr>
                <w:rFonts w:ascii="Times New Roman" w:hAnsi="Times New Roman" w:eastAsia="MS Mincho"/>
                <w:b/>
                <w:szCs w:val="22"/>
                <w:lang w:eastAsia="ja-JP"/>
              </w:rPr>
            </w:pPr>
            <w:r>
              <w:rPr>
                <w:rFonts w:ascii="Times New Roman" w:hAnsi="Times New Roman" w:eastAsia="MS Mincho"/>
                <w:b/>
                <w:szCs w:val="22"/>
                <w:lang w:eastAsia="ja-JP"/>
              </w:rPr>
              <w:t>Proposal 1.2-2A</w:t>
            </w:r>
          </w:p>
          <w:p>
            <w:pPr>
              <w:pStyle w:val="115"/>
              <w:numPr>
                <w:ilvl w:val="0"/>
                <w:numId w:val="6"/>
              </w:numPr>
              <w:spacing w:before="120"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pPr>
              <w:pStyle w:val="115"/>
              <w:numPr>
                <w:ilvl w:val="1"/>
                <w:numId w:val="6"/>
              </w:numPr>
              <w:spacing w:before="120" w:line="240" w:lineRule="auto"/>
              <w:rPr>
                <w:lang w:eastAsia="zh-CN"/>
              </w:rPr>
            </w:pPr>
            <w:r>
              <w:rPr>
                <w:lang w:eastAsia="zh-CN"/>
              </w:rPr>
              <w:t>Support the following set of parameters.</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1"/>
              <w:gridCol w:w="1885"/>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3251" w:type="dxa"/>
                  <w:tcBorders>
                    <w:left w:val="double" w:color="auto" w:sz="4" w:space="0"/>
                    <w:bottom w:val="double" w:color="auto" w:sz="4" w:space="0"/>
                  </w:tcBorders>
                  <w:shd w:val="clear" w:color="auto" w:fill="E0E0E0"/>
                  <w:vAlign w:val="center"/>
                </w:tcPr>
                <w:p>
                  <w:pPr>
                    <w:pStyle w:val="64"/>
                    <w:rPr>
                      <w:bCs/>
                    </w:rPr>
                  </w:pPr>
                  <w:r>
                    <w:rPr>
                      <w:rFonts w:cs="Arial"/>
                      <w:kern w:val="24"/>
                    </w:rPr>
                    <w:t xml:space="preserve">SS/PBCH block and CORESET multiplexing pattern </w:t>
                  </w:r>
                </w:p>
              </w:tc>
              <w:tc>
                <w:tcPr>
                  <w:tcW w:w="1885" w:type="dxa"/>
                  <w:tcBorders>
                    <w:bottom w:val="double" w:color="auto" w:sz="4" w:space="0"/>
                  </w:tcBorders>
                  <w:shd w:val="clear" w:color="auto" w:fill="E0E0E0"/>
                  <w:vAlign w:val="center"/>
                </w:tcPr>
                <w:p>
                  <w:pPr>
                    <w:pStyle w:val="64"/>
                    <w:rPr>
                      <w:bCs/>
                    </w:rPr>
                  </w:pPr>
                  <w:r>
                    <w:rPr>
                      <w:rFonts w:cs="Arial"/>
                      <w:kern w:val="24"/>
                    </w:rPr>
                    <w:t xml:space="preserve">Number of RBs </w:t>
                  </w:r>
                  <w:r>
                    <w:rPr>
                      <w:position w:val="-10"/>
                      <w:lang w:eastAsia="zh-TW"/>
                    </w:rPr>
                    <w:drawing>
                      <wp:inline distT="0" distB="0" distL="0" distR="0">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color="auto" w:sz="4" w:space="0"/>
                  </w:tcBorders>
                  <w:shd w:val="clear" w:color="auto" w:fill="E0E0E0"/>
                  <w:vAlign w:val="center"/>
                </w:tcPr>
                <w:p>
                  <w:pPr>
                    <w:pStyle w:val="64"/>
                    <w:rPr>
                      <w:bCs/>
                    </w:rPr>
                  </w:pPr>
                  <w:r>
                    <w:rPr>
                      <w:rFonts w:cs="Arial"/>
                      <w:kern w:val="24"/>
                    </w:rPr>
                    <w:t xml:space="preserve">Number of Symbols </w:t>
                  </w:r>
                  <w:r>
                    <w:rPr>
                      <w:position w:val="-12"/>
                      <w:lang w:eastAsia="zh-TW"/>
                    </w:rPr>
                    <w:drawing>
                      <wp:inline distT="0" distB="0" distL="0" distR="0">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double" w:color="auto" w:sz="4" w:space="0"/>
                    <w:left w:val="double" w:color="auto" w:sz="4" w:space="0"/>
                  </w:tcBorders>
                  <w:vAlign w:val="center"/>
                </w:tcPr>
                <w:p>
                  <w:pPr>
                    <w:pStyle w:val="65"/>
                  </w:pPr>
                  <w:r>
                    <w:rPr>
                      <w:rFonts w:cs="Arial"/>
                      <w:kern w:val="24"/>
                      <w:szCs w:val="18"/>
                    </w:rPr>
                    <w:t xml:space="preserve">1 </w:t>
                  </w:r>
                </w:p>
              </w:tc>
              <w:tc>
                <w:tcPr>
                  <w:tcW w:w="1885" w:type="dxa"/>
                  <w:tcBorders>
                    <w:top w:val="double" w:color="auto" w:sz="4" w:space="0"/>
                  </w:tcBorders>
                  <w:vAlign w:val="center"/>
                </w:tcPr>
                <w:p>
                  <w:pPr>
                    <w:pStyle w:val="65"/>
                  </w:pPr>
                  <w:r>
                    <w:rPr>
                      <w:rFonts w:cs="Arial"/>
                      <w:kern w:val="24"/>
                      <w:szCs w:val="18"/>
                    </w:rPr>
                    <w:t>24</w:t>
                  </w:r>
                </w:p>
              </w:tc>
              <w:tc>
                <w:tcPr>
                  <w:tcW w:w="1926" w:type="dxa"/>
                  <w:tcBorders>
                    <w:top w:val="double" w:color="auto" w:sz="4" w:space="0"/>
                  </w:tcBorders>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rPr>
                      <w:strike/>
                      <w:color w:val="FF0000"/>
                    </w:rPr>
                  </w:pPr>
                  <w:r>
                    <w:rPr>
                      <w:rFonts w:cs="Arial"/>
                      <w:strike/>
                      <w:color w:val="FF0000"/>
                      <w:kern w:val="24"/>
                      <w:szCs w:val="18"/>
                    </w:rPr>
                    <w:t xml:space="preserve">3 </w:t>
                  </w:r>
                </w:p>
              </w:tc>
              <w:tc>
                <w:tcPr>
                  <w:tcW w:w="1885" w:type="dxa"/>
                  <w:vAlign w:val="center"/>
                </w:tcPr>
                <w:p>
                  <w:pPr>
                    <w:pStyle w:val="65"/>
                    <w:rPr>
                      <w:strike/>
                      <w:color w:val="FF0000"/>
                    </w:rPr>
                  </w:pPr>
                  <w:r>
                    <w:rPr>
                      <w:rFonts w:cs="Arial"/>
                      <w:strike/>
                      <w:color w:val="FF0000"/>
                      <w:kern w:val="24"/>
                      <w:szCs w:val="18"/>
                    </w:rPr>
                    <w:t>24</w:t>
                  </w:r>
                </w:p>
              </w:tc>
              <w:tc>
                <w:tcPr>
                  <w:tcW w:w="1926" w:type="dxa"/>
                  <w:vAlign w:val="center"/>
                </w:tcPr>
                <w:p>
                  <w:pPr>
                    <w:pStyle w:val="65"/>
                    <w:rPr>
                      <w:strike/>
                      <w:color w:val="FF0000"/>
                    </w:rPr>
                  </w:pPr>
                  <w:r>
                    <w:rPr>
                      <w:rFonts w:cs="Arial"/>
                      <w:strike/>
                      <w:color w:val="FF0000"/>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3251" w:type="dxa"/>
                  <w:tcBorders>
                    <w:left w:val="double" w:color="auto" w:sz="4" w:space="0"/>
                  </w:tcBorders>
                  <w:vAlign w:val="center"/>
                </w:tcPr>
                <w:p>
                  <w:pPr>
                    <w:pStyle w:val="65"/>
                    <w:rPr>
                      <w:strike/>
                      <w:color w:val="FF0000"/>
                    </w:rPr>
                  </w:pPr>
                  <w:r>
                    <w:rPr>
                      <w:rFonts w:cs="Arial"/>
                      <w:strike/>
                      <w:color w:val="FF0000"/>
                      <w:kern w:val="24"/>
                      <w:szCs w:val="18"/>
                    </w:rPr>
                    <w:t xml:space="preserve">3 </w:t>
                  </w:r>
                </w:p>
              </w:tc>
              <w:tc>
                <w:tcPr>
                  <w:tcW w:w="1885" w:type="dxa"/>
                  <w:vAlign w:val="center"/>
                </w:tcPr>
                <w:p>
                  <w:pPr>
                    <w:pStyle w:val="65"/>
                    <w:rPr>
                      <w:strike/>
                      <w:color w:val="FF0000"/>
                    </w:rPr>
                  </w:pPr>
                  <w:r>
                    <w:rPr>
                      <w:rFonts w:cs="Arial"/>
                      <w:strike/>
                      <w:color w:val="FF0000"/>
                      <w:kern w:val="24"/>
                      <w:szCs w:val="18"/>
                    </w:rPr>
                    <w:t>48</w:t>
                  </w:r>
                </w:p>
              </w:tc>
              <w:tc>
                <w:tcPr>
                  <w:tcW w:w="1926" w:type="dxa"/>
                  <w:vAlign w:val="center"/>
                </w:tcPr>
                <w:p>
                  <w:pPr>
                    <w:pStyle w:val="65"/>
                    <w:rPr>
                      <w:strike/>
                      <w:color w:val="FF0000"/>
                    </w:rPr>
                  </w:pPr>
                  <w:r>
                    <w:rPr>
                      <w:rFonts w:cs="Arial"/>
                      <w:strike/>
                      <w:color w:val="FF0000"/>
                      <w:kern w:val="24"/>
                      <w:szCs w:val="18"/>
                    </w:rPr>
                    <w:t>2</w:t>
                  </w:r>
                </w:p>
              </w:tc>
            </w:tr>
          </w:tbl>
          <w:p>
            <w:pPr>
              <w:pStyle w:val="115"/>
              <w:numPr>
                <w:ilvl w:val="2"/>
                <w:numId w:val="6"/>
              </w:numPr>
              <w:spacing w:before="120"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pPr>
              <w:pStyle w:val="115"/>
              <w:numPr>
                <w:ilvl w:val="0"/>
                <w:numId w:val="6"/>
              </w:numPr>
              <w:spacing w:before="120" w:line="240" w:lineRule="auto"/>
              <w:rPr>
                <w:lang w:eastAsia="zh-CN"/>
              </w:rPr>
            </w:pPr>
            <w:r>
              <w:rPr>
                <w:lang w:eastAsia="zh-CN"/>
              </w:rPr>
              <w:t xml:space="preserve">For the existing FR2 {mux pattern, number of RB, number of symbol} values = {3, 24, 2} and {3,48,2}, required SSB-CORESET0 offsets are specified on a best-effort-basis </w:t>
            </w:r>
          </w:p>
          <w:p>
            <w:pPr>
              <w:pStyle w:val="115"/>
              <w:numPr>
                <w:ilvl w:val="1"/>
                <w:numId w:val="6"/>
              </w:numPr>
              <w:spacing w:before="120" w:line="240" w:lineRule="auto"/>
              <w:rPr>
                <w:strike/>
                <w:color w:val="FF0000"/>
                <w:lang w:eastAsia="zh-CN"/>
              </w:rPr>
            </w:pPr>
            <w:r>
              <w:rPr>
                <w:strike/>
                <w:color w:val="FF0000"/>
                <w:lang w:eastAsia="zh-CN"/>
              </w:rPr>
              <w:t>FFS: addition of any the following set of parameters</w:t>
            </w:r>
          </w:p>
          <w:p>
            <w:pPr>
              <w:pStyle w:val="115"/>
              <w:numPr>
                <w:ilvl w:val="2"/>
                <w:numId w:val="6"/>
              </w:numPr>
              <w:spacing w:before="120" w:line="240" w:lineRule="auto"/>
              <w:ind w:left="1875"/>
              <w:rPr>
                <w:strike/>
                <w:color w:val="FF0000"/>
                <w:u w:val="single"/>
                <w:lang w:eastAsia="zh-CN"/>
              </w:rPr>
            </w:pPr>
            <w:r>
              <w:rPr>
                <w:strike/>
                <w:color w:val="FF0000"/>
                <w:u w:val="single"/>
                <w:lang w:eastAsia="zh-CN"/>
              </w:rPr>
              <w:t>{mux pattern, number of RB, number of symbol} = {1, 24, 3}</w:t>
            </w:r>
          </w:p>
          <w:p>
            <w:pPr>
              <w:pStyle w:val="115"/>
              <w:numPr>
                <w:ilvl w:val="2"/>
                <w:numId w:val="6"/>
              </w:numPr>
              <w:spacing w:before="120" w:line="240" w:lineRule="auto"/>
              <w:ind w:left="1875"/>
              <w:rPr>
                <w:strike/>
                <w:color w:val="FF0000"/>
                <w:u w:val="single"/>
                <w:lang w:eastAsia="zh-CN"/>
              </w:rPr>
            </w:pPr>
            <w:r>
              <w:rPr>
                <w:strike/>
                <w:color w:val="FF0000"/>
                <w:u w:val="single"/>
                <w:lang w:eastAsia="zh-CN"/>
              </w:rPr>
              <w:t>{mux pattern, number of RB, number of symbol} = {1, 96, 1}</w:t>
            </w:r>
          </w:p>
          <w:p>
            <w:pPr>
              <w:pStyle w:val="115"/>
              <w:numPr>
                <w:ilvl w:val="2"/>
                <w:numId w:val="6"/>
              </w:numPr>
              <w:spacing w:before="120" w:line="240" w:lineRule="auto"/>
              <w:ind w:left="1875"/>
              <w:rPr>
                <w:strike/>
                <w:color w:val="FF0000"/>
                <w:u w:val="single"/>
                <w:lang w:eastAsia="zh-CN"/>
              </w:rPr>
            </w:pPr>
            <w:r>
              <w:rPr>
                <w:strike/>
                <w:color w:val="FF0000"/>
                <w:u w:val="single"/>
                <w:lang w:eastAsia="zh-CN"/>
              </w:rPr>
              <w:t>{mux pattern, number of RB, number of symbol} = {1, 96, 2}</w:t>
            </w:r>
          </w:p>
          <w:p>
            <w:pPr>
              <w:pStyle w:val="115"/>
              <w:numPr>
                <w:ilvl w:val="2"/>
                <w:numId w:val="6"/>
              </w:numPr>
              <w:spacing w:before="120" w:line="240" w:lineRule="auto"/>
              <w:ind w:left="1875"/>
              <w:rPr>
                <w:strike/>
                <w:color w:val="FF0000"/>
                <w:u w:val="single"/>
                <w:lang w:eastAsia="zh-CN"/>
              </w:rPr>
            </w:pPr>
            <w:r>
              <w:rPr>
                <w:strike/>
                <w:color w:val="FF0000"/>
                <w:u w:val="single"/>
                <w:lang w:eastAsia="zh-CN"/>
              </w:rPr>
              <w:t>{mux pattern, number of RB, number of symbol} = {3, 96, 2}</w:t>
            </w:r>
          </w:p>
          <w:p>
            <w:pPr>
              <w:pStyle w:val="32"/>
              <w:spacing w:before="120" w:after="0" w:line="280" w:lineRule="atLeast"/>
              <w:jc w:val="left"/>
              <w:rPr>
                <w:rFonts w:ascii="Times New Roman" w:hAnsi="Times New Roman" w:eastAsia="MS Mincho"/>
                <w:b/>
                <w:szCs w:val="22"/>
                <w:lang w:eastAsia="ja-JP"/>
              </w:rPr>
            </w:pPr>
          </w:p>
          <w:p>
            <w:pPr>
              <w:pStyle w:val="32"/>
              <w:spacing w:before="120" w:after="0" w:line="280" w:lineRule="atLeast"/>
              <w:jc w:val="left"/>
              <w:rPr>
                <w:rFonts w:ascii="Times New Roman" w:hAnsi="Times New Roman" w:eastAsia="MS Mincho"/>
                <w:b/>
                <w:szCs w:val="22"/>
                <w:lang w:eastAsia="ja-JP"/>
              </w:rPr>
            </w:pPr>
            <w:r>
              <w:rPr>
                <w:rFonts w:ascii="Times New Roman" w:hAnsi="Times New Roman" w:eastAsia="MS Mincho"/>
                <w:b/>
                <w:szCs w:val="22"/>
                <w:lang w:eastAsia="ja-JP"/>
              </w:rPr>
              <w:t>Proposal 1.2-3</w:t>
            </w:r>
          </w:p>
          <w:p>
            <w:pPr>
              <w:pStyle w:val="115"/>
              <w:numPr>
                <w:ilvl w:val="0"/>
                <w:numId w:val="6"/>
              </w:numPr>
              <w:spacing w:before="120"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 down-select from the following two alternatives:</w:t>
            </w:r>
          </w:p>
          <w:p>
            <w:pPr>
              <w:pStyle w:val="115"/>
              <w:numPr>
                <w:ilvl w:val="0"/>
                <w:numId w:val="6"/>
              </w:numPr>
              <w:spacing w:before="120" w:line="240" w:lineRule="auto"/>
              <w:rPr>
                <w:lang w:eastAsia="zh-CN"/>
              </w:rPr>
            </w:pPr>
            <w:r>
              <w:rPr>
                <w:lang w:eastAsia="zh-CN"/>
              </w:rPr>
              <w:t>Alt-1</w:t>
            </w:r>
          </w:p>
          <w:p>
            <w:pPr>
              <w:pStyle w:val="115"/>
              <w:numPr>
                <w:ilvl w:val="1"/>
                <w:numId w:val="6"/>
              </w:numPr>
              <w:spacing w:before="120" w:line="240" w:lineRule="auto"/>
              <w:rPr>
                <w:lang w:eastAsia="zh-CN"/>
              </w:rPr>
            </w:pPr>
            <w:r>
              <w:rPr>
                <w:lang w:eastAsia="zh-CN"/>
              </w:rPr>
              <w:t>Support the following set of parameters are supported for SS/PBCH block and CORESET multiplexing pattern 1:</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6"/>
              <w:gridCol w:w="9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904" w:type="dxa"/>
                  <w:tcBorders>
                    <w:bottom w:val="double" w:color="auto" w:sz="4" w:space="0"/>
                  </w:tcBorders>
                  <w:shd w:val="clear" w:color="auto" w:fill="E0E0E0"/>
                  <w:vAlign w:val="center"/>
                </w:tcPr>
                <w:p>
                  <w:pPr>
                    <w:pStyle w:val="64"/>
                    <w:rPr>
                      <w:bCs/>
                    </w:rPr>
                  </w:pPr>
                  <w:r>
                    <w:rPr>
                      <w:position w:val="-4"/>
                      <w:lang w:eastAsia="zh-TW"/>
                    </w:rPr>
                    <w:drawing>
                      <wp:inline distT="0" distB="0" distL="0" distR="0">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ascii="Arial" w:hAnsi="Arial" w:cs="Arial"/>
                      <w:b/>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top w:val="double" w:color="auto" w:sz="4" w:space="0"/>
                  </w:tcBorders>
                  <w:vAlign w:val="center"/>
                </w:tcPr>
                <w:p>
                  <w:pPr>
                    <w:pStyle w:val="65"/>
                  </w:pPr>
                  <w:r>
                    <w:rPr>
                      <w:rStyle w:val="59"/>
                      <w:rFonts w:cs="Arial"/>
                      <w:szCs w:val="18"/>
                    </w:rPr>
                    <w:t>1</w:t>
                  </w:r>
                </w:p>
              </w:tc>
              <w:tc>
                <w:tcPr>
                  <w:tcW w:w="904" w:type="dxa"/>
                  <w:tcBorders>
                    <w:top w:val="double" w:color="auto" w:sz="4" w:space="0"/>
                  </w:tcBorders>
                  <w:vAlign w:val="center"/>
                </w:tcPr>
                <w:p>
                  <w:pPr>
                    <w:pStyle w:val="65"/>
                  </w:pPr>
                  <w:r>
                    <w:rPr>
                      <w:rStyle w:val="59"/>
                      <w:rFonts w:cs="Arial"/>
                      <w:szCs w:val="18"/>
                    </w:rPr>
                    <w:t>1</w:t>
                  </w:r>
                </w:p>
              </w:tc>
              <w:tc>
                <w:tcPr>
                  <w:tcW w:w="3426"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TW"/>
                    </w:rPr>
                    <w:drawing>
                      <wp:inline distT="0" distB="0" distL="0" distR="0">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TW"/>
                    </w:rPr>
                    <w:drawing>
                      <wp:inline distT="0" distB="0" distL="0" distR="0">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TW"/>
                    </w:rPr>
                    <w:drawing>
                      <wp:inline distT="0" distB="0" distL="0" distR="0">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zh-TW"/>
                    </w:rPr>
                    <w:drawing>
                      <wp:inline distT="0" distB="0" distL="0" distR="0">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position w:val="-6"/>
                      <w:lang w:eastAsia="zh-TW"/>
                    </w:rPr>
                    <w:drawing>
                      <wp:inline distT="0" distB="0" distL="0" distR="0">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bl>
          <w:p>
            <w:pPr>
              <w:pStyle w:val="115"/>
              <w:numPr>
                <w:ilvl w:val="2"/>
                <w:numId w:val="6"/>
              </w:numPr>
              <w:spacing w:before="120" w:line="240" w:lineRule="auto"/>
              <w:ind w:left="1965"/>
              <w:rPr>
                <w:lang w:eastAsia="zh-CN"/>
              </w:rPr>
            </w:pPr>
            <w:r>
              <w:rPr>
                <w:lang w:eastAsia="zh-CN"/>
              </w:rPr>
              <w:t>Note: the number of entries corresponding the same {number of SS per slot, M, first symbol index} tuple (listed above) will depend on supported ‘O’ for each tuple.</w:t>
            </w:r>
          </w:p>
          <w:p>
            <w:pPr>
              <w:pStyle w:val="115"/>
              <w:numPr>
                <w:ilvl w:val="2"/>
                <w:numId w:val="6"/>
              </w:numPr>
              <w:spacing w:before="120" w:line="240" w:lineRule="auto"/>
              <w:ind w:left="1965"/>
              <w:rPr>
                <w:lang w:eastAsia="zh-CN"/>
              </w:rPr>
            </w:pPr>
            <w:r>
              <w:rPr>
                <w:lang w:eastAsia="zh-CN"/>
              </w:rPr>
              <w:t>FFS: Values of supported ‘O’ and supported combination of ‘O’ and number of SS per slot, M, first symbol index} tuple.</w:t>
            </w:r>
          </w:p>
          <w:p>
            <w:pPr>
              <w:pStyle w:val="32"/>
              <w:numPr>
                <w:ilvl w:val="0"/>
                <w:numId w:val="6"/>
              </w:numPr>
              <w:spacing w:before="120" w:after="0" w:line="280" w:lineRule="atLeast"/>
              <w:jc w:val="left"/>
              <w:rPr>
                <w:rFonts w:ascii="Times New Roman" w:hAnsi="Times New Roman" w:eastAsia="MS Mincho"/>
                <w:bCs/>
                <w:szCs w:val="22"/>
                <w:lang w:eastAsia="ja-JP"/>
              </w:rPr>
            </w:pPr>
            <w:r>
              <w:rPr>
                <w:rFonts w:ascii="Times New Roman" w:hAnsi="Times New Roman" w:eastAsia="MS Mincho"/>
                <w:bCs/>
                <w:szCs w:val="22"/>
                <w:lang w:eastAsia="ja-JP"/>
              </w:rPr>
              <w:t>Alt-2</w:t>
            </w:r>
          </w:p>
          <w:p>
            <w:pPr>
              <w:pStyle w:val="32"/>
              <w:numPr>
                <w:ilvl w:val="1"/>
                <w:numId w:val="6"/>
              </w:numPr>
              <w:spacing w:before="120" w:after="0" w:line="280" w:lineRule="atLeast"/>
              <w:jc w:val="left"/>
              <w:rPr>
                <w:rFonts w:ascii="Times New Roman" w:hAnsi="Times New Roman" w:eastAsia="MS Mincho"/>
                <w:bCs/>
                <w:szCs w:val="22"/>
                <w:lang w:eastAsia="ja-JP"/>
              </w:rPr>
            </w:pPr>
            <w:r>
              <w:rPr>
                <w:rFonts w:ascii="Times New Roman" w:hAnsi="Times New Roman" w:eastAsia="MS Mincho"/>
                <w:bCs/>
                <w:szCs w:val="22"/>
                <w:lang w:eastAsia="ja-JP"/>
              </w:rPr>
              <w:t>Adopt same table 13-12 for 120/480/960 kHz SCS. For 480 and 960 kHz, re-interpret offsets as O = O_from_table/4 and O = O_from_table/8,  respectively.</w:t>
            </w:r>
          </w:p>
          <w:p>
            <w:pPr>
              <w:pStyle w:val="32"/>
              <w:spacing w:before="120" w:after="0" w:line="280" w:lineRule="atLeast"/>
              <w:jc w:val="left"/>
              <w:rPr>
                <w:rFonts w:ascii="Times New Roman" w:hAnsi="Times New Roman" w:eastAsia="MS Mincho"/>
                <w:bCs/>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525"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pPr>
              <w:pStyle w:val="6"/>
              <w:spacing w:line="280" w:lineRule="atLeast"/>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pPr>
              <w:pStyle w:val="6"/>
              <w:spacing w:line="280" w:lineRule="atLeast"/>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pPr>
              <w:spacing w:before="120"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pPr>
              <w:spacing w:before="120"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pPr>
              <w:spacing w:before="120" w:line="240" w:lineRule="auto"/>
              <w:rPr>
                <w:b/>
                <w:bCs/>
                <w:lang w:eastAsia="zh-CN"/>
              </w:rPr>
            </w:pPr>
          </w:p>
          <w:p>
            <w:pPr>
              <w:pStyle w:val="115"/>
              <w:numPr>
                <w:ilvl w:val="0"/>
                <w:numId w:val="6"/>
              </w:numPr>
              <w:spacing w:before="120"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pPr>
              <w:pStyle w:val="115"/>
              <w:numPr>
                <w:ilvl w:val="1"/>
                <w:numId w:val="6"/>
              </w:numPr>
              <w:spacing w:before="120" w:line="240" w:lineRule="auto"/>
              <w:rPr>
                <w:lang w:eastAsia="zh-CN"/>
              </w:rPr>
            </w:pPr>
            <w:r>
              <w:rPr>
                <w:lang w:eastAsia="zh-CN"/>
              </w:rPr>
              <w:t>Support the following set of parameters are supported for SS/PBCH block and CORESET multiplexing pattern 1:</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6"/>
              <w:gridCol w:w="9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904" w:type="dxa"/>
                  <w:tcBorders>
                    <w:bottom w:val="double" w:color="auto" w:sz="4" w:space="0"/>
                  </w:tcBorders>
                  <w:shd w:val="clear" w:color="auto" w:fill="E0E0E0"/>
                  <w:vAlign w:val="center"/>
                </w:tcPr>
                <w:p>
                  <w:pPr>
                    <w:pStyle w:val="64"/>
                    <w:rPr>
                      <w:bCs/>
                    </w:rPr>
                  </w:pPr>
                  <w:r>
                    <w:rPr>
                      <w:position w:val="-4"/>
                      <w:lang w:eastAsia="zh-TW"/>
                    </w:rPr>
                    <w:drawing>
                      <wp:inline distT="0" distB="0" distL="0" distR="0">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ascii="Arial" w:hAnsi="Arial" w:cs="Arial"/>
                      <w:b/>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top w:val="double" w:color="auto" w:sz="4" w:space="0"/>
                  </w:tcBorders>
                  <w:vAlign w:val="center"/>
                </w:tcPr>
                <w:p>
                  <w:pPr>
                    <w:pStyle w:val="65"/>
                  </w:pPr>
                  <w:r>
                    <w:rPr>
                      <w:rStyle w:val="59"/>
                      <w:rFonts w:cs="Arial"/>
                      <w:szCs w:val="18"/>
                    </w:rPr>
                    <w:t>1</w:t>
                  </w:r>
                </w:p>
              </w:tc>
              <w:tc>
                <w:tcPr>
                  <w:tcW w:w="904" w:type="dxa"/>
                  <w:tcBorders>
                    <w:top w:val="double" w:color="auto" w:sz="4" w:space="0"/>
                  </w:tcBorders>
                  <w:vAlign w:val="center"/>
                </w:tcPr>
                <w:p>
                  <w:pPr>
                    <w:pStyle w:val="65"/>
                  </w:pPr>
                  <w:r>
                    <w:rPr>
                      <w:rStyle w:val="59"/>
                      <w:rFonts w:cs="Arial"/>
                      <w:szCs w:val="18"/>
                    </w:rPr>
                    <w:t>1</w:t>
                  </w:r>
                </w:p>
              </w:tc>
              <w:tc>
                <w:tcPr>
                  <w:tcW w:w="3426"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TW"/>
                    </w:rPr>
                    <w:drawing>
                      <wp:inline distT="0" distB="0" distL="0" distR="0">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TW"/>
                    </w:rPr>
                    <w:drawing>
                      <wp:inline distT="0" distB="0" distL="0" distR="0">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rPr>
                      <w:strike/>
                    </w:rPr>
                  </w:pPr>
                  <w:r>
                    <w:rPr>
                      <w:rStyle w:val="59"/>
                      <w:rFonts w:cs="Arial"/>
                      <w:strike/>
                      <w:szCs w:val="18"/>
                    </w:rPr>
                    <w:t>2</w:t>
                  </w:r>
                </w:p>
              </w:tc>
              <w:tc>
                <w:tcPr>
                  <w:tcW w:w="904" w:type="dxa"/>
                  <w:vAlign w:val="center"/>
                </w:tcPr>
                <w:p>
                  <w:pPr>
                    <w:pStyle w:val="65"/>
                    <w:rPr>
                      <w:strike/>
                    </w:rPr>
                  </w:pPr>
                  <w:r>
                    <w:rPr>
                      <w:rStyle w:val="59"/>
                      <w:rFonts w:cs="Arial"/>
                      <w:strike/>
                      <w:szCs w:val="18"/>
                    </w:rPr>
                    <w:t>1/2</w:t>
                  </w:r>
                </w:p>
              </w:tc>
              <w:tc>
                <w:tcPr>
                  <w:tcW w:w="3426" w:type="dxa"/>
                  <w:vAlign w:val="center"/>
                </w:tcPr>
                <w:p>
                  <w:pPr>
                    <w:pStyle w:val="65"/>
                    <w:rPr>
                      <w:strike/>
                    </w:rPr>
                  </w:pPr>
                  <w:r>
                    <w:rPr>
                      <w:rStyle w:val="59"/>
                      <w:rFonts w:cs="Arial"/>
                      <w:strike/>
                      <w:szCs w:val="18"/>
                    </w:rPr>
                    <w:t xml:space="preserve"> {0, if </w:t>
                  </w:r>
                  <w:r>
                    <w:rPr>
                      <w:strike/>
                      <w:position w:val="-6"/>
                      <w:lang w:eastAsia="zh-TW"/>
                    </w:rPr>
                    <w:drawing>
                      <wp:inline distT="0" distB="0" distL="0" distR="0">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59"/>
                      <w:rFonts w:cs="Arial"/>
                      <w:strike/>
                      <w:szCs w:val="18"/>
                    </w:rPr>
                    <w:t>, {</w:t>
                  </w:r>
                  <w:r>
                    <w:rPr>
                      <w:strike/>
                      <w:position w:val="-12"/>
                      <w:lang w:eastAsia="zh-TW"/>
                    </w:rPr>
                    <w:drawing>
                      <wp:inline distT="0" distB="0" distL="0" distR="0">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position w:val="-6"/>
                      <w:lang w:eastAsia="zh-TW"/>
                    </w:rPr>
                    <w:drawing>
                      <wp:inline distT="0" distB="0" distL="0" distR="0">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59"/>
                      <w:rFonts w:cs="Arial"/>
                      <w:strike/>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bl>
          <w:p>
            <w:pPr>
              <w:pStyle w:val="115"/>
              <w:numPr>
                <w:ilvl w:val="2"/>
                <w:numId w:val="6"/>
              </w:numPr>
              <w:spacing w:before="120" w:line="240" w:lineRule="auto"/>
              <w:ind w:left="1890"/>
              <w:rPr>
                <w:lang w:eastAsia="zh-CN"/>
              </w:rPr>
            </w:pPr>
            <w:r>
              <w:rPr>
                <w:lang w:eastAsia="zh-CN"/>
              </w:rPr>
              <w:t>Note: the number of entries corresponding the same {number of SS per slot, M, first symbol index} tuple (listed above) will depend on supported ‘O’ for each tuple.</w:t>
            </w:r>
          </w:p>
          <w:p>
            <w:pPr>
              <w:pStyle w:val="115"/>
              <w:numPr>
                <w:ilvl w:val="2"/>
                <w:numId w:val="6"/>
              </w:numPr>
              <w:spacing w:before="120" w:line="240" w:lineRule="auto"/>
              <w:ind w:left="1890"/>
              <w:rPr>
                <w:lang w:eastAsia="zh-CN"/>
              </w:rPr>
            </w:pPr>
            <w:r>
              <w:rPr>
                <w:lang w:eastAsia="zh-CN"/>
              </w:rPr>
              <w:t>FFS: Values of supported ‘O’ and supported combination of ‘O’ and number of SS per slot, M, first symbol index} tuple.</w:t>
            </w:r>
          </w:p>
          <w:p>
            <w:pPr>
              <w:pStyle w:val="32"/>
              <w:spacing w:before="120" w:after="0" w:line="280" w:lineRule="atLeast"/>
              <w:jc w:val="left"/>
              <w:rPr>
                <w:rFonts w:ascii="Times New Roman" w:hAnsi="Times New Roman" w:eastAsia="MS Mincho"/>
                <w:bCs/>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525"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CATT</w:t>
            </w:r>
          </w:p>
        </w:tc>
        <w:tc>
          <w:tcPr>
            <w:tcW w:w="8437" w:type="dxa"/>
            <w:shd w:val="clear" w:color="auto" w:fill="FFFFFF" w:themeFill="background1"/>
          </w:tcPr>
          <w:p>
            <w:pPr>
              <w:pStyle w:val="32"/>
              <w:spacing w:before="120" w:after="0" w:line="280" w:lineRule="atLeast"/>
              <w:rPr>
                <w:rFonts w:ascii="Times New Roman" w:hAnsi="Times New Roman"/>
                <w:b/>
                <w:bCs/>
                <w:lang w:eastAsia="zh-CN"/>
              </w:rPr>
            </w:pPr>
            <w:r>
              <w:rPr>
                <w:rFonts w:ascii="Times New Roman" w:hAnsi="Times New Roman" w:eastAsia="MS Mincho"/>
                <w:sz w:val="22"/>
                <w:szCs w:val="22"/>
                <w:lang w:eastAsia="ja-JP"/>
              </w:rPr>
              <w:t xml:space="preserve"> </w:t>
            </w:r>
            <w:r>
              <w:rPr>
                <w:rFonts w:ascii="Times New Roman" w:hAnsi="Times New Roman"/>
                <w:b/>
                <w:bCs/>
                <w:lang w:eastAsia="zh-CN"/>
              </w:rPr>
              <w:t xml:space="preserve">Proposal 1.3-2B) : Prefer not support </w:t>
            </w:r>
            <w:r>
              <w:rPr>
                <w:rFonts w:ascii="Times New Roman" w:hAnsi="Times New Roman" w:eastAsia="MS Mincho"/>
                <w:sz w:val="22"/>
                <w:szCs w:val="22"/>
                <w:lang w:eastAsia="ja-JP"/>
              </w:rPr>
              <w:t>(Mux, #RB, #symbol)= (3, 24, 2) and (3, 48, 2) corresponding to Mux 3. These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525"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pPr>
              <w:pStyle w:val="32"/>
              <w:spacing w:before="120" w:after="0" w:line="280" w:lineRule="atLeast"/>
              <w:jc w:val="left"/>
              <w:rPr>
                <w:rFonts w:ascii="Times New Roman" w:hAnsi="Times New Roman" w:eastAsia="MS Mincho"/>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525"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437"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are fine with Proposal 1.3-1 for the sake of progress.</w:t>
            </w:r>
          </w:p>
          <w:p>
            <w:pPr>
              <w:pStyle w:val="32"/>
              <w:spacing w:before="120" w:after="0" w:line="280" w:lineRule="atLeast"/>
              <w:jc w:val="left"/>
              <w:rPr>
                <w:rFonts w:ascii="Times New Roman" w:hAnsi="Times New Roman" w:eastAsia="MS Mincho"/>
                <w:bCs/>
                <w:sz w:val="22"/>
                <w:szCs w:val="22"/>
                <w:lang w:eastAsia="ja-JP"/>
              </w:rPr>
            </w:pPr>
            <w:r>
              <w:rPr>
                <w:rFonts w:ascii="Times New Roman" w:hAnsi="Times New Roman" w:eastAsia="MS Mincho"/>
                <w:sz w:val="22"/>
                <w:szCs w:val="22"/>
                <w:lang w:eastAsia="ja-JP"/>
              </w:rPr>
              <w:t>Regarding Proposal 1.3-4, we are either not clear on why the number of valid entries (instead of the number of entries) should be kept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 w:hRule="atLeast"/>
        </w:trPr>
        <w:tc>
          <w:tcPr>
            <w:tcW w:w="1525"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zh-CN"/>
              </w:rPr>
              <w:t>ZTE, Sanechips</w:t>
            </w:r>
          </w:p>
        </w:tc>
        <w:tc>
          <w:tcPr>
            <w:tcW w:w="8437" w:type="dxa"/>
            <w:shd w:val="clear" w:color="auto" w:fill="FFFFFF" w:themeFill="background1"/>
          </w:tcPr>
          <w:p>
            <w:pPr>
              <w:pStyle w:val="32"/>
              <w:spacing w:before="120" w:after="0" w:line="280" w:lineRule="atLeast"/>
              <w:jc w:val="left"/>
              <w:rPr>
                <w:rFonts w:ascii="Times New Roman" w:hAnsi="Times New Roman"/>
                <w:sz w:val="22"/>
                <w:szCs w:val="22"/>
                <w:lang w:eastAsia="zh-CN"/>
              </w:rPr>
            </w:pPr>
            <w:r>
              <w:rPr>
                <w:rFonts w:hint="eastAsia" w:ascii="Times New Roman" w:hAnsi="Times New Roman" w:eastAsia="MS Mincho"/>
                <w:sz w:val="22"/>
                <w:szCs w:val="22"/>
                <w:lang w:eastAsia="zh-CN"/>
              </w:rPr>
              <w:t xml:space="preserve">We are fine with </w:t>
            </w:r>
            <w:r>
              <w:rPr>
                <w:rFonts w:ascii="Times New Roman" w:hAnsi="Times New Roman"/>
                <w:sz w:val="22"/>
                <w:szCs w:val="22"/>
                <w:lang w:eastAsia="zh-CN"/>
              </w:rPr>
              <w:t>Proposal 1.3-1)</w:t>
            </w:r>
            <w:r>
              <w:rPr>
                <w:rFonts w:hint="eastAsia" w:ascii="Times New Roman" w:hAnsi="Times New Roman"/>
                <w:sz w:val="22"/>
                <w:szCs w:val="22"/>
                <w:lang w:eastAsia="zh-CN"/>
              </w:rPr>
              <w:t xml:space="preserve"> and </w:t>
            </w:r>
            <w:r>
              <w:rPr>
                <w:rFonts w:ascii="Times New Roman" w:hAnsi="Times New Roman"/>
                <w:sz w:val="22"/>
                <w:szCs w:val="22"/>
                <w:lang w:eastAsia="zh-CN"/>
              </w:rPr>
              <w:t>Proposal 1.3-2</w:t>
            </w:r>
            <w:r>
              <w:rPr>
                <w:rFonts w:hint="eastAsia" w:ascii="Times New Roman" w:hAnsi="Times New Roman"/>
                <w:sz w:val="22"/>
                <w:szCs w:val="22"/>
                <w:lang w:eastAsia="zh-CN"/>
              </w:rPr>
              <w:t>B</w:t>
            </w:r>
            <w:r>
              <w:rPr>
                <w:rFonts w:ascii="Times New Roman" w:hAnsi="Times New Roman"/>
                <w:sz w:val="22"/>
                <w:szCs w:val="22"/>
                <w:lang w:eastAsia="zh-CN"/>
              </w:rPr>
              <w:t>)</w:t>
            </w:r>
            <w:r>
              <w:rPr>
                <w:rFonts w:hint="eastAsia" w:ascii="Times New Roman" w:hAnsi="Times New Roman"/>
                <w:sz w:val="22"/>
                <w:szCs w:val="22"/>
                <w:lang w:eastAsia="zh-CN"/>
              </w:rPr>
              <w:t xml:space="preserve">-clean up.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For </w:t>
            </w:r>
            <w:r>
              <w:rPr>
                <w:rFonts w:ascii="Times New Roman" w:hAnsi="Times New Roman"/>
                <w:sz w:val="22"/>
                <w:szCs w:val="22"/>
                <w:lang w:eastAsia="zh-CN"/>
              </w:rPr>
              <w:t>Proposal 1.3-</w:t>
            </w:r>
            <w:r>
              <w:rPr>
                <w:rFonts w:hint="eastAsia" w:ascii="Times New Roman" w:hAnsi="Times New Roman"/>
                <w:sz w:val="22"/>
                <w:szCs w:val="22"/>
                <w:lang w:eastAsia="zh-CN"/>
              </w:rPr>
              <w:t>4</w:t>
            </w:r>
            <w:r>
              <w:rPr>
                <w:rFonts w:ascii="Times New Roman" w:hAnsi="Times New Roman"/>
                <w:sz w:val="22"/>
                <w:szCs w:val="22"/>
                <w:lang w:eastAsia="zh-CN"/>
              </w:rPr>
              <w:t>)</w:t>
            </w:r>
            <w:r>
              <w:rPr>
                <w:rFonts w:hint="eastAsia" w:ascii="Times New Roman" w:hAnsi="Times New Roman"/>
                <w:sz w:val="22"/>
                <w:szCs w:val="22"/>
                <w:lang w:eastAsia="zh-CN"/>
              </w:rPr>
              <w:t>, we expect more clarifications on why we should make such restrictions, but we are open for it.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For </w:t>
            </w:r>
            <w:r>
              <w:rPr>
                <w:rFonts w:ascii="Times New Roman" w:hAnsi="Times New Roman"/>
                <w:sz w:val="22"/>
                <w:szCs w:val="22"/>
                <w:lang w:eastAsia="zh-CN"/>
              </w:rPr>
              <w:t>Proposal 1.3-3)</w:t>
            </w:r>
            <w:r>
              <w:rPr>
                <w:rFonts w:hint="eastAsia" w:ascii="Times New Roman" w:hAnsi="Times New Roman"/>
                <w:sz w:val="22"/>
                <w:szCs w:val="22"/>
                <w:lang w:eastAsia="zh-CN"/>
              </w:rPr>
              <w:t>, we still think it is related to SSB pattern design. It should be decided after SSB pattern design discussed in section 2.1.2 is concluded.</w:t>
            </w:r>
          </w:p>
          <w:p>
            <w:pPr>
              <w:pStyle w:val="32"/>
              <w:spacing w:before="120" w:after="0" w:line="280" w:lineRule="atLeast"/>
              <w:jc w:val="left"/>
              <w:rPr>
                <w:rFonts w:ascii="Times New Roman" w:hAnsi="Times New Roman" w:eastAsia="MS Mincho"/>
                <w:bCs/>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525"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Lenovo, Motorola Mobility</w:t>
            </w:r>
          </w:p>
        </w:tc>
        <w:tc>
          <w:tcPr>
            <w:tcW w:w="8437" w:type="dxa"/>
            <w:shd w:val="clear" w:color="auto" w:fill="FFFFFF" w:themeFill="background1"/>
          </w:tcPr>
          <w:p>
            <w:pPr>
              <w:pStyle w:val="6"/>
              <w:spacing w:line="280" w:lineRule="atLeast"/>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pPr>
              <w:spacing w:before="120" w:line="280" w:lineRule="atLeast"/>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pPr>
              <w:pStyle w:val="32"/>
              <w:spacing w:before="120" w:after="0" w:line="280" w:lineRule="atLeast"/>
              <w:jc w:val="left"/>
              <w:rPr>
                <w:rFonts w:ascii="Times New Roman" w:hAnsi="Times New Roman" w:eastAsia="MS Mincho"/>
                <w:bCs/>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525"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pPr>
              <w:pStyle w:val="32"/>
              <w:spacing w:before="120" w:after="0" w:line="280" w:lineRule="atLeast"/>
              <w:rPr>
                <w:rFonts w:ascii="Times New Roman" w:hAnsi="Times New Roman"/>
                <w:sz w:val="22"/>
                <w:szCs w:val="22"/>
                <w:lang w:eastAsia="zh-CN"/>
              </w:rPr>
            </w:pPr>
            <w:r>
              <w:rPr>
                <w:sz w:val="22"/>
                <w:szCs w:val="22"/>
                <w:u w:val="single"/>
                <w:lang w:eastAsia="zh-CN"/>
              </w:rPr>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pPr>
              <w:pStyle w:val="32"/>
              <w:spacing w:before="120" w:after="0" w:line="280" w:lineRule="atLeast"/>
              <w:rPr>
                <w:rStyle w:val="59"/>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59"/>
                <w:rFonts w:cs="Arial"/>
                <w:sz w:val="22"/>
                <w:szCs w:val="22"/>
              </w:rPr>
              <w:t xml:space="preserve">{0, if </w:t>
            </w:r>
            <w:r>
              <w:rPr>
                <w:position w:val="-6"/>
                <w:sz w:val="22"/>
                <w:szCs w:val="22"/>
                <w:lang w:eastAsia="zh-TW"/>
              </w:rPr>
              <w:drawing>
                <wp:inline distT="0" distB="0" distL="0" distR="0">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59"/>
                <w:rFonts w:cs="Arial"/>
                <w:sz w:val="22"/>
                <w:szCs w:val="22"/>
              </w:rPr>
              <w:t>, {</w:t>
            </w:r>
            <w:r>
              <w:rPr>
                <w:position w:val="-12"/>
                <w:sz w:val="22"/>
                <w:szCs w:val="22"/>
                <w:lang w:eastAsia="zh-TW"/>
              </w:rPr>
              <w:drawing>
                <wp:inline distT="0" distB="0" distL="0" distR="0">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position w:val="-6"/>
                <w:sz w:val="22"/>
                <w:szCs w:val="22"/>
                <w:lang w:eastAsia="zh-TW"/>
              </w:rPr>
              <w:drawing>
                <wp:inline distT="0" distB="0" distL="0" distR="0">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59"/>
                <w:rFonts w:cs="Arial"/>
                <w:sz w:val="22"/>
                <w:szCs w:val="22"/>
              </w:rPr>
              <w:t>}</w:t>
            </w:r>
            <w:r>
              <w:rPr>
                <w:rFonts w:ascii="Times New Roman" w:hAnsi="Times New Roman"/>
                <w:sz w:val="22"/>
                <w:szCs w:val="22"/>
                <w:lang w:eastAsia="zh-CN"/>
              </w:rPr>
              <w:t>’, we are fine to consider this later if companies feel strongly about it.</w:t>
            </w:r>
          </w:p>
          <w:p>
            <w:pPr>
              <w:pStyle w:val="32"/>
              <w:spacing w:before="120" w:after="0" w:line="280" w:lineRule="atLeast"/>
              <w:jc w:val="left"/>
              <w:rPr>
                <w:rFonts w:ascii="Times New Roman" w:hAnsi="Times New Roman" w:eastAsia="MS Mincho"/>
                <w:bCs/>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525"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zh-CN"/>
              </w:rPr>
              <w:t>Intel</w:t>
            </w:r>
          </w:p>
        </w:tc>
        <w:tc>
          <w:tcPr>
            <w:tcW w:w="8437" w:type="dxa"/>
            <w:shd w:val="clear" w:color="auto" w:fill="FFFFFF" w:themeFill="background1"/>
          </w:tcPr>
          <w:p>
            <w:pPr>
              <w:pStyle w:val="32"/>
              <w:spacing w:before="120" w:after="0" w:line="280" w:lineRule="atLeast"/>
              <w:jc w:val="left"/>
              <w:rPr>
                <w:rFonts w:ascii="Times New Roman" w:hAnsi="Times New Roman" w:eastAsia="MS Mincho"/>
                <w:sz w:val="22"/>
                <w:szCs w:val="22"/>
                <w:lang w:eastAsia="zh-CN"/>
              </w:rPr>
            </w:pPr>
            <w:r>
              <w:rPr>
                <w:rFonts w:ascii="Times New Roman" w:hAnsi="Times New Roman" w:eastAsia="MS Mincho"/>
                <w:sz w:val="22"/>
                <w:szCs w:val="22"/>
                <w:lang w:eastAsia="zh-CN"/>
              </w:rPr>
              <w:t>We support all Proposals 1.3-1), 1.3-2B), 1.3-3). In Proposal 1.3-2B), the entries corresponding to mux Pattern 3 could be left FFS if this means getting further progress.</w:t>
            </w:r>
          </w:p>
          <w:p>
            <w:pPr>
              <w:pStyle w:val="32"/>
              <w:spacing w:before="120" w:after="0" w:line="280" w:lineRule="atLeast"/>
              <w:jc w:val="left"/>
              <w:rPr>
                <w:rFonts w:ascii="Times New Roman" w:hAnsi="Times New Roman" w:eastAsia="MS Mincho"/>
                <w:bCs/>
                <w:sz w:val="22"/>
                <w:szCs w:val="22"/>
                <w:lang w:eastAsia="ja-JP"/>
              </w:rPr>
            </w:pPr>
            <w:r>
              <w:rPr>
                <w:rFonts w:ascii="Times New Roman" w:hAnsi="Times New Roman" w:eastAsia="MS Mincho"/>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pPr>
        <w:pStyle w:val="115"/>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pPr>
        <w:pStyle w:val="32"/>
        <w:spacing w:after="0"/>
        <w:rPr>
          <w:rFonts w:ascii="Times New Roman" w:hAnsi="Times New Roman"/>
          <w:sz w:val="22"/>
          <w:szCs w:val="22"/>
          <w:lang w:eastAsia="zh-CN"/>
        </w:rPr>
      </w:pPr>
    </w:p>
    <w:p>
      <w:pPr>
        <w:pStyle w:val="115"/>
        <w:numPr>
          <w:ilvl w:val="0"/>
          <w:numId w:val="14"/>
        </w:numPr>
        <w:rPr>
          <w:rFonts w:eastAsia="Times New Roman"/>
          <w:szCs w:val="28"/>
          <w:lang w:eastAsia="zh-CN"/>
        </w:rPr>
      </w:pPr>
      <w:r>
        <w:rPr>
          <w:rFonts w:eastAsia="Times New Roman"/>
          <w:szCs w:val="28"/>
          <w:lang w:eastAsia="zh-CN"/>
        </w:rPr>
        <w:t>Not ok: LGE, Interdigital, Ericsson</w:t>
      </w:r>
    </w:p>
    <w:p>
      <w:pPr>
        <w:pStyle w:val="115"/>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controlResourceSetZero and searchSpaceZero.</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pPr>
        <w:pStyle w:val="115"/>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pPr>
        <w:pStyle w:val="115"/>
        <w:numPr>
          <w:ilvl w:val="1"/>
          <w:numId w:val="6"/>
        </w:numPr>
        <w:spacing w:line="240" w:lineRule="auto"/>
        <w:rPr>
          <w:lang w:eastAsia="zh-CN"/>
        </w:rPr>
      </w:pPr>
      <w:r>
        <w:rPr>
          <w:lang w:eastAsia="zh-CN"/>
        </w:rPr>
        <w:t>Support the following set of parameters.</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1"/>
        <w:gridCol w:w="1885"/>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3251" w:type="dxa"/>
            <w:tcBorders>
              <w:left w:val="double" w:color="auto" w:sz="4" w:space="0"/>
              <w:bottom w:val="double" w:color="auto" w:sz="4" w:space="0"/>
            </w:tcBorders>
            <w:shd w:val="clear" w:color="auto" w:fill="E0E0E0"/>
            <w:vAlign w:val="center"/>
          </w:tcPr>
          <w:p>
            <w:pPr>
              <w:pStyle w:val="64"/>
              <w:rPr>
                <w:bCs/>
              </w:rPr>
            </w:pPr>
            <w:r>
              <w:rPr>
                <w:rFonts w:cs="Arial"/>
                <w:kern w:val="24"/>
              </w:rPr>
              <w:t xml:space="preserve">SS/PBCH block and CORESET multiplexing pattern </w:t>
            </w:r>
          </w:p>
        </w:tc>
        <w:tc>
          <w:tcPr>
            <w:tcW w:w="1885" w:type="dxa"/>
            <w:tcBorders>
              <w:bottom w:val="double" w:color="auto" w:sz="4" w:space="0"/>
            </w:tcBorders>
            <w:shd w:val="clear" w:color="auto" w:fill="E0E0E0"/>
            <w:vAlign w:val="center"/>
          </w:tcPr>
          <w:p>
            <w:pPr>
              <w:pStyle w:val="64"/>
              <w:rPr>
                <w:bCs/>
              </w:rPr>
            </w:pPr>
            <w:r>
              <w:rPr>
                <w:rFonts w:cs="Arial"/>
                <w:kern w:val="24"/>
              </w:rPr>
              <w:t xml:space="preserve">Number of RBs </w:t>
            </w:r>
            <w:r>
              <w:rPr>
                <w:position w:val="-10"/>
                <w:lang w:eastAsia="zh-TW"/>
              </w:rPr>
              <w:drawing>
                <wp:inline distT="0" distB="0" distL="0" distR="0">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color="auto" w:sz="4" w:space="0"/>
            </w:tcBorders>
            <w:shd w:val="clear" w:color="auto" w:fill="E0E0E0"/>
            <w:vAlign w:val="center"/>
          </w:tcPr>
          <w:p>
            <w:pPr>
              <w:pStyle w:val="64"/>
              <w:rPr>
                <w:bCs/>
              </w:rPr>
            </w:pPr>
            <w:r>
              <w:rPr>
                <w:rFonts w:cs="Arial"/>
                <w:kern w:val="24"/>
              </w:rPr>
              <w:t xml:space="preserve">Number of Symbols </w:t>
            </w:r>
            <w:r>
              <w:rPr>
                <w:position w:val="-12"/>
                <w:lang w:eastAsia="zh-TW"/>
              </w:rPr>
              <w:drawing>
                <wp:inline distT="0" distB="0" distL="0" distR="0">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double" w:color="auto" w:sz="4" w:space="0"/>
              <w:left w:val="double" w:color="auto" w:sz="4" w:space="0"/>
            </w:tcBorders>
            <w:vAlign w:val="center"/>
          </w:tcPr>
          <w:p>
            <w:pPr>
              <w:pStyle w:val="65"/>
            </w:pPr>
            <w:r>
              <w:rPr>
                <w:rFonts w:cs="Arial"/>
                <w:kern w:val="24"/>
                <w:szCs w:val="18"/>
              </w:rPr>
              <w:t xml:space="preserve">1 </w:t>
            </w:r>
          </w:p>
        </w:tc>
        <w:tc>
          <w:tcPr>
            <w:tcW w:w="1885" w:type="dxa"/>
            <w:tcBorders>
              <w:top w:val="double" w:color="auto" w:sz="4" w:space="0"/>
            </w:tcBorders>
            <w:vAlign w:val="center"/>
          </w:tcPr>
          <w:p>
            <w:pPr>
              <w:pStyle w:val="65"/>
            </w:pPr>
            <w:r>
              <w:rPr>
                <w:rFonts w:cs="Arial"/>
                <w:kern w:val="24"/>
                <w:szCs w:val="18"/>
              </w:rPr>
              <w:t>24</w:t>
            </w:r>
          </w:p>
        </w:tc>
        <w:tc>
          <w:tcPr>
            <w:tcW w:w="1926" w:type="dxa"/>
            <w:tcBorders>
              <w:top w:val="double" w:color="auto" w:sz="4" w:space="0"/>
            </w:tcBorders>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rPr>
                <w:strike/>
                <w:color w:val="FF0000"/>
              </w:rPr>
            </w:pPr>
            <w:r>
              <w:rPr>
                <w:rFonts w:cs="Arial"/>
                <w:strike/>
                <w:color w:val="FF0000"/>
                <w:kern w:val="24"/>
                <w:szCs w:val="18"/>
              </w:rPr>
              <w:t xml:space="preserve">3 </w:t>
            </w:r>
          </w:p>
        </w:tc>
        <w:tc>
          <w:tcPr>
            <w:tcW w:w="1885" w:type="dxa"/>
            <w:vAlign w:val="center"/>
          </w:tcPr>
          <w:p>
            <w:pPr>
              <w:pStyle w:val="65"/>
              <w:rPr>
                <w:strike/>
                <w:color w:val="FF0000"/>
              </w:rPr>
            </w:pPr>
            <w:r>
              <w:rPr>
                <w:rFonts w:cs="Arial"/>
                <w:strike/>
                <w:color w:val="FF0000"/>
                <w:kern w:val="24"/>
                <w:szCs w:val="18"/>
              </w:rPr>
              <w:t>24</w:t>
            </w:r>
          </w:p>
        </w:tc>
        <w:tc>
          <w:tcPr>
            <w:tcW w:w="1926" w:type="dxa"/>
            <w:vAlign w:val="center"/>
          </w:tcPr>
          <w:p>
            <w:pPr>
              <w:pStyle w:val="65"/>
              <w:rPr>
                <w:strike/>
                <w:color w:val="FF0000"/>
              </w:rPr>
            </w:pPr>
            <w:r>
              <w:rPr>
                <w:rFonts w:cs="Arial"/>
                <w:strike/>
                <w:color w:val="FF0000"/>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trPr>
        <w:tc>
          <w:tcPr>
            <w:tcW w:w="3251" w:type="dxa"/>
            <w:tcBorders>
              <w:left w:val="double" w:color="auto" w:sz="4" w:space="0"/>
            </w:tcBorders>
            <w:vAlign w:val="center"/>
          </w:tcPr>
          <w:p>
            <w:pPr>
              <w:pStyle w:val="65"/>
              <w:rPr>
                <w:strike/>
                <w:color w:val="FF0000"/>
              </w:rPr>
            </w:pPr>
            <w:r>
              <w:rPr>
                <w:rFonts w:cs="Arial"/>
                <w:strike/>
                <w:color w:val="FF0000"/>
                <w:kern w:val="24"/>
                <w:szCs w:val="18"/>
              </w:rPr>
              <w:t xml:space="preserve">3 </w:t>
            </w:r>
          </w:p>
        </w:tc>
        <w:tc>
          <w:tcPr>
            <w:tcW w:w="1885" w:type="dxa"/>
            <w:vAlign w:val="center"/>
          </w:tcPr>
          <w:p>
            <w:pPr>
              <w:pStyle w:val="65"/>
              <w:rPr>
                <w:strike/>
                <w:color w:val="FF0000"/>
              </w:rPr>
            </w:pPr>
            <w:r>
              <w:rPr>
                <w:rFonts w:cs="Arial"/>
                <w:strike/>
                <w:color w:val="FF0000"/>
                <w:kern w:val="24"/>
                <w:szCs w:val="18"/>
              </w:rPr>
              <w:t>48</w:t>
            </w:r>
          </w:p>
        </w:tc>
        <w:tc>
          <w:tcPr>
            <w:tcW w:w="1926" w:type="dxa"/>
            <w:vAlign w:val="center"/>
          </w:tcPr>
          <w:p>
            <w:pPr>
              <w:pStyle w:val="65"/>
              <w:rPr>
                <w:strike/>
                <w:color w:val="FF0000"/>
              </w:rPr>
            </w:pPr>
            <w:r>
              <w:rPr>
                <w:rFonts w:cs="Arial"/>
                <w:strike/>
                <w:color w:val="FF0000"/>
                <w:kern w:val="24"/>
                <w:szCs w:val="18"/>
              </w:rPr>
              <w:t>2</w:t>
            </w:r>
          </w:p>
        </w:tc>
      </w:tr>
    </w:tbl>
    <w:p>
      <w:pPr>
        <w:pStyle w:val="115"/>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pPr>
        <w:pStyle w:val="115"/>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pPr>
        <w:pStyle w:val="115"/>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pPr>
        <w:pStyle w:val="115"/>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pPr>
        <w:pStyle w:val="115"/>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pPr>
        <w:pStyle w:val="115"/>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pPr>
        <w:pStyle w:val="115"/>
        <w:ind w:left="720"/>
        <w:rPr>
          <w:rFonts w:eastAsia="Times New Roman"/>
          <w:szCs w:val="28"/>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1.3-3A)</w:t>
      </w:r>
    </w:p>
    <w:p>
      <w:pPr>
        <w:pStyle w:val="115"/>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pPr>
        <w:pStyle w:val="115"/>
        <w:numPr>
          <w:ilvl w:val="1"/>
          <w:numId w:val="6"/>
        </w:numPr>
        <w:spacing w:line="240" w:lineRule="auto"/>
        <w:rPr>
          <w:lang w:eastAsia="zh-CN"/>
        </w:rPr>
      </w:pPr>
      <w:r>
        <w:rPr>
          <w:lang w:eastAsia="zh-CN"/>
        </w:rPr>
        <w:t>Support the following set of parameters are supported for SS/PBCH block and CORESET multiplexing pattern 1:</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6"/>
        <w:gridCol w:w="9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904" w:type="dxa"/>
            <w:tcBorders>
              <w:bottom w:val="double" w:color="auto" w:sz="4" w:space="0"/>
            </w:tcBorders>
            <w:shd w:val="clear" w:color="auto" w:fill="E0E0E0"/>
            <w:vAlign w:val="center"/>
          </w:tcPr>
          <w:p>
            <w:pPr>
              <w:pStyle w:val="64"/>
              <w:rPr>
                <w:bCs/>
              </w:rPr>
            </w:pPr>
            <w:r>
              <w:rPr>
                <w:position w:val="-4"/>
                <w:lang w:eastAsia="zh-TW"/>
              </w:rPr>
              <w:drawing>
                <wp:inline distT="0" distB="0" distL="0" distR="0">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ascii="Arial" w:hAnsi="Arial" w:cs="Arial"/>
                <w:b/>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top w:val="double" w:color="auto" w:sz="4" w:space="0"/>
            </w:tcBorders>
            <w:vAlign w:val="center"/>
          </w:tcPr>
          <w:p>
            <w:pPr>
              <w:pStyle w:val="65"/>
            </w:pPr>
            <w:r>
              <w:rPr>
                <w:rStyle w:val="59"/>
                <w:rFonts w:cs="Arial"/>
                <w:szCs w:val="18"/>
              </w:rPr>
              <w:t>1</w:t>
            </w:r>
          </w:p>
        </w:tc>
        <w:tc>
          <w:tcPr>
            <w:tcW w:w="904" w:type="dxa"/>
            <w:tcBorders>
              <w:top w:val="double" w:color="auto" w:sz="4" w:space="0"/>
            </w:tcBorders>
            <w:vAlign w:val="center"/>
          </w:tcPr>
          <w:p>
            <w:pPr>
              <w:pStyle w:val="65"/>
            </w:pPr>
            <w:r>
              <w:rPr>
                <w:rStyle w:val="59"/>
                <w:rFonts w:cs="Arial"/>
                <w:szCs w:val="18"/>
              </w:rPr>
              <w:t>1</w:t>
            </w:r>
          </w:p>
        </w:tc>
        <w:tc>
          <w:tcPr>
            <w:tcW w:w="3426"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TW"/>
              </w:rPr>
              <w:drawing>
                <wp:inline distT="0" distB="0" distL="0" distR="0">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TW"/>
              </w:rPr>
              <w:drawing>
                <wp:inline distT="0" distB="0" distL="0" distR="0">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TW"/>
              </w:rPr>
              <w:drawing>
                <wp:inline distT="0" distB="0" distL="0" distR="0">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zh-TW"/>
              </w:rPr>
              <w:drawing>
                <wp:inline distT="0" distB="0" distL="0" distR="0">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position w:val="-6"/>
                <w:lang w:eastAsia="zh-TW"/>
              </w:rPr>
              <w:drawing>
                <wp:inline distT="0" distB="0" distL="0" distR="0">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bl>
    <w:p>
      <w:pPr>
        <w:pStyle w:val="115"/>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pPr>
        <w:pStyle w:val="115"/>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pPr>
        <w:pStyle w:val="115"/>
        <w:numPr>
          <w:ilvl w:val="3"/>
          <w:numId w:val="6"/>
        </w:numPr>
        <w:spacing w:line="240" w:lineRule="auto"/>
        <w:rPr>
          <w:color w:val="FF0000"/>
          <w:u w:val="single"/>
          <w:lang w:eastAsia="zh-CN"/>
        </w:rPr>
      </w:pPr>
      <w:r>
        <w:rPr>
          <w:color w:val="FF0000"/>
          <w:u w:val="single"/>
          <w:lang w:eastAsia="zh-CN"/>
        </w:rPr>
        <w:t>Alt 1:</w:t>
      </w:r>
    </w:p>
    <w:p>
      <w:pPr>
        <w:pStyle w:val="115"/>
        <w:numPr>
          <w:ilvl w:val="4"/>
          <w:numId w:val="6"/>
        </w:numPr>
        <w:spacing w:line="240" w:lineRule="auto"/>
        <w:rPr>
          <w:color w:val="FF0000"/>
          <w:u w:val="single"/>
          <w:lang w:eastAsia="zh-CN"/>
        </w:rPr>
      </w:pPr>
      <w:r>
        <w:rPr>
          <w:color w:val="FF0000"/>
          <w:u w:val="single"/>
          <w:lang w:eastAsia="zh-CN"/>
        </w:rPr>
        <w:t>Adopt same Table 13-12 for 120/480/960 kHz SCS</w:t>
      </w:r>
    </w:p>
    <w:p>
      <w:pPr>
        <w:pStyle w:val="115"/>
        <w:numPr>
          <w:ilvl w:val="3"/>
          <w:numId w:val="6"/>
        </w:numPr>
        <w:spacing w:line="240" w:lineRule="auto"/>
        <w:rPr>
          <w:color w:val="FF0000"/>
          <w:u w:val="single"/>
          <w:lang w:eastAsia="zh-CN"/>
        </w:rPr>
      </w:pPr>
      <w:r>
        <w:rPr>
          <w:color w:val="FF0000"/>
          <w:u w:val="single"/>
          <w:lang w:eastAsia="zh-CN"/>
        </w:rPr>
        <w:t>Alt 2:</w:t>
      </w:r>
    </w:p>
    <w:p>
      <w:pPr>
        <w:pStyle w:val="115"/>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pPr>
        <w:pStyle w:val="115"/>
        <w:numPr>
          <w:ilvl w:val="3"/>
          <w:numId w:val="6"/>
        </w:numPr>
        <w:spacing w:line="240" w:lineRule="auto"/>
        <w:rPr>
          <w:color w:val="FF0000"/>
          <w:u w:val="single"/>
          <w:lang w:eastAsia="zh-CN"/>
        </w:rPr>
      </w:pPr>
      <w:r>
        <w:rPr>
          <w:color w:val="FF0000"/>
          <w:u w:val="single"/>
          <w:lang w:eastAsia="zh-CN"/>
        </w:rPr>
        <w:t>Alt 3:</w:t>
      </w:r>
    </w:p>
    <w:p>
      <w:pPr>
        <w:pStyle w:val="115"/>
        <w:numPr>
          <w:ilvl w:val="4"/>
          <w:numId w:val="6"/>
        </w:numPr>
        <w:spacing w:line="240" w:lineRule="auto"/>
        <w:rPr>
          <w:color w:val="FF0000"/>
          <w:u w:val="single"/>
          <w:lang w:eastAsia="zh-CN"/>
        </w:rPr>
      </w:pPr>
      <w:r>
        <w:rPr>
          <w:color w:val="FF0000"/>
          <w:u w:val="single"/>
          <w:lang w:eastAsia="zh-CN"/>
        </w:rPr>
        <w:t>Option not covered by Alt 1 and 2.</w:t>
      </w:r>
    </w:p>
    <w:p>
      <w:pPr>
        <w:pStyle w:val="115"/>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1.3-4)</w:t>
      </w:r>
    </w:p>
    <w:p>
      <w:pPr>
        <w:pStyle w:val="115"/>
        <w:numPr>
          <w:ilvl w:val="0"/>
          <w:numId w:val="6"/>
        </w:numPr>
        <w:spacing w:line="240" w:lineRule="auto"/>
        <w:rPr>
          <w:lang w:eastAsia="zh-CN"/>
        </w:rPr>
      </w:pPr>
      <w:r>
        <w:rPr>
          <w:lang w:eastAsia="zh-CN"/>
        </w:rPr>
        <w:t>The number of valid entries ‘</w:t>
      </w:r>
      <w:r>
        <w:rPr>
          <w:rFonts w:eastAsia="宋体"/>
          <w:lang w:eastAsia="zh-CN"/>
        </w:rPr>
        <w:t xml:space="preserve">controlResourceSetZero’ configuration and </w:t>
      </w:r>
      <w:r>
        <w:rPr>
          <w:lang w:eastAsia="zh-CN"/>
        </w:rPr>
        <w:t xml:space="preserve"> ‘</w:t>
      </w:r>
      <w:r>
        <w:rPr>
          <w:rFonts w:eastAsia="宋体"/>
          <w:lang w:eastAsia="zh-CN"/>
        </w:rPr>
        <w:t xml:space="preserve">searchSpaceZero’ configuration for </w:t>
      </w:r>
      <w:r>
        <w:rPr>
          <w:lang w:eastAsia="zh-CN"/>
        </w:rPr>
        <w:t>{SSB, CORESET#0/Type0-PDCCH} = {480, 480} kHz and {960, 960} kHz, is the same as Table 13-8 and Table 13-12 in TS38.213 v16.6.0</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pPr>
        <w:rPr>
          <w:sz w:val="22"/>
          <w:szCs w:val="22"/>
          <w:lang w:val="en-GB" w:eastAsia="zh-CN"/>
        </w:rPr>
      </w:pPr>
      <w:r>
        <w:rPr>
          <w:sz w:val="22"/>
          <w:szCs w:val="22"/>
          <w:lang w:val="en-GB" w:eastAsia="zh-CN"/>
        </w:rPr>
        <w:t xml:space="preserve">Moderator suggests continuing discussion on Proposal 1.3-1 and 1.3-4. </w:t>
      </w: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pPr>
        <w:pStyle w:val="115"/>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1.3-4)</w:t>
      </w:r>
    </w:p>
    <w:p>
      <w:pPr>
        <w:pStyle w:val="115"/>
        <w:numPr>
          <w:ilvl w:val="0"/>
          <w:numId w:val="6"/>
        </w:numPr>
        <w:spacing w:line="240" w:lineRule="auto"/>
        <w:rPr>
          <w:lang w:eastAsia="zh-CN"/>
        </w:rPr>
      </w:pPr>
      <w:r>
        <w:rPr>
          <w:lang w:eastAsia="zh-CN"/>
        </w:rPr>
        <w:t>The number of valid entries ‘</w:t>
      </w:r>
      <w:r>
        <w:rPr>
          <w:rFonts w:eastAsia="宋体"/>
          <w:lang w:eastAsia="zh-CN"/>
        </w:rPr>
        <w:t xml:space="preserve">controlResourceSetZero’ configuration and </w:t>
      </w:r>
      <w:r>
        <w:rPr>
          <w:lang w:eastAsia="zh-CN"/>
        </w:rPr>
        <w:t xml:space="preserve"> ‘</w:t>
      </w:r>
      <w:r>
        <w:rPr>
          <w:rFonts w:eastAsia="宋体"/>
          <w:lang w:eastAsia="zh-CN"/>
        </w:rPr>
        <w:t xml:space="preserve">searchSpaceZero’ configuration for </w:t>
      </w:r>
      <w:r>
        <w:rPr>
          <w:lang w:eastAsia="zh-CN"/>
        </w:rPr>
        <w:t>{SSB, CORESET#0/Type0-PDCCH} = {480, 480} kHz and {960, 960} kHz, is the same as Table 13-8 and Table 13-12 in TS38.213 v16.6.0</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pPr>
        <w:pStyle w:val="115"/>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pPr>
        <w:pStyle w:val="115"/>
        <w:numPr>
          <w:ilvl w:val="1"/>
          <w:numId w:val="6"/>
        </w:numPr>
        <w:spacing w:line="240" w:lineRule="auto"/>
        <w:rPr>
          <w:lang w:eastAsia="zh-CN"/>
        </w:rPr>
      </w:pPr>
      <w:r>
        <w:rPr>
          <w:lang w:eastAsia="zh-CN"/>
        </w:rPr>
        <w:t>Support the following set of parameters.</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1"/>
        <w:gridCol w:w="1885"/>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9" w:hRule="atLeast"/>
        </w:trPr>
        <w:tc>
          <w:tcPr>
            <w:tcW w:w="3251" w:type="dxa"/>
            <w:tcBorders>
              <w:left w:val="double" w:color="auto" w:sz="4" w:space="0"/>
              <w:bottom w:val="double" w:color="auto" w:sz="4" w:space="0"/>
            </w:tcBorders>
            <w:shd w:val="clear" w:color="auto" w:fill="E0E0E0"/>
            <w:vAlign w:val="center"/>
          </w:tcPr>
          <w:p>
            <w:pPr>
              <w:pStyle w:val="64"/>
              <w:rPr>
                <w:bCs/>
              </w:rPr>
            </w:pPr>
            <w:r>
              <w:rPr>
                <w:rFonts w:cs="Arial"/>
                <w:kern w:val="24"/>
              </w:rPr>
              <w:t xml:space="preserve">SS/PBCH block and CORESET multiplexing pattern </w:t>
            </w:r>
          </w:p>
        </w:tc>
        <w:tc>
          <w:tcPr>
            <w:tcW w:w="1885" w:type="dxa"/>
            <w:tcBorders>
              <w:bottom w:val="double" w:color="auto" w:sz="4" w:space="0"/>
            </w:tcBorders>
            <w:shd w:val="clear" w:color="auto" w:fill="E0E0E0"/>
            <w:vAlign w:val="center"/>
          </w:tcPr>
          <w:p>
            <w:pPr>
              <w:pStyle w:val="64"/>
              <w:rPr>
                <w:bCs/>
              </w:rPr>
            </w:pPr>
            <w:r>
              <w:rPr>
                <w:rFonts w:cs="Arial"/>
                <w:kern w:val="24"/>
              </w:rPr>
              <w:t xml:space="preserve">Number of RBs </w:t>
            </w:r>
            <w:r>
              <w:rPr>
                <w:position w:val="-10"/>
                <w:lang w:eastAsia="zh-TW"/>
              </w:rPr>
              <w:drawing>
                <wp:inline distT="0" distB="0" distL="0" distR="0">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color="auto" w:sz="4" w:space="0"/>
            </w:tcBorders>
            <w:shd w:val="clear" w:color="auto" w:fill="E0E0E0"/>
            <w:vAlign w:val="center"/>
          </w:tcPr>
          <w:p>
            <w:pPr>
              <w:pStyle w:val="64"/>
              <w:rPr>
                <w:bCs/>
              </w:rPr>
            </w:pPr>
            <w:r>
              <w:rPr>
                <w:rFonts w:cs="Arial"/>
                <w:kern w:val="24"/>
              </w:rPr>
              <w:t xml:space="preserve">Number of Symbols </w:t>
            </w:r>
            <w:r>
              <w:rPr>
                <w:position w:val="-12"/>
                <w:lang w:eastAsia="zh-TW"/>
              </w:rPr>
              <w:drawing>
                <wp:inline distT="0" distB="0" distL="0" distR="0">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double" w:color="auto" w:sz="4" w:space="0"/>
              <w:left w:val="double" w:color="auto" w:sz="4" w:space="0"/>
            </w:tcBorders>
            <w:vAlign w:val="center"/>
          </w:tcPr>
          <w:p>
            <w:pPr>
              <w:pStyle w:val="65"/>
            </w:pPr>
            <w:r>
              <w:rPr>
                <w:rFonts w:cs="Arial"/>
                <w:kern w:val="24"/>
                <w:szCs w:val="18"/>
              </w:rPr>
              <w:t xml:space="preserve">1 </w:t>
            </w:r>
          </w:p>
        </w:tc>
        <w:tc>
          <w:tcPr>
            <w:tcW w:w="1885" w:type="dxa"/>
            <w:tcBorders>
              <w:top w:val="double" w:color="auto" w:sz="4" w:space="0"/>
            </w:tcBorders>
            <w:vAlign w:val="center"/>
          </w:tcPr>
          <w:p>
            <w:pPr>
              <w:pStyle w:val="65"/>
            </w:pPr>
            <w:r>
              <w:rPr>
                <w:rFonts w:cs="Arial"/>
                <w:kern w:val="24"/>
                <w:szCs w:val="18"/>
              </w:rPr>
              <w:t>24</w:t>
            </w:r>
          </w:p>
        </w:tc>
        <w:tc>
          <w:tcPr>
            <w:tcW w:w="1926" w:type="dxa"/>
            <w:tcBorders>
              <w:top w:val="double" w:color="auto" w:sz="4" w:space="0"/>
            </w:tcBorders>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2</w:t>
            </w:r>
          </w:p>
        </w:tc>
      </w:tr>
    </w:tbl>
    <w:p>
      <w:pPr>
        <w:pStyle w:val="115"/>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pPr>
        <w:pStyle w:val="115"/>
        <w:numPr>
          <w:ilvl w:val="1"/>
          <w:numId w:val="6"/>
        </w:numPr>
        <w:spacing w:line="240" w:lineRule="auto"/>
        <w:rPr>
          <w:lang w:eastAsia="zh-CN"/>
        </w:rPr>
      </w:pPr>
      <w:r>
        <w:rPr>
          <w:lang w:eastAsia="zh-CN"/>
        </w:rPr>
        <w:t>FFS: addition other set of parameters</w:t>
      </w:r>
    </w:p>
    <w:p>
      <w:pPr>
        <w:pStyle w:val="115"/>
        <w:ind w:left="720"/>
        <w:rPr>
          <w:rFonts w:eastAsia="Times New Roman"/>
          <w:szCs w:val="28"/>
          <w:lang w:eastAsia="zh-CN"/>
        </w:rPr>
      </w:pPr>
    </w:p>
    <w:p>
      <w:pPr>
        <w:pStyle w:val="6"/>
        <w:rPr>
          <w:rFonts w:ascii="Times New Roman" w:hAnsi="Times New Roman"/>
          <w:b/>
          <w:bCs/>
          <w:lang w:eastAsia="zh-CN"/>
        </w:rPr>
      </w:pPr>
      <w:r>
        <w:rPr>
          <w:rFonts w:ascii="Times New Roman" w:hAnsi="Times New Roman"/>
          <w:b/>
          <w:bCs/>
          <w:lang w:eastAsia="zh-CN"/>
        </w:rPr>
        <w:t>Proposal 1.3-3A)</w:t>
      </w:r>
    </w:p>
    <w:p>
      <w:pPr>
        <w:pStyle w:val="115"/>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pPr>
        <w:pStyle w:val="115"/>
        <w:numPr>
          <w:ilvl w:val="1"/>
          <w:numId w:val="6"/>
        </w:numPr>
        <w:spacing w:line="240" w:lineRule="auto"/>
        <w:rPr>
          <w:lang w:eastAsia="zh-CN"/>
        </w:rPr>
      </w:pPr>
      <w:r>
        <w:rPr>
          <w:lang w:eastAsia="zh-CN"/>
        </w:rPr>
        <w:t>Support the following set of parameters are supported for SS/PBCH block and CORESET multiplexing pattern 1:</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6"/>
        <w:gridCol w:w="9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904" w:type="dxa"/>
            <w:tcBorders>
              <w:bottom w:val="double" w:color="auto" w:sz="4" w:space="0"/>
            </w:tcBorders>
            <w:shd w:val="clear" w:color="auto" w:fill="E0E0E0"/>
            <w:vAlign w:val="center"/>
          </w:tcPr>
          <w:p>
            <w:pPr>
              <w:pStyle w:val="64"/>
              <w:rPr>
                <w:bCs/>
              </w:rPr>
            </w:pPr>
            <w:r>
              <w:rPr>
                <w:position w:val="-4"/>
                <w:lang w:eastAsia="zh-TW"/>
              </w:rPr>
              <w:drawing>
                <wp:inline distT="0" distB="0" distL="0" distR="0">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ascii="Arial" w:hAnsi="Arial" w:cs="Arial"/>
                <w:b/>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top w:val="double" w:color="auto" w:sz="4" w:space="0"/>
            </w:tcBorders>
            <w:vAlign w:val="center"/>
          </w:tcPr>
          <w:p>
            <w:pPr>
              <w:pStyle w:val="65"/>
            </w:pPr>
            <w:r>
              <w:rPr>
                <w:rStyle w:val="59"/>
                <w:rFonts w:cs="Arial"/>
                <w:szCs w:val="18"/>
              </w:rPr>
              <w:t>1</w:t>
            </w:r>
          </w:p>
        </w:tc>
        <w:tc>
          <w:tcPr>
            <w:tcW w:w="904" w:type="dxa"/>
            <w:tcBorders>
              <w:top w:val="double" w:color="auto" w:sz="4" w:space="0"/>
            </w:tcBorders>
            <w:vAlign w:val="center"/>
          </w:tcPr>
          <w:p>
            <w:pPr>
              <w:pStyle w:val="65"/>
            </w:pPr>
            <w:r>
              <w:rPr>
                <w:rStyle w:val="59"/>
                <w:rFonts w:cs="Arial"/>
                <w:szCs w:val="18"/>
              </w:rPr>
              <w:t>1</w:t>
            </w:r>
          </w:p>
        </w:tc>
        <w:tc>
          <w:tcPr>
            <w:tcW w:w="3426"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TW"/>
              </w:rPr>
              <w:drawing>
                <wp:inline distT="0" distB="0" distL="0" distR="0">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TW"/>
              </w:rPr>
              <w:drawing>
                <wp:inline distT="0" distB="0" distL="0" distR="0">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TW"/>
              </w:rPr>
              <w:drawing>
                <wp:inline distT="0" distB="0" distL="0" distR="0">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zh-TW"/>
              </w:rPr>
              <w:drawing>
                <wp:inline distT="0" distB="0" distL="0" distR="0">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position w:val="-6"/>
                <w:lang w:eastAsia="zh-TW"/>
              </w:rPr>
              <w:drawing>
                <wp:inline distT="0" distB="0" distL="0" distR="0">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bl>
    <w:p>
      <w:pPr>
        <w:pStyle w:val="115"/>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pPr>
        <w:pStyle w:val="115"/>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pPr>
        <w:pStyle w:val="115"/>
        <w:numPr>
          <w:ilvl w:val="3"/>
          <w:numId w:val="6"/>
        </w:numPr>
        <w:spacing w:line="240" w:lineRule="auto"/>
        <w:rPr>
          <w:lang w:eastAsia="zh-CN"/>
        </w:rPr>
      </w:pPr>
      <w:r>
        <w:rPr>
          <w:lang w:eastAsia="zh-CN"/>
        </w:rPr>
        <w:t>Alt 1:</w:t>
      </w:r>
    </w:p>
    <w:p>
      <w:pPr>
        <w:pStyle w:val="115"/>
        <w:numPr>
          <w:ilvl w:val="4"/>
          <w:numId w:val="6"/>
        </w:numPr>
        <w:spacing w:line="240" w:lineRule="auto"/>
        <w:rPr>
          <w:lang w:eastAsia="zh-CN"/>
        </w:rPr>
      </w:pPr>
      <w:r>
        <w:rPr>
          <w:lang w:eastAsia="zh-CN"/>
        </w:rPr>
        <w:t>Adopt same Table 13-12 for 120/480/960 kHz SCS</w:t>
      </w:r>
    </w:p>
    <w:p>
      <w:pPr>
        <w:pStyle w:val="115"/>
        <w:numPr>
          <w:ilvl w:val="3"/>
          <w:numId w:val="6"/>
        </w:numPr>
        <w:spacing w:line="240" w:lineRule="auto"/>
        <w:rPr>
          <w:lang w:eastAsia="zh-CN"/>
        </w:rPr>
      </w:pPr>
      <w:r>
        <w:rPr>
          <w:lang w:eastAsia="zh-CN"/>
        </w:rPr>
        <w:t>Alt 2:</w:t>
      </w:r>
    </w:p>
    <w:p>
      <w:pPr>
        <w:pStyle w:val="115"/>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pPr>
        <w:pStyle w:val="115"/>
        <w:numPr>
          <w:ilvl w:val="3"/>
          <w:numId w:val="6"/>
        </w:numPr>
        <w:spacing w:line="240" w:lineRule="auto"/>
        <w:rPr>
          <w:lang w:eastAsia="zh-CN"/>
        </w:rPr>
      </w:pPr>
      <w:r>
        <w:rPr>
          <w:lang w:eastAsia="zh-CN"/>
        </w:rPr>
        <w:t>Alt 3:</w:t>
      </w:r>
    </w:p>
    <w:p>
      <w:pPr>
        <w:pStyle w:val="115"/>
        <w:numPr>
          <w:ilvl w:val="4"/>
          <w:numId w:val="6"/>
        </w:numPr>
        <w:spacing w:line="240" w:lineRule="auto"/>
        <w:rPr>
          <w:lang w:eastAsia="zh-CN"/>
        </w:rPr>
      </w:pPr>
      <w:r>
        <w:rPr>
          <w:lang w:eastAsia="zh-CN"/>
        </w:rPr>
        <w:t>Option not covered by Alt 1 and 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w:t>
            </w:r>
          </w:p>
        </w:tc>
        <w:tc>
          <w:tcPr>
            <w:tcW w:w="8437" w:type="dxa"/>
          </w:tcPr>
          <w:p>
            <w:pPr>
              <w:pStyle w:val="6"/>
              <w:spacing w:line="280" w:lineRule="atLeast"/>
              <w:outlineLvl w:val="4"/>
              <w:rPr>
                <w:rFonts w:ascii="Times New Roman" w:hAnsi="Times New Roman"/>
                <w:b/>
                <w:bCs/>
                <w:lang w:eastAsia="zh-CN"/>
              </w:rPr>
            </w:pPr>
            <w:r>
              <w:rPr>
                <w:rFonts w:ascii="Times New Roman" w:hAnsi="Times New Roman"/>
                <w:b/>
                <w:bCs/>
                <w:lang w:eastAsia="zh-CN"/>
              </w:rPr>
              <w:t>Proposal 1.3-1)</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the proposal. </w:t>
            </w:r>
          </w:p>
          <w:p>
            <w:pPr>
              <w:pStyle w:val="6"/>
              <w:spacing w:line="280" w:lineRule="atLeast"/>
              <w:outlineLvl w:val="4"/>
              <w:rPr>
                <w:rFonts w:ascii="Times New Roman" w:hAnsi="Times New Roman"/>
                <w:b/>
                <w:bCs/>
                <w:lang w:eastAsia="zh-CN"/>
              </w:rPr>
            </w:pPr>
            <w:r>
              <w:rPr>
                <w:rFonts w:ascii="Times New Roman" w:hAnsi="Times New Roman"/>
                <w:b/>
                <w:bCs/>
                <w:lang w:eastAsia="zh-CN"/>
              </w:rPr>
              <w:t>Proposal 1.3-4)</w:t>
            </w:r>
          </w:p>
          <w:p>
            <w:pPr>
              <w:pStyle w:val="32"/>
              <w:spacing w:before="120" w:after="0" w:line="280" w:lineRule="atLeast"/>
              <w:rPr>
                <w:lang w:eastAsia="zh-CN"/>
              </w:rPr>
            </w:pPr>
            <w:r>
              <w:rPr>
                <w:rFonts w:ascii="Times New Roman" w:hAnsi="Times New Roman" w:eastAsia="MS Mincho"/>
                <w:sz w:val="22"/>
                <w:szCs w:val="22"/>
                <w:lang w:eastAsia="ja-JP"/>
              </w:rPr>
              <w:t xml:space="preserve">We don’t agree with the proposal for </w:t>
            </w:r>
            <w:r>
              <w:rPr>
                <w:lang w:eastAsia="zh-CN"/>
              </w:rPr>
              <w:t>‘controlResourceSetZero’ configuration</w:t>
            </w:r>
            <w:r>
              <w:rPr>
                <w:rFonts w:ascii="Times New Roman" w:hAnsi="Times New Roman" w:eastAsia="MS Mincho"/>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pPr>
              <w:pStyle w:val="6"/>
              <w:spacing w:line="280" w:lineRule="atLeast"/>
              <w:outlineLvl w:val="4"/>
              <w:rPr>
                <w:rFonts w:ascii="Times New Roman" w:hAnsi="Times New Roman"/>
                <w:b/>
                <w:bCs/>
                <w:lang w:eastAsia="zh-CN"/>
              </w:rPr>
            </w:pPr>
            <w:r>
              <w:rPr>
                <w:rFonts w:ascii="Times New Roman" w:hAnsi="Times New Roman"/>
                <w:b/>
                <w:bCs/>
                <w:lang w:eastAsia="zh-CN"/>
              </w:rPr>
              <w:t>Proposal 1.3-2C)</w:t>
            </w:r>
          </w:p>
          <w:p>
            <w:pPr>
              <w:pStyle w:val="32"/>
              <w:spacing w:before="120" w:after="0" w:line="280" w:lineRule="atLeast"/>
              <w:rPr>
                <w:lang w:eastAsia="zh-CN"/>
              </w:rPr>
            </w:pPr>
            <w:r>
              <w:rPr>
                <w:lang w:eastAsia="zh-CN"/>
              </w:rPr>
              <w:t>Support.</w:t>
            </w:r>
          </w:p>
          <w:p>
            <w:pPr>
              <w:pStyle w:val="6"/>
              <w:spacing w:line="280" w:lineRule="atLeast"/>
              <w:outlineLvl w:val="4"/>
              <w:rPr>
                <w:rFonts w:ascii="Times New Roman" w:hAnsi="Times New Roman"/>
                <w:b/>
                <w:bCs/>
                <w:lang w:eastAsia="zh-CN"/>
              </w:rPr>
            </w:pPr>
            <w:r>
              <w:rPr>
                <w:rFonts w:ascii="Times New Roman" w:hAnsi="Times New Roman"/>
                <w:b/>
                <w:bCs/>
                <w:lang w:eastAsia="zh-CN"/>
              </w:rPr>
              <w:t>Proposal 1.3-3A)</w:t>
            </w:r>
          </w:p>
          <w:p>
            <w:pPr>
              <w:pStyle w:val="32"/>
              <w:spacing w:before="120" w:after="0" w:line="280" w:lineRule="atLeast"/>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pPr>
              <w:pStyle w:val="115"/>
              <w:numPr>
                <w:ilvl w:val="0"/>
                <w:numId w:val="6"/>
              </w:numPr>
              <w:spacing w:before="120" w:line="240" w:lineRule="auto"/>
              <w:rPr>
                <w:lang w:eastAsia="zh-CN"/>
              </w:rPr>
            </w:pPr>
            <w:r>
              <w:rPr>
                <w:lang w:eastAsia="zh-CN"/>
              </w:rPr>
              <w:t xml:space="preserve">Alt 3: O is from the set {0, 5, 2.5, 7.5} for 120 kHz, {0, 5, 2.5/2, 5+2.5/2} for 480 kHz, and {0, 5, 2.5/4, 5+2.5/4} for 960 kHz. </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437" w:type="dxa"/>
          </w:tcPr>
          <w:p>
            <w:pPr>
              <w:pStyle w:val="6"/>
              <w:spacing w:line="280" w:lineRule="atLeast"/>
              <w:outlineLvl w:val="4"/>
              <w:rPr>
                <w:rFonts w:ascii="Times New Roman" w:hAnsi="Times New Roman"/>
                <w:szCs w:val="22"/>
                <w:lang w:eastAsia="zh-CN"/>
              </w:rPr>
            </w:pPr>
            <w:r>
              <w:rPr>
                <w:rFonts w:ascii="Times New Roman" w:hAnsi="Times New Roman"/>
                <w:szCs w:val="22"/>
                <w:lang w:eastAsia="zh-CN"/>
              </w:rPr>
              <w:t>Proposal 1.3-1: fine</w:t>
            </w:r>
          </w:p>
          <w:p>
            <w:pPr>
              <w:spacing w:before="120" w:line="280" w:lineRule="atLeast"/>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pPr>
              <w:spacing w:before="120" w:line="280" w:lineRule="atLeast"/>
              <w:jc w:val="left"/>
              <w:rPr>
                <w:sz w:val="22"/>
                <w:szCs w:val="22"/>
                <w:lang w:val="en-GB" w:eastAsia="zh-CN"/>
              </w:rPr>
            </w:pPr>
            <w:r>
              <w:rPr>
                <w:sz w:val="22"/>
                <w:szCs w:val="22"/>
                <w:lang w:val="en-GB" w:eastAsia="zh-CN"/>
              </w:rPr>
              <w:t>Proposal 1.3-2C: fine, but prefer to re-insert mux pattern 3</w:t>
            </w:r>
          </w:p>
          <w:p>
            <w:pPr>
              <w:spacing w:before="120" w:line="280" w:lineRule="atLeast"/>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pPr>
              <w:pStyle w:val="115"/>
              <w:numPr>
                <w:ilvl w:val="0"/>
                <w:numId w:val="6"/>
              </w:numPr>
              <w:spacing w:before="120" w:line="240" w:lineRule="auto"/>
              <w:rPr>
                <w:lang w:eastAsia="zh-CN"/>
              </w:rPr>
            </w:pPr>
            <w:r>
              <w:rPr>
                <w:lang w:eastAsia="zh-CN"/>
              </w:rPr>
              <w:t>Alt 2:</w:t>
            </w:r>
          </w:p>
          <w:p>
            <w:pPr>
              <w:pStyle w:val="115"/>
              <w:numPr>
                <w:ilvl w:val="1"/>
                <w:numId w:val="6"/>
              </w:numPr>
              <w:spacing w:before="120"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pPr>
              <w:pStyle w:val="115"/>
              <w:numPr>
                <w:ilvl w:val="2"/>
                <w:numId w:val="6"/>
              </w:numPr>
              <w:spacing w:before="120" w:line="240" w:lineRule="auto"/>
              <w:rPr>
                <w:b/>
                <w:bCs/>
                <w:color w:val="00B050"/>
                <w:lang w:eastAsia="zh-CN"/>
              </w:rPr>
            </w:pPr>
            <w:r>
              <w:rPr>
                <w:b/>
                <w:bCs/>
                <w:color w:val="00B050"/>
                <w:lang w:eastAsia="zh-CN"/>
              </w:rPr>
              <w:t>FFS for X1 and X2</w:t>
            </w:r>
          </w:p>
          <w:p>
            <w:pPr>
              <w:pStyle w:val="115"/>
              <w:numPr>
                <w:ilvl w:val="2"/>
                <w:numId w:val="6"/>
              </w:numPr>
              <w:spacing w:before="120" w:line="240" w:lineRule="auto"/>
              <w:rPr>
                <w:b/>
                <w:bCs/>
                <w:color w:val="00B050"/>
                <w:lang w:eastAsia="zh-CN"/>
              </w:rPr>
            </w:pPr>
            <w:r>
              <w:rPr>
                <w:b/>
                <w:bCs/>
                <w:color w:val="00B050"/>
                <w:lang w:eastAsia="zh-CN"/>
              </w:rPr>
              <w:t>FFS on where it applies to all O’ values or some subset of O’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Lenovo, Motorola Mobility</w:t>
            </w:r>
          </w:p>
        </w:tc>
        <w:tc>
          <w:tcPr>
            <w:tcW w:w="8437" w:type="dxa"/>
          </w:tcPr>
          <w:p>
            <w:pPr>
              <w:pStyle w:val="6"/>
              <w:spacing w:line="280" w:lineRule="atLeast"/>
              <w:outlineLvl w:val="4"/>
              <w:rPr>
                <w:rFonts w:ascii="Times New Roman" w:hAnsi="Times New Roman"/>
                <w:lang w:eastAsia="zh-CN"/>
              </w:rPr>
            </w:pPr>
            <w:r>
              <w:rPr>
                <w:rFonts w:ascii="Times New Roman" w:hAnsi="Times New Roman"/>
                <w:lang w:eastAsia="zh-CN"/>
              </w:rPr>
              <w:t>Proposal 1.3-1): support</w:t>
            </w:r>
          </w:p>
          <w:p>
            <w:pPr>
              <w:pStyle w:val="6"/>
              <w:spacing w:line="280" w:lineRule="atLeast"/>
              <w:outlineLvl w:val="4"/>
              <w:rPr>
                <w:rFonts w:ascii="Times New Roman" w:hAnsi="Times New Roman"/>
                <w:lang w:eastAsia="zh-CN"/>
              </w:rPr>
            </w:pPr>
            <w:r>
              <w:rPr>
                <w:rFonts w:ascii="Times New Roman" w:hAnsi="Times New Roman"/>
                <w:lang w:eastAsia="zh-CN"/>
              </w:rPr>
              <w:t>Proposal 1.3-4): support</w:t>
            </w:r>
          </w:p>
          <w:p>
            <w:pPr>
              <w:pStyle w:val="6"/>
              <w:spacing w:line="280" w:lineRule="atLeast"/>
              <w:outlineLvl w:val="4"/>
              <w:rPr>
                <w:rFonts w:ascii="Times New Roman" w:hAnsi="Times New Roman"/>
                <w:lang w:eastAsia="zh-CN"/>
              </w:rPr>
            </w:pPr>
            <w:r>
              <w:rPr>
                <w:rFonts w:ascii="Times New Roman" w:hAnsi="Times New Roman"/>
                <w:lang w:eastAsia="zh-CN"/>
              </w:rPr>
              <w:t xml:space="preserve">Proposal 1.3-2C): support </w:t>
            </w:r>
          </w:p>
          <w:p>
            <w:pPr>
              <w:pStyle w:val="6"/>
              <w:spacing w:line="280" w:lineRule="atLeast"/>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437" w:type="dxa"/>
          </w:tcPr>
          <w:p>
            <w:pPr>
              <w:pStyle w:val="6"/>
              <w:spacing w:line="280" w:lineRule="atLeast"/>
              <w:outlineLvl w:val="4"/>
              <w:rPr>
                <w:rFonts w:ascii="Times New Roman" w:hAnsi="Times New Roman"/>
                <w:lang w:eastAsia="zh-CN"/>
              </w:rPr>
            </w:pPr>
            <w:r>
              <w:rPr>
                <w:rFonts w:ascii="Times New Roman" w:hAnsi="Times New Roman"/>
                <w:lang w:eastAsia="zh-CN"/>
              </w:rPr>
              <w:t>Proposal 1.3-1): support</w:t>
            </w:r>
          </w:p>
          <w:p>
            <w:pPr>
              <w:pStyle w:val="6"/>
              <w:spacing w:line="280" w:lineRule="atLeast"/>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pPr>
              <w:pStyle w:val="6"/>
              <w:spacing w:line="280" w:lineRule="atLeast"/>
              <w:outlineLvl w:val="4"/>
              <w:rPr>
                <w:rFonts w:ascii="Times New Roman" w:hAnsi="Times New Roman"/>
                <w:lang w:eastAsia="zh-CN"/>
              </w:rPr>
            </w:pPr>
            <w:r>
              <w:rPr>
                <w:rFonts w:ascii="Times New Roman" w:hAnsi="Times New Roman"/>
                <w:lang w:eastAsia="zh-CN"/>
              </w:rPr>
              <w:t xml:space="preserve">Proposal 1.3-2C): support </w:t>
            </w:r>
          </w:p>
          <w:p>
            <w:pPr>
              <w:pStyle w:val="6"/>
              <w:spacing w:line="280" w:lineRule="atLeast"/>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437" w:type="dxa"/>
          </w:tcPr>
          <w:p>
            <w:pPr>
              <w:pStyle w:val="6"/>
              <w:spacing w:line="280" w:lineRule="atLeast"/>
              <w:outlineLvl w:val="4"/>
              <w:rPr>
                <w:rFonts w:ascii="Times New Roman" w:hAnsi="Times New Roman"/>
                <w:lang w:eastAsia="zh-CN"/>
              </w:rPr>
            </w:pPr>
            <w:r>
              <w:rPr>
                <w:rFonts w:ascii="Times New Roman" w:hAnsi="Times New Roman"/>
                <w:lang w:eastAsia="zh-CN"/>
              </w:rPr>
              <w:t>Proposal 1.3-1): support</w:t>
            </w:r>
          </w:p>
          <w:p>
            <w:pPr>
              <w:pStyle w:val="6"/>
              <w:spacing w:line="280" w:lineRule="atLeast"/>
              <w:outlineLvl w:val="4"/>
              <w:rPr>
                <w:rFonts w:ascii="Times New Roman" w:hAnsi="Times New Roman"/>
                <w:lang w:eastAsia="zh-CN"/>
              </w:rPr>
            </w:pPr>
            <w:r>
              <w:rPr>
                <w:rFonts w:ascii="Times New Roman" w:hAnsi="Times New Roman"/>
                <w:lang w:eastAsia="zh-CN"/>
              </w:rPr>
              <w:t>Proposal 1.3-4): FFS</w:t>
            </w:r>
          </w:p>
          <w:p>
            <w:pPr>
              <w:pStyle w:val="6"/>
              <w:spacing w:line="280" w:lineRule="atLeast"/>
              <w:outlineLvl w:val="4"/>
              <w:rPr>
                <w:rFonts w:ascii="Times New Roman" w:hAnsi="Times New Roman"/>
                <w:lang w:eastAsia="zh-CN"/>
              </w:rPr>
            </w:pPr>
            <w:r>
              <w:rPr>
                <w:rFonts w:ascii="Times New Roman" w:hAnsi="Times New Roman"/>
                <w:lang w:eastAsia="zh-CN"/>
              </w:rPr>
              <w:t xml:space="preserve">Proposal 1.3-2C): support </w:t>
            </w:r>
          </w:p>
          <w:p>
            <w:pPr>
              <w:pStyle w:val="6"/>
              <w:spacing w:line="280" w:lineRule="atLeast"/>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Ericsson</w:t>
            </w:r>
          </w:p>
        </w:tc>
        <w:tc>
          <w:tcPr>
            <w:tcW w:w="8437" w:type="dxa"/>
          </w:tcPr>
          <w:p>
            <w:pPr>
              <w:pStyle w:val="6"/>
              <w:spacing w:line="280" w:lineRule="atLeast"/>
              <w:outlineLvl w:val="4"/>
              <w:rPr>
                <w:rFonts w:ascii="Times New Roman" w:hAnsi="Times New Roman"/>
                <w:lang w:eastAsia="zh-CN"/>
              </w:rPr>
            </w:pPr>
            <w:r>
              <w:rPr>
                <w:rFonts w:ascii="Times New Roman" w:hAnsi="Times New Roman"/>
                <w:lang w:eastAsia="zh-CN"/>
              </w:rPr>
              <w:t>Proposal 1.3-1): Do not support. This is an optimization.</w:t>
            </w:r>
          </w:p>
          <w:p>
            <w:pPr>
              <w:pStyle w:val="6"/>
              <w:spacing w:line="280" w:lineRule="atLeast"/>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pPr>
              <w:pStyle w:val="6"/>
              <w:spacing w:line="280" w:lineRule="atLeast"/>
              <w:outlineLvl w:val="4"/>
              <w:rPr>
                <w:rFonts w:ascii="Times New Roman" w:hAnsi="Times New Roman"/>
                <w:lang w:eastAsia="zh-CN"/>
              </w:rPr>
            </w:pPr>
            <w:r>
              <w:rPr>
                <w:rFonts w:ascii="Times New Roman" w:hAnsi="Times New Roman"/>
                <w:lang w:eastAsia="zh-CN"/>
              </w:rPr>
              <w:t>Proposal 1.3-2C): Support</w:t>
            </w:r>
          </w:p>
          <w:p>
            <w:pPr>
              <w:pStyle w:val="6"/>
              <w:spacing w:line="280" w:lineRule="atLeast"/>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437" w:type="dxa"/>
          </w:tcPr>
          <w:p>
            <w:pPr>
              <w:pStyle w:val="6"/>
              <w:spacing w:line="280" w:lineRule="atLeast"/>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hAnsi="Times New Roman" w:eastAsia="MS Mincho"/>
                <w:bCs/>
                <w:szCs w:val="22"/>
                <w:lang w:eastAsia="ja-JP"/>
              </w:rPr>
              <w:t>Support of 96 PRBs is not essential</w:t>
            </w:r>
            <w:r>
              <w:rPr>
                <w:rFonts w:ascii="Times New Roman" w:hAnsi="Times New Roman"/>
                <w:szCs w:val="22"/>
                <w:lang w:eastAsia="zh-CN"/>
              </w:rPr>
              <w:t>.</w:t>
            </w:r>
          </w:p>
          <w:p>
            <w:pPr>
              <w:spacing w:before="120" w:line="280" w:lineRule="atLeast"/>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pPr>
              <w:spacing w:before="120" w:line="280" w:lineRule="atLeast"/>
              <w:rPr>
                <w:sz w:val="22"/>
                <w:szCs w:val="22"/>
                <w:lang w:val="en-GB" w:eastAsia="zh-CN"/>
              </w:rPr>
            </w:pPr>
            <w:r>
              <w:rPr>
                <w:sz w:val="22"/>
                <w:szCs w:val="22"/>
                <w:lang w:val="en-GB" w:eastAsia="zh-CN"/>
              </w:rPr>
              <w:t>Proposal 1.3-2C): Support</w:t>
            </w:r>
          </w:p>
          <w:p>
            <w:pPr>
              <w:spacing w:before="120" w:line="280" w:lineRule="atLeast"/>
              <w:rPr>
                <w:rFonts w:eastAsia="MS Mincho"/>
                <w:lang w:val="en-GB" w:eastAsia="ja-JP"/>
              </w:rPr>
            </w:pPr>
            <w:r>
              <w:rPr>
                <w:sz w:val="22"/>
                <w:szCs w:val="22"/>
                <w:lang w:val="en-GB" w:eastAsia="zh-CN"/>
              </w:rPr>
              <w:t>Proposal 1.3-3A): We are fine with Qualcomm’s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zh-CN"/>
              </w:rPr>
              <w:t>ZTE, Sanechips</w:t>
            </w:r>
          </w:p>
        </w:tc>
        <w:tc>
          <w:tcPr>
            <w:tcW w:w="8437" w:type="dxa"/>
          </w:tcPr>
          <w:p>
            <w:pPr>
              <w:pStyle w:val="6"/>
              <w:spacing w:line="280" w:lineRule="atLeast"/>
              <w:outlineLvl w:val="4"/>
              <w:rPr>
                <w:rFonts w:ascii="Times New Roman" w:hAnsi="Times New Roman"/>
                <w:lang w:eastAsia="zh-CN"/>
              </w:rPr>
            </w:pPr>
            <w:r>
              <w:rPr>
                <w:rFonts w:ascii="Times New Roman" w:hAnsi="Times New Roman"/>
                <w:lang w:eastAsia="zh-CN"/>
              </w:rPr>
              <w:t>Proposal 1.3-1): support</w:t>
            </w:r>
          </w:p>
          <w:p>
            <w:pPr>
              <w:pStyle w:val="6"/>
              <w:spacing w:line="280" w:lineRule="atLeast"/>
              <w:outlineLvl w:val="4"/>
              <w:rPr>
                <w:rFonts w:ascii="Times New Roman" w:hAnsi="Times New Roman"/>
                <w:lang w:val="en-US" w:eastAsia="zh-CN"/>
              </w:rPr>
            </w:pPr>
            <w:r>
              <w:rPr>
                <w:rFonts w:ascii="Times New Roman" w:hAnsi="Times New Roman"/>
                <w:lang w:eastAsia="zh-CN"/>
              </w:rPr>
              <w:t>Proposal 1.3-4):</w:t>
            </w:r>
            <w:r>
              <w:rPr>
                <w:rFonts w:hint="eastAsia" w:ascii="Times New Roman" w:hAnsi="Times New Roman"/>
                <w:lang w:val="en-US" w:eastAsia="zh-CN"/>
              </w:rPr>
              <w:t xml:space="preserve">  The decision/discussion can be postponed. </w:t>
            </w:r>
            <w:r>
              <w:rPr>
                <w:rFonts w:ascii="Times New Roman" w:hAnsi="Times New Roman"/>
                <w:lang w:val="en-US" w:eastAsia="zh-CN"/>
              </w:rPr>
              <w:t xml:space="preserve">We don't think we </w:t>
            </w:r>
            <w:r>
              <w:rPr>
                <w:rFonts w:hint="eastAsia" w:ascii="Times New Roman" w:hAnsi="Times New Roman"/>
                <w:lang w:val="en-US" w:eastAsia="zh-CN"/>
              </w:rPr>
              <w:t xml:space="preserve">need to </w:t>
            </w:r>
            <w:r>
              <w:rPr>
                <w:rFonts w:ascii="Times New Roman" w:hAnsi="Times New Roman"/>
                <w:lang w:val="en-US" w:eastAsia="zh-CN"/>
              </w:rPr>
              <w:t xml:space="preserve">make a decision when some other parameter </w:t>
            </w:r>
            <w:r>
              <w:rPr>
                <w:rFonts w:hint="eastAsia" w:ascii="Times New Roman" w:hAnsi="Times New Roman"/>
                <w:lang w:val="en-US" w:eastAsia="zh-CN"/>
              </w:rPr>
              <w:t xml:space="preserve">configurations (e.g. RB offset, SS configuration) </w:t>
            </w:r>
            <w:r>
              <w:rPr>
                <w:rFonts w:ascii="Times New Roman" w:hAnsi="Times New Roman"/>
                <w:lang w:val="en-US" w:eastAsia="zh-CN"/>
              </w:rPr>
              <w:t>are still uncertain</w:t>
            </w:r>
            <w:r>
              <w:rPr>
                <w:rFonts w:hint="eastAsia" w:ascii="Times New Roman" w:hAnsi="Times New Roman"/>
                <w:lang w:val="en-US" w:eastAsia="zh-CN"/>
              </w:rPr>
              <w:t xml:space="preserve">. Further, we don't understand why they need to be kept the same as in Rel-16. </w:t>
            </w:r>
          </w:p>
          <w:p>
            <w:pPr>
              <w:pStyle w:val="6"/>
              <w:spacing w:line="280" w:lineRule="atLeast"/>
              <w:outlineLvl w:val="4"/>
              <w:rPr>
                <w:rFonts w:ascii="Times New Roman" w:hAnsi="Times New Roman"/>
                <w:lang w:eastAsia="zh-CN"/>
              </w:rPr>
            </w:pPr>
            <w:r>
              <w:rPr>
                <w:rFonts w:ascii="Times New Roman" w:hAnsi="Times New Roman"/>
                <w:lang w:eastAsia="zh-CN"/>
              </w:rPr>
              <w:t xml:space="preserve">Proposal 1.3-2C): support </w:t>
            </w:r>
          </w:p>
          <w:p>
            <w:pPr>
              <w:spacing w:before="120" w:line="280" w:lineRule="atLeast"/>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MS Mincho"/>
                <w:sz w:val="22"/>
                <w:szCs w:val="22"/>
                <w:lang w:eastAsia="ja-JP"/>
              </w:rPr>
              <w:t>InterDigital</w:t>
            </w:r>
          </w:p>
        </w:tc>
        <w:tc>
          <w:tcPr>
            <w:tcW w:w="8437" w:type="dxa"/>
          </w:tcPr>
          <w:p>
            <w:pPr>
              <w:pStyle w:val="6"/>
              <w:spacing w:line="280" w:lineRule="atLeast"/>
              <w:outlineLvl w:val="4"/>
              <w:rPr>
                <w:rFonts w:ascii="Times New Roman" w:hAnsi="Times New Roman"/>
                <w:lang w:eastAsia="zh-CN"/>
              </w:rPr>
            </w:pPr>
            <w:r>
              <w:rPr>
                <w:rFonts w:ascii="Times New Roman" w:hAnsi="Times New Roman"/>
                <w:lang w:eastAsia="zh-CN"/>
              </w:rPr>
              <w:t>Proposal 1.3-1): Support the proposal.</w:t>
            </w:r>
          </w:p>
          <w:p>
            <w:pPr>
              <w:pStyle w:val="6"/>
              <w:spacing w:line="280" w:lineRule="atLeast"/>
              <w:outlineLvl w:val="4"/>
              <w:rPr>
                <w:rFonts w:ascii="Times New Roman" w:hAnsi="Times New Roman"/>
                <w:lang w:eastAsia="zh-CN"/>
              </w:rPr>
            </w:pPr>
            <w:r>
              <w:rPr>
                <w:rFonts w:ascii="Times New Roman" w:hAnsi="Times New Roman"/>
                <w:lang w:eastAsia="zh-CN"/>
              </w:rPr>
              <w:t>Proposal 1.3-4): Support the proposal.</w:t>
            </w:r>
          </w:p>
          <w:p>
            <w:pPr>
              <w:pStyle w:val="6"/>
              <w:spacing w:line="280" w:lineRule="atLeast"/>
              <w:outlineLvl w:val="4"/>
              <w:rPr>
                <w:rFonts w:ascii="Times New Roman" w:hAnsi="Times New Roman"/>
                <w:lang w:eastAsia="zh-CN"/>
              </w:rPr>
            </w:pPr>
            <w:r>
              <w:rPr>
                <w:rFonts w:ascii="Times New Roman" w:hAnsi="Times New Roman"/>
                <w:lang w:eastAsia="zh-CN"/>
              </w:rPr>
              <w:t>Proposal 1.3-2C): Support the proposal.</w:t>
            </w:r>
          </w:p>
          <w:p>
            <w:pPr>
              <w:pStyle w:val="6"/>
              <w:spacing w:line="280" w:lineRule="atLeast"/>
              <w:outlineLvl w:val="4"/>
              <w:rPr>
                <w:rFonts w:ascii="Times New Roman" w:hAnsi="Times New Roman"/>
                <w:lang w:eastAsia="zh-CN"/>
              </w:rPr>
            </w:pPr>
            <w:r>
              <w:rPr>
                <w:rFonts w:ascii="Times New Roman" w:hAnsi="Times New Roman"/>
                <w:lang w:eastAsia="zh-CN"/>
              </w:rPr>
              <w:t xml:space="preserve">Proposal 1.3-3A): </w:t>
            </w:r>
            <w:r>
              <w:rPr>
                <w:rFonts w:ascii="Times New Roman" w:hAnsi="Times New Roman"/>
                <w:szCs w:val="22"/>
                <w:lang w:eastAsia="zh-CN"/>
              </w:rPr>
              <w:t>We share the same concern as Samsung and Qualcomm. We support the suggested version of Alt2 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Nokia </w:t>
            </w:r>
          </w:p>
        </w:tc>
        <w:tc>
          <w:tcPr>
            <w:tcW w:w="8437" w:type="dxa"/>
          </w:tcPr>
          <w:p>
            <w:pPr>
              <w:pStyle w:val="6"/>
              <w:spacing w:line="280" w:lineRule="atLeast"/>
              <w:outlineLvl w:val="4"/>
              <w:rPr>
                <w:rFonts w:ascii="Times New Roman" w:hAnsi="Times New Roman"/>
                <w:szCs w:val="22"/>
                <w:lang w:eastAsia="zh-CN"/>
              </w:rPr>
            </w:pPr>
            <w:r>
              <w:rPr>
                <w:rFonts w:ascii="Times New Roman" w:hAnsi="Times New Roman"/>
                <w:szCs w:val="22"/>
                <w:u w:val="single"/>
                <w:lang w:eastAsia="zh-CN"/>
              </w:rPr>
              <w:t>Proposal 1.3-1):</w:t>
            </w:r>
            <w:r>
              <w:rPr>
                <w:rFonts w:ascii="Times New Roman" w:hAnsi="Times New Roman"/>
                <w:szCs w:val="22"/>
                <w:lang w:eastAsia="zh-CN"/>
              </w:rPr>
              <w:t xml:space="preserve"> Still OK.</w:t>
            </w:r>
          </w:p>
          <w:p>
            <w:pPr>
              <w:spacing w:before="120" w:line="280" w:lineRule="atLeast"/>
              <w:rPr>
                <w:lang w:val="en-GB" w:eastAsia="zh-CN"/>
              </w:rPr>
            </w:pPr>
            <w:r>
              <w:rPr>
                <w:sz w:val="22"/>
                <w:szCs w:val="22"/>
                <w:u w:val="single"/>
                <w:lang w:eastAsia="zh-CN"/>
              </w:rPr>
              <w:t>Proposal 1.3-4):</w:t>
            </w:r>
            <w:r>
              <w:rPr>
                <w:sz w:val="22"/>
                <w:szCs w:val="22"/>
                <w:lang w:eastAsia="zh-CN"/>
              </w:rPr>
              <w:t xml:space="preserve"> Like commented earlier, we don’t support this proposal.</w:t>
            </w:r>
          </w:p>
          <w:p>
            <w:pPr>
              <w:spacing w:before="120" w:line="280" w:lineRule="atLeast"/>
              <w:rPr>
                <w:sz w:val="22"/>
                <w:szCs w:val="22"/>
                <w:lang w:val="en-GB" w:eastAsia="zh-CN"/>
              </w:rPr>
            </w:pPr>
            <w:r>
              <w:rPr>
                <w:sz w:val="22"/>
                <w:szCs w:val="22"/>
                <w:lang w:val="en-GB" w:eastAsia="zh-CN"/>
              </w:rPr>
              <w:t>Proposal 1.3-2C): OK</w:t>
            </w:r>
          </w:p>
          <w:p>
            <w:pPr>
              <w:spacing w:before="120" w:line="280" w:lineRule="atLeast"/>
              <w:rPr>
                <w:lang w:eastAsia="zh-CN"/>
              </w:rPr>
            </w:pPr>
            <w:r>
              <w:rPr>
                <w:sz w:val="22"/>
                <w:szCs w:val="22"/>
                <w:lang w:eastAsia="zh-CN"/>
              </w:rPr>
              <w:t>Proposal 1.3-3A): We are OK with the proposal.</w:t>
            </w:r>
            <w:r>
              <w:rPr>
                <w:sz w:val="22"/>
                <w:szCs w:val="22"/>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zh-CN"/>
              </w:rPr>
              <w:t>Intel</w:t>
            </w:r>
          </w:p>
        </w:tc>
        <w:tc>
          <w:tcPr>
            <w:tcW w:w="8437" w:type="dxa"/>
          </w:tcPr>
          <w:p>
            <w:pPr>
              <w:pStyle w:val="6"/>
              <w:spacing w:line="280" w:lineRule="atLeast"/>
              <w:outlineLvl w:val="4"/>
              <w:rPr>
                <w:rFonts w:ascii="Times New Roman" w:hAnsi="Times New Roman"/>
                <w:lang w:eastAsia="zh-CN"/>
              </w:rPr>
            </w:pPr>
            <w:r>
              <w:rPr>
                <w:rFonts w:ascii="Times New Roman" w:hAnsi="Times New Roman"/>
                <w:b/>
                <w:bCs/>
                <w:lang w:eastAsia="zh-CN"/>
              </w:rPr>
              <w:t xml:space="preserve">Proposal 1.3-1) </w:t>
            </w:r>
            <w:r>
              <w:rPr>
                <w:rFonts w:ascii="Times New Roman" w:hAnsi="Times New Roman"/>
                <w:lang w:eastAsia="zh-CN"/>
              </w:rPr>
              <w:t>– Support.</w:t>
            </w:r>
          </w:p>
          <w:p>
            <w:pPr>
              <w:spacing w:before="120" w:line="280" w:lineRule="atLeast"/>
              <w:rPr>
                <w:sz w:val="22"/>
                <w:lang w:val="en-GB" w:eastAsia="zh-CN"/>
              </w:rPr>
            </w:pPr>
            <w:r>
              <w:rPr>
                <w:b/>
                <w:bCs/>
                <w:sz w:val="22"/>
                <w:lang w:val="en-GB" w:eastAsia="zh-CN"/>
              </w:rPr>
              <w:t>Proposal 1.3-4)</w:t>
            </w:r>
            <w:r>
              <w:rPr>
                <w:sz w:val="22"/>
                <w:lang w:val="en-GB" w:eastAsia="zh-CN"/>
              </w:rPr>
              <w:t xml:space="preserve"> – Do not support. RB offset values depend on sync raster design which is still under discussion in RAN4.</w:t>
            </w:r>
          </w:p>
          <w:p>
            <w:pPr>
              <w:spacing w:before="120" w:line="280" w:lineRule="atLeast"/>
              <w:rPr>
                <w:sz w:val="22"/>
                <w:lang w:val="en-GB" w:eastAsia="zh-CN"/>
              </w:rPr>
            </w:pPr>
            <w:r>
              <w:rPr>
                <w:b/>
                <w:bCs/>
                <w:sz w:val="22"/>
                <w:lang w:val="en-GB" w:eastAsia="zh-CN"/>
              </w:rPr>
              <w:t>Proposal 1.3-2C)</w:t>
            </w:r>
            <w:r>
              <w:rPr>
                <w:sz w:val="22"/>
                <w:lang w:val="en-GB" w:eastAsia="zh-CN"/>
              </w:rPr>
              <w:t xml:space="preserve"> – Support.</w:t>
            </w:r>
          </w:p>
          <w:p>
            <w:pPr>
              <w:pStyle w:val="6"/>
              <w:spacing w:line="280" w:lineRule="atLeast"/>
              <w:outlineLvl w:val="4"/>
              <w:rPr>
                <w:rFonts w:ascii="Times New Roman" w:hAnsi="Times New Roman"/>
                <w:lang w:eastAsia="zh-CN"/>
              </w:rPr>
            </w:pPr>
            <w:r>
              <w:rPr>
                <w:rFonts w:ascii="Times New Roman" w:hAnsi="Times New Roman"/>
                <w:b/>
                <w:bCs/>
                <w:lang w:eastAsia="zh-CN"/>
              </w:rPr>
              <w:t>Proposal 1.3-3A)</w:t>
            </w:r>
            <w:r>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tcPr>
          <w:p>
            <w:pPr>
              <w:pStyle w:val="6"/>
              <w:spacing w:line="280" w:lineRule="atLeast"/>
              <w:outlineLvl w:val="4"/>
              <w:rPr>
                <w:rFonts w:ascii="Times New Roman" w:hAnsi="Times New Roman"/>
                <w:lang w:eastAsia="zh-CN"/>
              </w:rPr>
            </w:pPr>
            <w:r>
              <w:rPr>
                <w:rFonts w:ascii="Times New Roman" w:hAnsi="Times New Roman"/>
                <w:lang w:eastAsia="zh-CN"/>
              </w:rPr>
              <w:t>Proposal 1.3-1): support</w:t>
            </w:r>
          </w:p>
          <w:p>
            <w:pPr>
              <w:pStyle w:val="6"/>
              <w:spacing w:line="280" w:lineRule="atLeast"/>
              <w:outlineLvl w:val="4"/>
              <w:rPr>
                <w:rFonts w:ascii="Times New Roman" w:hAnsi="Times New Roman"/>
                <w:lang w:eastAsia="zh-CN"/>
              </w:rPr>
            </w:pPr>
            <w:r>
              <w:rPr>
                <w:rFonts w:ascii="Times New Roman" w:hAnsi="Times New Roman"/>
                <w:lang w:eastAsia="zh-CN"/>
              </w:rPr>
              <w:t xml:space="preserve">Proposal 1.3-4): Seems premature to agree this. </w:t>
            </w:r>
          </w:p>
          <w:p>
            <w:pPr>
              <w:pStyle w:val="6"/>
              <w:spacing w:line="280" w:lineRule="atLeast"/>
              <w:outlineLvl w:val="4"/>
              <w:rPr>
                <w:rFonts w:ascii="Times New Roman" w:hAnsi="Times New Roman"/>
                <w:lang w:eastAsia="zh-CN"/>
              </w:rPr>
            </w:pPr>
            <w:r>
              <w:rPr>
                <w:rFonts w:ascii="Times New Roman" w:hAnsi="Times New Roman"/>
                <w:lang w:eastAsia="zh-CN"/>
              </w:rPr>
              <w:t xml:space="preserve">Proposal 1.3-2C): support </w:t>
            </w:r>
          </w:p>
          <w:p>
            <w:pPr>
              <w:pStyle w:val="6"/>
              <w:spacing w:line="280" w:lineRule="atLeast"/>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Huawei, HiSilicon</w:t>
            </w:r>
          </w:p>
        </w:tc>
        <w:tc>
          <w:tcPr>
            <w:tcW w:w="8437" w:type="dxa"/>
          </w:tcPr>
          <w:p>
            <w:pPr>
              <w:pStyle w:val="6"/>
              <w:spacing w:line="280" w:lineRule="atLeast"/>
              <w:outlineLvl w:val="4"/>
              <w:rPr>
                <w:rFonts w:ascii="Times New Roman" w:hAnsi="Times New Roman"/>
                <w:lang w:eastAsia="zh-CN"/>
              </w:rPr>
            </w:pPr>
            <w:r>
              <w:rPr>
                <w:rFonts w:ascii="Times New Roman" w:hAnsi="Times New Roman"/>
                <w:b/>
                <w:lang w:eastAsia="zh-CN"/>
              </w:rPr>
              <w:t>Proposal 1.3-1):</w:t>
            </w:r>
            <w:r>
              <w:rPr>
                <w:rFonts w:ascii="Times New Roman" w:hAnsi="Times New Roman"/>
                <w:lang w:eastAsia="zh-CN"/>
              </w:rPr>
              <w:t xml:space="preserve"> Support.</w:t>
            </w:r>
          </w:p>
          <w:p>
            <w:pPr>
              <w:spacing w:before="120" w:line="280" w:lineRule="atLeast"/>
              <w:rPr>
                <w:lang w:val="en-GB" w:eastAsia="zh-CN"/>
              </w:rPr>
            </w:pPr>
            <w:r>
              <w:rPr>
                <w:b/>
                <w:sz w:val="22"/>
                <w:lang w:val="en-GB" w:eastAsia="zh-CN"/>
              </w:rPr>
              <w:t>Proposal 1.</w:t>
            </w:r>
            <w:r>
              <w:rPr>
                <w:b/>
                <w:lang w:val="en-GB" w:eastAsia="zh-CN"/>
              </w:rPr>
              <w:t>3-4):</w:t>
            </w:r>
            <w:r>
              <w:rPr>
                <w:lang w:val="en-GB" w:eastAsia="zh-CN"/>
              </w:rPr>
              <w:t xml:space="preserve"> Not support. </w:t>
            </w:r>
          </w:p>
          <w:p>
            <w:pPr>
              <w:spacing w:before="120" w:line="240" w:lineRule="auto"/>
              <w:rPr>
                <w:lang w:eastAsia="zh-CN"/>
              </w:rPr>
            </w:pPr>
            <w:r>
              <w:rPr>
                <w:lang w:val="en-GB" w:eastAsia="zh-CN"/>
              </w:rPr>
              <w:t xml:space="preserve">As we discussed in earlier rounds, </w:t>
            </w:r>
            <w:r>
              <w:rPr>
                <w:lang w:eastAsia="zh-CN"/>
              </w:rPr>
              <w:t>We are not sure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pPr>
              <w:spacing w:before="120" w:line="280" w:lineRule="atLeast"/>
              <w:rPr>
                <w:bCs/>
                <w:lang w:eastAsia="zh-CN"/>
              </w:rPr>
            </w:pPr>
            <w:r>
              <w:rPr>
                <w:b/>
                <w:bCs/>
                <w:lang w:eastAsia="zh-CN"/>
              </w:rPr>
              <w:t xml:space="preserve">Proposal 1.3-2C) </w:t>
            </w:r>
            <w:r>
              <w:rPr>
                <w:bCs/>
                <w:lang w:eastAsia="zh-CN"/>
              </w:rPr>
              <w:t>Support</w:t>
            </w:r>
          </w:p>
          <w:p>
            <w:pPr>
              <w:spacing w:before="120" w:line="240" w:lineRule="auto"/>
              <w:rPr>
                <w:bCs/>
                <w:lang w:eastAsia="zh-CN"/>
              </w:rPr>
            </w:pPr>
            <w:r>
              <w:rPr>
                <w:b/>
                <w:bCs/>
                <w:lang w:eastAsia="zh-CN"/>
              </w:rPr>
              <w:t xml:space="preserve">Proposal 1.3-3A) </w:t>
            </w:r>
            <w:r>
              <w:rPr>
                <w:bCs/>
                <w:lang w:eastAsia="zh-CN"/>
              </w:rPr>
              <w:t>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pPr>
              <w:spacing w:before="120" w:line="240" w:lineRule="auto"/>
            </w:pPr>
            <w:r>
              <w:rPr>
                <w:bCs/>
                <w:lang w:eastAsia="zh-CN"/>
              </w:rPr>
              <w:t xml:space="preserve">Further, we don’t understand the technical reason behind Alt 1 and Alt 2. Adopting the same Table as in Rel-16 for 480/960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pPr>
              <w:spacing w:before="120" w:line="240" w:lineRule="auto"/>
            </w:pPr>
            <w:r>
              <w:t>We can support Proposal 1.3-3A with these changes:</w:t>
            </w:r>
          </w:p>
          <w:p>
            <w:pPr>
              <w:numPr>
                <w:ilvl w:val="0"/>
                <w:numId w:val="6"/>
              </w:numPr>
              <w:overflowPunct/>
              <w:autoSpaceDE/>
              <w:autoSpaceDN/>
              <w:adjustRightInd/>
              <w:spacing w:before="120" w:after="0" w:line="240" w:lineRule="auto"/>
              <w:jc w:val="left"/>
              <w:textAlignment w:val="auto"/>
              <w:rPr>
                <w:rFonts w:eastAsiaTheme="minorEastAsia"/>
                <w:sz w:val="22"/>
                <w:szCs w:val="22"/>
                <w:lang w:eastAsia="zh-CN"/>
              </w:rPr>
            </w:pPr>
            <w:r>
              <w:rPr>
                <w:rFonts w:eastAsiaTheme="minorEastAsia"/>
                <w:sz w:val="22"/>
                <w:szCs w:val="22"/>
                <w:lang w:eastAsia="zh-CN"/>
              </w:rPr>
              <w:t>For ‘</w:t>
            </w:r>
            <w:r>
              <w:rPr>
                <w:sz w:val="22"/>
                <w:szCs w:val="22"/>
                <w:lang w:eastAsia="zh-CN"/>
              </w:rPr>
              <w:t xml:space="preserve">searchSpaceZero’ configuration for </w:t>
            </w:r>
            <w:r>
              <w:rPr>
                <w:rFonts w:eastAsiaTheme="minorEastAsia"/>
                <w:sz w:val="22"/>
                <w:szCs w:val="22"/>
                <w:lang w:eastAsia="zh-CN"/>
              </w:rPr>
              <w:t>{SSB, CORESET#0/Type0-PDCCH} = {480, 480} kHz and {960, 960} kHz,</w:t>
            </w:r>
          </w:p>
          <w:p>
            <w:pPr>
              <w:numPr>
                <w:ilvl w:val="1"/>
                <w:numId w:val="6"/>
              </w:numPr>
              <w:overflowPunct/>
              <w:autoSpaceDE/>
              <w:autoSpaceDN/>
              <w:adjustRightInd/>
              <w:spacing w:before="120" w:after="0" w:line="240" w:lineRule="auto"/>
              <w:jc w:val="left"/>
              <w:textAlignment w:val="auto"/>
              <w:rPr>
                <w:rFonts w:eastAsiaTheme="minorEastAsia"/>
                <w:sz w:val="22"/>
                <w:szCs w:val="22"/>
                <w:lang w:eastAsia="zh-CN"/>
              </w:rPr>
            </w:pPr>
            <w:r>
              <w:rPr>
                <w:rFonts w:eastAsiaTheme="minorEastAsia"/>
                <w:sz w:val="22"/>
                <w:szCs w:val="22"/>
                <w:lang w:eastAsia="zh-CN"/>
              </w:rPr>
              <w:t xml:space="preserve">Support the following set of parameters are supported for SS/PBCH block and CORESET multiplexing pattern 1: </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6"/>
              <w:gridCol w:w="9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bottom w:val="double" w:color="auto" w:sz="4" w:space="0"/>
                  </w:tcBorders>
                  <w:shd w:val="clear" w:color="auto" w:fill="E0E0E0"/>
                  <w:vAlign w:val="center"/>
                </w:tcPr>
                <w:p>
                  <w:pPr>
                    <w:keepNext/>
                    <w:keepLines/>
                    <w:spacing w:after="0"/>
                    <w:jc w:val="center"/>
                    <w:rPr>
                      <w:rFonts w:ascii="Arial" w:hAnsi="Arial"/>
                      <w:b/>
                      <w:bCs/>
                      <w:sz w:val="18"/>
                    </w:rPr>
                  </w:pPr>
                  <w:r>
                    <w:rPr>
                      <w:rFonts w:ascii="Arial" w:hAnsi="Arial" w:cs="Arial"/>
                      <w:b/>
                      <w:sz w:val="16"/>
                      <w:szCs w:val="18"/>
                    </w:rPr>
                    <w:t>Number of search space sets per slot</w:t>
                  </w:r>
                </w:p>
              </w:tc>
              <w:tc>
                <w:tcPr>
                  <w:tcW w:w="904" w:type="dxa"/>
                  <w:tcBorders>
                    <w:bottom w:val="double" w:color="auto" w:sz="4" w:space="0"/>
                  </w:tcBorders>
                  <w:shd w:val="clear" w:color="auto" w:fill="E0E0E0"/>
                  <w:vAlign w:val="center"/>
                </w:tcPr>
                <w:p>
                  <w:pPr>
                    <w:keepNext/>
                    <w:keepLines/>
                    <w:spacing w:after="0"/>
                    <w:jc w:val="center"/>
                    <w:rPr>
                      <w:rFonts w:ascii="Arial" w:hAnsi="Arial"/>
                      <w:b/>
                      <w:bCs/>
                      <w:sz w:val="18"/>
                    </w:rPr>
                  </w:pPr>
                  <w:r>
                    <w:rPr>
                      <w:rFonts w:ascii="Arial" w:hAnsi="Arial"/>
                      <w:b/>
                      <w:position w:val="-4"/>
                      <w:sz w:val="18"/>
                      <w:lang w:eastAsia="zh-TW"/>
                    </w:rPr>
                    <w:drawing>
                      <wp:inline distT="0" distB="0" distL="0" distR="0">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Fonts w:ascii="Arial" w:hAnsi="Arial" w:cs="Arial"/>
                      <w:b/>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top w:val="double" w:color="auto" w:sz="4" w:space="0"/>
                  </w:tcBorders>
                  <w:vAlign w:val="center"/>
                </w:tcPr>
                <w:p>
                  <w:pPr>
                    <w:keepNext/>
                    <w:keepLines/>
                    <w:spacing w:after="0"/>
                    <w:jc w:val="center"/>
                    <w:rPr>
                      <w:rFonts w:ascii="Arial" w:hAnsi="Arial"/>
                      <w:sz w:val="18"/>
                    </w:rPr>
                  </w:pPr>
                  <w:r>
                    <w:rPr>
                      <w:rFonts w:ascii="Arial" w:hAnsi="Arial" w:cs="Arial"/>
                      <w:sz w:val="16"/>
                      <w:szCs w:val="18"/>
                    </w:rPr>
                    <w:t>1</w:t>
                  </w:r>
                </w:p>
              </w:tc>
              <w:tc>
                <w:tcPr>
                  <w:tcW w:w="904" w:type="dxa"/>
                  <w:tcBorders>
                    <w:top w:val="double" w:color="auto" w:sz="4" w:space="0"/>
                  </w:tcBorders>
                  <w:vAlign w:val="center"/>
                </w:tcPr>
                <w:p>
                  <w:pPr>
                    <w:keepNext/>
                    <w:keepLines/>
                    <w:spacing w:after="0"/>
                    <w:jc w:val="center"/>
                    <w:rPr>
                      <w:rFonts w:ascii="Arial" w:hAnsi="Arial"/>
                      <w:sz w:val="18"/>
                    </w:rPr>
                  </w:pPr>
                  <w:r>
                    <w:rPr>
                      <w:rFonts w:ascii="Arial" w:hAnsi="Arial" w:cs="Arial"/>
                      <w:sz w:val="16"/>
                      <w:szCs w:val="18"/>
                    </w:rPr>
                    <w:t>1</w:t>
                  </w:r>
                </w:p>
              </w:tc>
              <w:tc>
                <w:tcPr>
                  <w:tcW w:w="3426" w:type="dxa"/>
                  <w:tcBorders>
                    <w:top w:val="double" w:color="auto" w:sz="4" w:space="0"/>
                  </w:tcBorders>
                  <w:vAlign w:val="center"/>
                </w:tcPr>
                <w:p>
                  <w:pPr>
                    <w:keepNext/>
                    <w:keepLines/>
                    <w:spacing w:after="0"/>
                    <w:jc w:val="center"/>
                    <w:rPr>
                      <w:rFonts w:ascii="Arial" w:hAnsi="Arial"/>
                      <w:sz w:val="18"/>
                    </w:rPr>
                  </w:pPr>
                  <w:r>
                    <w:rPr>
                      <w:rFonts w:ascii="Arial" w:hAnsi="Arial" w:cs="Arial"/>
                      <w:sz w:val="16"/>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keepNext/>
                    <w:keepLines/>
                    <w:spacing w:after="0"/>
                    <w:jc w:val="center"/>
                    <w:rPr>
                      <w:rFonts w:ascii="Arial" w:hAnsi="Arial"/>
                      <w:sz w:val="18"/>
                    </w:rPr>
                  </w:pPr>
                  <w:r>
                    <w:rPr>
                      <w:rFonts w:ascii="Arial" w:hAnsi="Arial" w:cs="Arial"/>
                      <w:sz w:val="16"/>
                      <w:szCs w:val="18"/>
                    </w:rPr>
                    <w:t>2</w:t>
                  </w:r>
                </w:p>
              </w:tc>
              <w:tc>
                <w:tcPr>
                  <w:tcW w:w="904" w:type="dxa"/>
                  <w:vAlign w:val="center"/>
                </w:tcPr>
                <w:p>
                  <w:pPr>
                    <w:keepNext/>
                    <w:keepLines/>
                    <w:spacing w:after="0"/>
                    <w:jc w:val="center"/>
                    <w:rPr>
                      <w:rFonts w:ascii="Arial" w:hAnsi="Arial"/>
                      <w:sz w:val="18"/>
                    </w:rPr>
                  </w:pPr>
                  <w:r>
                    <w:rPr>
                      <w:rFonts w:ascii="Arial" w:hAnsi="Arial" w:cs="Arial"/>
                      <w:sz w:val="16"/>
                      <w:szCs w:val="18"/>
                    </w:rPr>
                    <w:t>1/2</w:t>
                  </w:r>
                </w:p>
              </w:tc>
              <w:tc>
                <w:tcPr>
                  <w:tcW w:w="3426" w:type="dxa"/>
                  <w:vAlign w:val="center"/>
                </w:tcPr>
                <w:p>
                  <w:pPr>
                    <w:keepNext/>
                    <w:keepLines/>
                    <w:spacing w:after="0"/>
                    <w:jc w:val="center"/>
                    <w:rPr>
                      <w:rFonts w:ascii="Arial" w:hAnsi="Arial"/>
                      <w:sz w:val="18"/>
                    </w:rPr>
                  </w:pPr>
                  <w:r>
                    <w:rPr>
                      <w:rFonts w:ascii="Arial" w:hAnsi="Arial" w:cs="Arial"/>
                      <w:sz w:val="16"/>
                      <w:szCs w:val="18"/>
                    </w:rPr>
                    <w:t xml:space="preserve">{0, if </w:t>
                  </w:r>
                  <w:r>
                    <w:rPr>
                      <w:rFonts w:ascii="Arial" w:hAnsi="Arial"/>
                      <w:position w:val="-6"/>
                      <w:sz w:val="18"/>
                      <w:lang w:eastAsia="zh-TW"/>
                    </w:rPr>
                    <w:drawing>
                      <wp:inline distT="0" distB="0" distL="0" distR="0">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even}</w:t>
                  </w:r>
                  <w:r>
                    <w:rPr>
                      <w:rFonts w:ascii="Arial" w:hAnsi="Arial" w:cs="Arial"/>
                      <w:sz w:val="16"/>
                      <w:szCs w:val="18"/>
                    </w:rPr>
                    <w:t>, {7</w:t>
                  </w:r>
                  <w:r>
                    <w:rPr>
                      <w:rFonts w:ascii="Arial" w:hAnsi="Arial"/>
                      <w:sz w:val="18"/>
                    </w:rPr>
                    <w:t xml:space="preserve">, if </w:t>
                  </w:r>
                  <w:r>
                    <w:rPr>
                      <w:rFonts w:ascii="Arial" w:hAnsi="Arial"/>
                      <w:position w:val="-6"/>
                      <w:sz w:val="18"/>
                      <w:lang w:eastAsia="zh-TW"/>
                    </w:rPr>
                    <w:drawing>
                      <wp:inline distT="0" distB="0" distL="0" distR="0">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odd</w:t>
                  </w:r>
                  <w:r>
                    <w:rPr>
                      <w:rFonts w:ascii="Arial" w:hAnsi="Arial" w:cs="Arial"/>
                      <w:sz w:val="16"/>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keepNext/>
                    <w:keepLines/>
                    <w:spacing w:after="0"/>
                    <w:jc w:val="center"/>
                    <w:rPr>
                      <w:rFonts w:ascii="Arial" w:hAnsi="Arial"/>
                      <w:dstrike/>
                      <w:sz w:val="18"/>
                    </w:rPr>
                  </w:pPr>
                  <w:r>
                    <w:rPr>
                      <w:rFonts w:ascii="Arial" w:hAnsi="Arial" w:cs="Arial"/>
                      <w:dstrike/>
                      <w:sz w:val="16"/>
                      <w:szCs w:val="18"/>
                    </w:rPr>
                    <w:t>2</w:t>
                  </w:r>
                </w:p>
              </w:tc>
              <w:tc>
                <w:tcPr>
                  <w:tcW w:w="904" w:type="dxa"/>
                  <w:vAlign w:val="center"/>
                </w:tcPr>
                <w:p>
                  <w:pPr>
                    <w:keepNext/>
                    <w:keepLines/>
                    <w:spacing w:after="0"/>
                    <w:jc w:val="center"/>
                    <w:rPr>
                      <w:rFonts w:ascii="Arial" w:hAnsi="Arial"/>
                      <w:dstrike/>
                      <w:sz w:val="18"/>
                    </w:rPr>
                  </w:pPr>
                  <w:r>
                    <w:rPr>
                      <w:rFonts w:ascii="Arial" w:hAnsi="Arial" w:cs="Arial"/>
                      <w:dstrike/>
                      <w:sz w:val="16"/>
                      <w:szCs w:val="18"/>
                    </w:rPr>
                    <w:t>1/2</w:t>
                  </w:r>
                </w:p>
              </w:tc>
              <w:tc>
                <w:tcPr>
                  <w:tcW w:w="3426" w:type="dxa"/>
                  <w:vAlign w:val="center"/>
                </w:tcPr>
                <w:p>
                  <w:pPr>
                    <w:keepNext/>
                    <w:keepLines/>
                    <w:spacing w:after="0"/>
                    <w:jc w:val="center"/>
                    <w:rPr>
                      <w:rFonts w:ascii="Arial" w:hAnsi="Arial"/>
                      <w:dstrike/>
                      <w:sz w:val="18"/>
                    </w:rPr>
                  </w:pPr>
                  <w:r>
                    <w:rPr>
                      <w:rFonts w:ascii="Arial" w:hAnsi="Arial" w:cs="Arial"/>
                      <w:dstrike/>
                      <w:sz w:val="16"/>
                      <w:szCs w:val="18"/>
                    </w:rPr>
                    <w:t xml:space="preserve"> {0, if </w:t>
                  </w:r>
                  <w:r>
                    <w:rPr>
                      <w:rFonts w:ascii="Arial" w:hAnsi="Arial"/>
                      <w:dstrike/>
                      <w:position w:val="-6"/>
                      <w:sz w:val="18"/>
                      <w:lang w:eastAsia="zh-TW"/>
                    </w:rPr>
                    <w:drawing>
                      <wp:inline distT="0" distB="0" distL="0" distR="0">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even}</w:t>
                  </w:r>
                  <w:r>
                    <w:rPr>
                      <w:rFonts w:ascii="Arial" w:hAnsi="Arial" w:cs="Arial"/>
                      <w:dstrike/>
                      <w:sz w:val="16"/>
                      <w:szCs w:val="18"/>
                    </w:rPr>
                    <w:t>, {</w:t>
                  </w:r>
                  <w:r>
                    <w:rPr>
                      <w:rFonts w:ascii="Arial" w:hAnsi="Arial"/>
                      <w:dstrike/>
                      <w:position w:val="-12"/>
                      <w:sz w:val="18"/>
                      <w:lang w:eastAsia="zh-TW"/>
                    </w:rPr>
                    <w:drawing>
                      <wp:inline distT="0" distB="0" distL="0" distR="0">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Arial" w:hAnsi="Arial"/>
                      <w:dstrike/>
                      <w:sz w:val="18"/>
                    </w:rPr>
                    <w:t xml:space="preserve">, if </w:t>
                  </w:r>
                  <w:r>
                    <w:rPr>
                      <w:rFonts w:ascii="Arial" w:hAnsi="Arial"/>
                      <w:dstrike/>
                      <w:position w:val="-6"/>
                      <w:sz w:val="18"/>
                      <w:lang w:eastAsia="zh-TW"/>
                    </w:rPr>
                    <w:drawing>
                      <wp:inline distT="0" distB="0" distL="0" distR="0">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odd</w:t>
                  </w:r>
                  <w:r>
                    <w:rPr>
                      <w:rFonts w:ascii="Arial" w:hAnsi="Arial" w:cs="Arial"/>
                      <w:dstrike/>
                      <w:sz w:val="16"/>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keepNext/>
                    <w:keepLines/>
                    <w:spacing w:after="0"/>
                    <w:jc w:val="center"/>
                    <w:rPr>
                      <w:rFonts w:ascii="Arial" w:hAnsi="Arial"/>
                      <w:sz w:val="18"/>
                    </w:rPr>
                  </w:pPr>
                  <w:r>
                    <w:rPr>
                      <w:rFonts w:ascii="Arial" w:hAnsi="Arial" w:cs="Arial"/>
                      <w:sz w:val="16"/>
                      <w:szCs w:val="18"/>
                    </w:rPr>
                    <w:t>1</w:t>
                  </w:r>
                </w:p>
              </w:tc>
              <w:tc>
                <w:tcPr>
                  <w:tcW w:w="904" w:type="dxa"/>
                  <w:vAlign w:val="center"/>
                </w:tcPr>
                <w:p>
                  <w:pPr>
                    <w:keepNext/>
                    <w:keepLines/>
                    <w:spacing w:after="0"/>
                    <w:jc w:val="center"/>
                    <w:rPr>
                      <w:rFonts w:ascii="Arial" w:hAnsi="Arial"/>
                      <w:sz w:val="18"/>
                    </w:rPr>
                  </w:pPr>
                  <w:r>
                    <w:rPr>
                      <w:rFonts w:ascii="Arial" w:hAnsi="Arial" w:cs="Arial"/>
                      <w:sz w:val="16"/>
                      <w:szCs w:val="18"/>
                    </w:rPr>
                    <w:t>2</w:t>
                  </w:r>
                </w:p>
              </w:tc>
              <w:tc>
                <w:tcPr>
                  <w:tcW w:w="3426" w:type="dxa"/>
                  <w:vAlign w:val="center"/>
                </w:tcPr>
                <w:p>
                  <w:pPr>
                    <w:keepNext/>
                    <w:keepLines/>
                    <w:spacing w:after="0"/>
                    <w:jc w:val="center"/>
                    <w:rPr>
                      <w:rFonts w:ascii="Arial" w:hAnsi="Arial"/>
                      <w:sz w:val="18"/>
                    </w:rPr>
                  </w:pPr>
                  <w:r>
                    <w:rPr>
                      <w:rFonts w:ascii="Arial" w:hAnsi="Arial" w:cs="Arial"/>
                      <w:sz w:val="16"/>
                      <w:szCs w:val="18"/>
                    </w:rPr>
                    <w:t>0</w:t>
                  </w:r>
                </w:p>
              </w:tc>
            </w:tr>
          </w:tbl>
          <w:p>
            <w:pPr>
              <w:numPr>
                <w:ilvl w:val="2"/>
                <w:numId w:val="6"/>
              </w:numPr>
              <w:overflowPunct/>
              <w:autoSpaceDE/>
              <w:autoSpaceDN/>
              <w:adjustRightInd/>
              <w:spacing w:before="120" w:after="0" w:line="240" w:lineRule="auto"/>
              <w:ind w:left="1890"/>
              <w:jc w:val="left"/>
              <w:textAlignment w:val="auto"/>
              <w:rPr>
                <w:rFonts w:eastAsiaTheme="minorEastAsia"/>
                <w:sz w:val="22"/>
                <w:szCs w:val="22"/>
                <w:lang w:eastAsia="zh-CN"/>
              </w:rPr>
            </w:pPr>
            <w:r>
              <w:rPr>
                <w:rFonts w:eastAsiaTheme="minorEastAsia"/>
                <w:sz w:val="22"/>
                <w:szCs w:val="22"/>
                <w:lang w:eastAsia="zh-CN"/>
              </w:rPr>
              <w:t>Note: the number of entries corresponding the same {number of SS per slot, M, first symbol index} tuple (listed above) will depend on supported ‘O’ for each tuple.</w:t>
            </w:r>
          </w:p>
          <w:p>
            <w:pPr>
              <w:numPr>
                <w:ilvl w:val="2"/>
                <w:numId w:val="6"/>
              </w:numPr>
              <w:overflowPunct/>
              <w:autoSpaceDE/>
              <w:autoSpaceDN/>
              <w:adjustRightInd/>
              <w:spacing w:before="120" w:after="0" w:line="240" w:lineRule="auto"/>
              <w:ind w:left="1890"/>
              <w:jc w:val="left"/>
              <w:textAlignment w:val="auto"/>
              <w:rPr>
                <w:rFonts w:eastAsiaTheme="minorEastAsia"/>
                <w:strike/>
                <w:sz w:val="22"/>
                <w:szCs w:val="22"/>
                <w:lang w:eastAsia="zh-CN"/>
              </w:rPr>
            </w:pPr>
            <w:r>
              <w:rPr>
                <w:rFonts w:eastAsiaTheme="minorEastAsia"/>
                <w:strike/>
                <w:sz w:val="22"/>
                <w:szCs w:val="22"/>
                <w:lang w:eastAsia="zh-CN"/>
              </w:rPr>
              <w:t>For the support values of ‘O’ (as part of supported combination of {‘O’, number of SS per slot, M, first symbol index} tuple support either Alt 1, 2, or 3</w:t>
            </w:r>
          </w:p>
          <w:p>
            <w:pPr>
              <w:numPr>
                <w:ilvl w:val="3"/>
                <w:numId w:val="6"/>
              </w:numPr>
              <w:overflowPunct/>
              <w:autoSpaceDE/>
              <w:autoSpaceDN/>
              <w:adjustRightInd/>
              <w:spacing w:before="120"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1: </w:t>
            </w:r>
          </w:p>
          <w:p>
            <w:pPr>
              <w:numPr>
                <w:ilvl w:val="4"/>
                <w:numId w:val="6"/>
              </w:numPr>
              <w:overflowPunct/>
              <w:autoSpaceDE/>
              <w:autoSpaceDN/>
              <w:adjustRightInd/>
              <w:spacing w:before="120"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120/480/960 kHz SCS</w:t>
            </w:r>
          </w:p>
          <w:p>
            <w:pPr>
              <w:numPr>
                <w:ilvl w:val="3"/>
                <w:numId w:val="6"/>
              </w:numPr>
              <w:overflowPunct/>
              <w:autoSpaceDE/>
              <w:autoSpaceDN/>
              <w:adjustRightInd/>
              <w:spacing w:before="120"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2: </w:t>
            </w:r>
          </w:p>
          <w:p>
            <w:pPr>
              <w:numPr>
                <w:ilvl w:val="4"/>
                <w:numId w:val="6"/>
              </w:numPr>
              <w:overflowPunct/>
              <w:autoSpaceDE/>
              <w:autoSpaceDN/>
              <w:adjustRightInd/>
              <w:spacing w:before="120"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 kHz SCS. For 480 and 960 kHz, re-interpret offsets as O = O’/4 and O = O’/8, respectively, where O’ are values of O from Table 13-12.</w:t>
            </w:r>
          </w:p>
          <w:p>
            <w:pPr>
              <w:numPr>
                <w:ilvl w:val="3"/>
                <w:numId w:val="6"/>
              </w:numPr>
              <w:overflowPunct/>
              <w:autoSpaceDE/>
              <w:autoSpaceDN/>
              <w:adjustRightInd/>
              <w:spacing w:before="120" w:after="0" w:line="240" w:lineRule="auto"/>
              <w:jc w:val="left"/>
              <w:textAlignment w:val="auto"/>
              <w:rPr>
                <w:rFonts w:eastAsiaTheme="minorEastAsia"/>
                <w:strike/>
                <w:sz w:val="22"/>
                <w:szCs w:val="22"/>
                <w:lang w:eastAsia="zh-CN"/>
              </w:rPr>
            </w:pPr>
            <w:r>
              <w:rPr>
                <w:rFonts w:eastAsiaTheme="minorEastAsia"/>
                <w:strike/>
                <w:sz w:val="22"/>
                <w:szCs w:val="22"/>
                <w:lang w:eastAsia="zh-CN"/>
              </w:rPr>
              <w:t>Alt 3:</w:t>
            </w:r>
          </w:p>
          <w:p>
            <w:pPr>
              <w:numPr>
                <w:ilvl w:val="4"/>
                <w:numId w:val="6"/>
              </w:numPr>
              <w:overflowPunct/>
              <w:autoSpaceDE/>
              <w:autoSpaceDN/>
              <w:adjustRightInd/>
              <w:spacing w:before="120" w:after="0" w:line="240" w:lineRule="auto"/>
              <w:jc w:val="left"/>
              <w:textAlignment w:val="auto"/>
              <w:rPr>
                <w:rFonts w:eastAsiaTheme="minorEastAsia"/>
                <w:strike/>
                <w:sz w:val="22"/>
                <w:szCs w:val="22"/>
                <w:lang w:eastAsia="zh-CN"/>
              </w:rPr>
            </w:pPr>
            <w:r>
              <w:rPr>
                <w:rFonts w:eastAsiaTheme="minorEastAsia"/>
                <w:strike/>
                <w:sz w:val="22"/>
                <w:szCs w:val="22"/>
                <w:lang w:eastAsia="zh-CN"/>
              </w:rPr>
              <w:t>Option not covered by Alt 1 and 2.</w:t>
            </w:r>
          </w:p>
          <w:p>
            <w:pPr>
              <w:spacing w:before="120" w:after="0" w:line="280" w:lineRule="atLeast"/>
              <w:rPr>
                <w:sz w:val="22"/>
                <w:szCs w:val="22"/>
                <w:lang w:eastAsia="zh-CN"/>
              </w:rPr>
            </w:pPr>
          </w:p>
          <w:p>
            <w:pPr>
              <w:spacing w:before="120" w:line="240" w:lineRule="auto"/>
            </w:pPr>
          </w:p>
          <w:p>
            <w:pPr>
              <w:spacing w:before="120" w:line="240" w:lineRule="auto"/>
              <w:rPr>
                <w:bCs/>
                <w:lang w:eastAsia="zh-CN"/>
              </w:rPr>
            </w:pPr>
          </w:p>
          <w:p>
            <w:pPr>
              <w:spacing w:before="120" w:line="280" w:lineRule="atLeast"/>
              <w:rPr>
                <w:lang w:val="en-GB" w:eastAsia="zh-CN"/>
              </w:rPr>
            </w:pPr>
          </w:p>
          <w:p>
            <w:pPr>
              <w:pStyle w:val="6"/>
              <w:spacing w:line="280" w:lineRule="atLeast"/>
              <w:outlineLvl w:val="4"/>
              <w:rPr>
                <w:rFonts w:ascii="Times New Roman" w:hAnsi="Times New Roman"/>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pPr>
        <w:pStyle w:val="115"/>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pPr>
        <w:pStyle w:val="32"/>
        <w:spacing w:after="0"/>
        <w:rPr>
          <w:rFonts w:ascii="Times New Roman" w:hAnsi="Times New Roman"/>
          <w:sz w:val="22"/>
          <w:szCs w:val="22"/>
          <w:lang w:eastAsia="zh-CN"/>
        </w:rPr>
      </w:pPr>
    </w:p>
    <w:p>
      <w:pPr>
        <w:pStyle w:val="32"/>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Huawei/HiSilicon</w:t>
      </w:r>
    </w:p>
    <w:p>
      <w:pPr>
        <w:pStyle w:val="32"/>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Ericsson, LGE</w:t>
      </w:r>
    </w:p>
    <w:p>
      <w:pPr>
        <w:pStyle w:val="32"/>
        <w:spacing w:after="0"/>
        <w:rPr>
          <w:rFonts w:ascii="Times New Roman" w:hAnsi="Times New Roman"/>
          <w:sz w:val="22"/>
          <w:szCs w:val="22"/>
          <w:lang w:eastAsia="zh-CN"/>
        </w:rPr>
      </w:pPr>
    </w:p>
    <w:p>
      <w:pPr>
        <w:pStyle w:val="6"/>
        <w:rPr>
          <w:rFonts w:ascii="Times New Roman" w:hAnsi="Times New Roman"/>
          <w:b/>
          <w:bCs/>
          <w:szCs w:val="22"/>
          <w:lang w:eastAsia="zh-CN"/>
        </w:rPr>
      </w:pPr>
      <w:r>
        <w:rPr>
          <w:rFonts w:ascii="Times New Roman" w:hAnsi="Times New Roman"/>
          <w:b/>
          <w:bCs/>
          <w:szCs w:val="22"/>
          <w:lang w:eastAsia="zh-CN"/>
        </w:rPr>
        <w:t>Proposal 1.3-4)</w:t>
      </w:r>
    </w:p>
    <w:p>
      <w:pPr>
        <w:pStyle w:val="115"/>
        <w:numPr>
          <w:ilvl w:val="0"/>
          <w:numId w:val="6"/>
        </w:numPr>
        <w:spacing w:line="240" w:lineRule="auto"/>
        <w:rPr>
          <w:lang w:eastAsia="zh-CN"/>
        </w:rPr>
      </w:pPr>
      <w:r>
        <w:rPr>
          <w:lang w:eastAsia="zh-CN"/>
        </w:rPr>
        <w:t>The number of valid entries ‘</w:t>
      </w:r>
      <w:r>
        <w:rPr>
          <w:rFonts w:eastAsia="宋体"/>
          <w:lang w:eastAsia="zh-CN"/>
        </w:rPr>
        <w:t xml:space="preserve">controlResourceSetZero’ configuration and </w:t>
      </w:r>
      <w:r>
        <w:rPr>
          <w:lang w:eastAsia="zh-CN"/>
        </w:rPr>
        <w:t xml:space="preserve"> ‘</w:t>
      </w:r>
      <w:r>
        <w:rPr>
          <w:rFonts w:eastAsia="宋体"/>
          <w:lang w:eastAsia="zh-CN"/>
        </w:rPr>
        <w:t xml:space="preserve">searchSpaceZero’ configuration for </w:t>
      </w:r>
      <w:r>
        <w:rPr>
          <w:lang w:eastAsia="zh-CN"/>
        </w:rPr>
        <w:t>{SSB, CORESET#0/Type0-PDCCH} = {480, 480} kHz and {960, 960} kHz, is the same as Table 13-8 and Table 13-12 in TS38.213 v16.6.0</w:t>
      </w:r>
    </w:p>
    <w:p>
      <w:pPr>
        <w:pStyle w:val="32"/>
        <w:spacing w:after="0"/>
        <w:rPr>
          <w:rFonts w:ascii="Times New Roman" w:hAnsi="Times New Roman"/>
          <w:sz w:val="22"/>
          <w:szCs w:val="22"/>
          <w:lang w:eastAsia="zh-CN"/>
        </w:rPr>
      </w:pPr>
    </w:p>
    <w:p>
      <w:pPr>
        <w:pStyle w:val="32"/>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Lenovo/Motorola Mobility</w:t>
      </w:r>
    </w:p>
    <w:p>
      <w:pPr>
        <w:pStyle w:val="32"/>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Samsung (for controlResourceSetZero), Qualcomm, Intel, Huawei/HiSilicon</w:t>
      </w:r>
    </w:p>
    <w:p>
      <w:pPr>
        <w:pStyle w:val="32"/>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Reasons</w:t>
      </w:r>
    </w:p>
    <w:p>
      <w:pPr>
        <w:pStyle w:val="32"/>
        <w:numPr>
          <w:ilvl w:val="2"/>
          <w:numId w:val="46"/>
        </w:numPr>
        <w:spacing w:after="0"/>
        <w:rPr>
          <w:rFonts w:ascii="Times New Roman" w:hAnsi="Times New Roman"/>
          <w:sz w:val="22"/>
          <w:szCs w:val="22"/>
          <w:lang w:eastAsia="zh-CN"/>
        </w:rPr>
      </w:pPr>
      <w:r>
        <w:rPr>
          <w:rFonts w:ascii="Times New Roman" w:hAnsi="Times New Roman"/>
          <w:sz w:val="22"/>
          <w:szCs w:val="22"/>
          <w:lang w:eastAsia="zh-CN"/>
        </w:rPr>
        <w:t>Number of RB offsets requires has not yet been determined</w:t>
      </w:r>
    </w:p>
    <w:p>
      <w:pPr>
        <w:pStyle w:val="32"/>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Defer decision: Futurewei, Sharp, Ericsson, Docomo</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All companies were ok with Proposal 1.3-2C. While moderator understands that some companies wished to get further progress and also agree to other parameters sets (96, mux pattern 3, etc), it would good for RAN1 to make progress by agreeing to parameters sets that all companies agree to.</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pPr>
        <w:pStyle w:val="115"/>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pPr>
        <w:pStyle w:val="115"/>
        <w:numPr>
          <w:ilvl w:val="1"/>
          <w:numId w:val="6"/>
        </w:numPr>
        <w:spacing w:line="240" w:lineRule="auto"/>
        <w:rPr>
          <w:lang w:eastAsia="zh-CN"/>
        </w:rPr>
      </w:pPr>
      <w:r>
        <w:rPr>
          <w:lang w:eastAsia="zh-CN"/>
        </w:rPr>
        <w:t>Support the following set of parameters.</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1"/>
        <w:gridCol w:w="1885"/>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3251" w:type="dxa"/>
            <w:tcBorders>
              <w:left w:val="double" w:color="auto" w:sz="4" w:space="0"/>
              <w:bottom w:val="double" w:color="auto" w:sz="4" w:space="0"/>
            </w:tcBorders>
            <w:shd w:val="clear" w:color="auto" w:fill="E0E0E0"/>
            <w:vAlign w:val="center"/>
          </w:tcPr>
          <w:p>
            <w:pPr>
              <w:pStyle w:val="64"/>
              <w:rPr>
                <w:bCs/>
              </w:rPr>
            </w:pPr>
            <w:r>
              <w:rPr>
                <w:rFonts w:cs="Arial"/>
                <w:kern w:val="24"/>
              </w:rPr>
              <w:t xml:space="preserve">SS/PBCH block and CORESET multiplexing pattern </w:t>
            </w:r>
          </w:p>
        </w:tc>
        <w:tc>
          <w:tcPr>
            <w:tcW w:w="1885" w:type="dxa"/>
            <w:tcBorders>
              <w:bottom w:val="double" w:color="auto" w:sz="4" w:space="0"/>
            </w:tcBorders>
            <w:shd w:val="clear" w:color="auto" w:fill="E0E0E0"/>
            <w:vAlign w:val="center"/>
          </w:tcPr>
          <w:p>
            <w:pPr>
              <w:pStyle w:val="64"/>
              <w:rPr>
                <w:bCs/>
              </w:rPr>
            </w:pPr>
            <w:r>
              <w:rPr>
                <w:rFonts w:cs="Arial"/>
                <w:kern w:val="24"/>
              </w:rPr>
              <w:t xml:space="preserve">Number of RBs </w:t>
            </w:r>
            <w:r>
              <w:rPr>
                <w:position w:val="-10"/>
                <w:lang w:eastAsia="zh-TW"/>
              </w:rPr>
              <w:drawing>
                <wp:inline distT="0" distB="0" distL="0" distR="0">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color="auto" w:sz="4" w:space="0"/>
            </w:tcBorders>
            <w:shd w:val="clear" w:color="auto" w:fill="E0E0E0"/>
            <w:vAlign w:val="center"/>
          </w:tcPr>
          <w:p>
            <w:pPr>
              <w:pStyle w:val="64"/>
              <w:rPr>
                <w:bCs/>
              </w:rPr>
            </w:pPr>
            <w:r>
              <w:rPr>
                <w:rFonts w:cs="Arial"/>
                <w:kern w:val="24"/>
              </w:rPr>
              <w:t xml:space="preserve">Number of Symbols </w:t>
            </w:r>
            <w:r>
              <w:rPr>
                <w:position w:val="-12"/>
                <w:lang w:eastAsia="zh-TW"/>
              </w:rPr>
              <w:drawing>
                <wp:inline distT="0" distB="0" distL="0" distR="0">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double" w:color="auto" w:sz="4" w:space="0"/>
              <w:left w:val="double" w:color="auto" w:sz="4" w:space="0"/>
            </w:tcBorders>
            <w:vAlign w:val="center"/>
          </w:tcPr>
          <w:p>
            <w:pPr>
              <w:pStyle w:val="65"/>
            </w:pPr>
            <w:r>
              <w:rPr>
                <w:rFonts w:cs="Arial"/>
                <w:kern w:val="24"/>
                <w:szCs w:val="18"/>
              </w:rPr>
              <w:t xml:space="preserve">1 </w:t>
            </w:r>
          </w:p>
        </w:tc>
        <w:tc>
          <w:tcPr>
            <w:tcW w:w="1885" w:type="dxa"/>
            <w:tcBorders>
              <w:top w:val="double" w:color="auto" w:sz="4" w:space="0"/>
            </w:tcBorders>
            <w:vAlign w:val="center"/>
          </w:tcPr>
          <w:p>
            <w:pPr>
              <w:pStyle w:val="65"/>
            </w:pPr>
            <w:r>
              <w:rPr>
                <w:rFonts w:cs="Arial"/>
                <w:kern w:val="24"/>
                <w:szCs w:val="18"/>
              </w:rPr>
              <w:t>24</w:t>
            </w:r>
          </w:p>
        </w:tc>
        <w:tc>
          <w:tcPr>
            <w:tcW w:w="1926" w:type="dxa"/>
            <w:tcBorders>
              <w:top w:val="double" w:color="auto" w:sz="4" w:space="0"/>
            </w:tcBorders>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2</w:t>
            </w:r>
          </w:p>
        </w:tc>
      </w:tr>
    </w:tbl>
    <w:p>
      <w:pPr>
        <w:pStyle w:val="115"/>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pPr>
        <w:pStyle w:val="115"/>
        <w:numPr>
          <w:ilvl w:val="1"/>
          <w:numId w:val="6"/>
        </w:numPr>
        <w:spacing w:line="240" w:lineRule="auto"/>
        <w:rPr>
          <w:lang w:eastAsia="zh-CN"/>
        </w:rPr>
      </w:pPr>
      <w:r>
        <w:rPr>
          <w:lang w:eastAsia="zh-CN"/>
        </w:rPr>
        <w:t>FFS: addition other set of parameters</w:t>
      </w:r>
    </w:p>
    <w:p>
      <w:pPr>
        <w:pStyle w:val="115"/>
        <w:ind w:left="720"/>
        <w:rPr>
          <w:rFonts w:eastAsia="Times New Roman"/>
          <w:szCs w:val="28"/>
          <w:lang w:eastAsia="zh-CN"/>
        </w:rPr>
      </w:pPr>
    </w:p>
    <w:p>
      <w:pPr>
        <w:pStyle w:val="115"/>
        <w:ind w:left="720"/>
        <w:rPr>
          <w:rFonts w:eastAsia="Times New Roman"/>
          <w:szCs w:val="28"/>
          <w:lang w:eastAsia="zh-CN"/>
        </w:rPr>
      </w:pPr>
    </w:p>
    <w:p>
      <w:pPr>
        <w:pStyle w:val="32"/>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Ericsson, LGE, Intel, Docomo, Huawei/HiSilicon</w:t>
      </w:r>
    </w:p>
    <w:p>
      <w:pPr>
        <w:pStyle w:val="32"/>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w:t>
      </w:r>
    </w:p>
    <w:p>
      <w:pPr>
        <w:pStyle w:val="115"/>
        <w:ind w:left="720"/>
        <w:rPr>
          <w:rFonts w:eastAsia="Times New Roman"/>
          <w:szCs w:val="28"/>
          <w:lang w:eastAsia="zh-CN"/>
        </w:rPr>
      </w:pPr>
    </w:p>
    <w:p>
      <w:pPr>
        <w:rPr>
          <w:rFonts w:eastAsia="Times New Roman"/>
          <w:sz w:val="22"/>
          <w:szCs w:val="22"/>
          <w:lang w:eastAsia="zh-CN"/>
        </w:rPr>
      </w:pPr>
      <w:r>
        <w:rPr>
          <w:rFonts w:eastAsia="Times New Roman"/>
          <w:sz w:val="22"/>
          <w:szCs w:val="22"/>
          <w:lang w:eastAsia="zh-CN"/>
        </w:rPr>
        <w:t>Moderator has updated Proposal 1.3-3A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 So moderator has listed them into different alternatives. With the addition of different alternative 1, 2, and 3, moderator is wondering if the proposal is ok for Huawei, who had expressed concerns on the proposal.</w:t>
      </w: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pPr>
        <w:pStyle w:val="115"/>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pPr>
        <w:pStyle w:val="115"/>
        <w:numPr>
          <w:ilvl w:val="1"/>
          <w:numId w:val="6"/>
        </w:numPr>
        <w:spacing w:line="240" w:lineRule="auto"/>
        <w:rPr>
          <w:lang w:eastAsia="zh-CN"/>
        </w:rPr>
      </w:pPr>
      <w:r>
        <w:rPr>
          <w:lang w:eastAsia="zh-CN"/>
        </w:rPr>
        <w:t>Support the following set of parameters are supported for SS/PBCH block and CORESET multiplexing pattern 1:</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6"/>
        <w:gridCol w:w="9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904" w:type="dxa"/>
            <w:tcBorders>
              <w:bottom w:val="double" w:color="auto" w:sz="4" w:space="0"/>
            </w:tcBorders>
            <w:shd w:val="clear" w:color="auto" w:fill="E0E0E0"/>
            <w:vAlign w:val="center"/>
          </w:tcPr>
          <w:p>
            <w:pPr>
              <w:pStyle w:val="64"/>
              <w:rPr>
                <w:bCs/>
              </w:rPr>
            </w:pPr>
            <w:r>
              <w:rPr>
                <w:position w:val="-4"/>
                <w:lang w:eastAsia="zh-TW"/>
              </w:rPr>
              <w:drawing>
                <wp:inline distT="0" distB="0" distL="0" distR="0">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ascii="Arial" w:hAnsi="Arial" w:cs="Arial"/>
                <w:b/>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top w:val="double" w:color="auto" w:sz="4" w:space="0"/>
            </w:tcBorders>
            <w:vAlign w:val="center"/>
          </w:tcPr>
          <w:p>
            <w:pPr>
              <w:pStyle w:val="65"/>
            </w:pPr>
            <w:r>
              <w:rPr>
                <w:rStyle w:val="59"/>
                <w:rFonts w:cs="Arial"/>
                <w:szCs w:val="18"/>
              </w:rPr>
              <w:t>1</w:t>
            </w:r>
          </w:p>
        </w:tc>
        <w:tc>
          <w:tcPr>
            <w:tcW w:w="904" w:type="dxa"/>
            <w:tcBorders>
              <w:top w:val="double" w:color="auto" w:sz="4" w:space="0"/>
            </w:tcBorders>
            <w:vAlign w:val="center"/>
          </w:tcPr>
          <w:p>
            <w:pPr>
              <w:pStyle w:val="65"/>
            </w:pPr>
            <w:r>
              <w:rPr>
                <w:rStyle w:val="59"/>
                <w:rFonts w:cs="Arial"/>
                <w:szCs w:val="18"/>
              </w:rPr>
              <w:t>1</w:t>
            </w:r>
          </w:p>
        </w:tc>
        <w:tc>
          <w:tcPr>
            <w:tcW w:w="3426"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TW"/>
              </w:rPr>
              <w:drawing>
                <wp:inline distT="0" distB="0" distL="0" distR="0">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TW"/>
              </w:rPr>
              <w:drawing>
                <wp:inline distT="0" distB="0" distL="0" distR="0">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rPr>
                <w:strike/>
                <w:color w:val="FF0000"/>
              </w:rPr>
            </w:pPr>
            <w:r>
              <w:rPr>
                <w:rStyle w:val="59"/>
                <w:rFonts w:cs="Arial"/>
                <w:strike/>
                <w:color w:val="FF0000"/>
                <w:szCs w:val="18"/>
              </w:rPr>
              <w:t>2</w:t>
            </w:r>
          </w:p>
        </w:tc>
        <w:tc>
          <w:tcPr>
            <w:tcW w:w="904" w:type="dxa"/>
            <w:vAlign w:val="center"/>
          </w:tcPr>
          <w:p>
            <w:pPr>
              <w:pStyle w:val="65"/>
              <w:rPr>
                <w:strike/>
                <w:color w:val="FF0000"/>
              </w:rPr>
            </w:pPr>
            <w:r>
              <w:rPr>
                <w:rStyle w:val="59"/>
                <w:rFonts w:cs="Arial"/>
                <w:strike/>
                <w:color w:val="FF0000"/>
                <w:szCs w:val="18"/>
              </w:rPr>
              <w:t>1/2</w:t>
            </w:r>
          </w:p>
        </w:tc>
        <w:tc>
          <w:tcPr>
            <w:tcW w:w="3426" w:type="dxa"/>
            <w:vAlign w:val="center"/>
          </w:tcPr>
          <w:p>
            <w:pPr>
              <w:pStyle w:val="65"/>
              <w:rPr>
                <w:strike/>
                <w:color w:val="FF0000"/>
              </w:rPr>
            </w:pPr>
            <w:r>
              <w:rPr>
                <w:rStyle w:val="59"/>
                <w:rFonts w:cs="Arial"/>
                <w:strike/>
                <w:color w:val="FF0000"/>
                <w:szCs w:val="18"/>
              </w:rPr>
              <w:t xml:space="preserve"> {0, if </w:t>
            </w:r>
            <w:r>
              <w:rPr>
                <w:strike/>
                <w:color w:val="FF0000"/>
                <w:position w:val="-6"/>
                <w:lang w:eastAsia="zh-TW"/>
              </w:rPr>
              <w:drawing>
                <wp:inline distT="0" distB="0" distL="0" distR="0">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59"/>
                <w:rFonts w:cs="Arial"/>
                <w:strike/>
                <w:color w:val="FF0000"/>
                <w:szCs w:val="18"/>
              </w:rPr>
              <w:t>, {</w:t>
            </w:r>
            <w:r>
              <w:rPr>
                <w:strike/>
                <w:color w:val="FF0000"/>
                <w:position w:val="-12"/>
                <w:lang w:eastAsia="zh-TW"/>
              </w:rPr>
              <w:drawing>
                <wp:inline distT="0" distB="0" distL="0" distR="0">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color w:val="FF0000"/>
                <w:position w:val="-6"/>
                <w:lang w:eastAsia="zh-TW"/>
              </w:rPr>
              <w:drawing>
                <wp:inline distT="0" distB="0" distL="0" distR="0">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59"/>
                <w:rFonts w:cs="Arial"/>
                <w:strike/>
                <w:color w:val="FF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bl>
    <w:p>
      <w:pPr>
        <w:pStyle w:val="115"/>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pPr>
        <w:pStyle w:val="115"/>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pPr>
        <w:pStyle w:val="115"/>
        <w:numPr>
          <w:ilvl w:val="3"/>
          <w:numId w:val="6"/>
        </w:numPr>
        <w:spacing w:line="240" w:lineRule="auto"/>
        <w:rPr>
          <w:lang w:eastAsia="zh-CN"/>
        </w:rPr>
      </w:pPr>
      <w:r>
        <w:rPr>
          <w:lang w:eastAsia="zh-CN"/>
        </w:rPr>
        <w:t>Alt 1:</w:t>
      </w:r>
    </w:p>
    <w:p>
      <w:pPr>
        <w:pStyle w:val="115"/>
        <w:numPr>
          <w:ilvl w:val="4"/>
          <w:numId w:val="6"/>
        </w:numPr>
        <w:spacing w:line="240" w:lineRule="auto"/>
        <w:rPr>
          <w:lang w:eastAsia="zh-CN"/>
        </w:rPr>
      </w:pPr>
      <w:r>
        <w:rPr>
          <w:lang w:eastAsia="zh-CN"/>
        </w:rPr>
        <w:t>Adopt same Table 13-12 for 120/480/960 kHz SCS</w:t>
      </w:r>
    </w:p>
    <w:p>
      <w:pPr>
        <w:pStyle w:val="115"/>
        <w:numPr>
          <w:ilvl w:val="3"/>
          <w:numId w:val="6"/>
        </w:numPr>
        <w:spacing w:line="240" w:lineRule="auto"/>
        <w:rPr>
          <w:lang w:eastAsia="zh-CN"/>
        </w:rPr>
      </w:pPr>
      <w:r>
        <w:rPr>
          <w:lang w:eastAsia="zh-CN"/>
        </w:rPr>
        <w:t>Alt 2:</w:t>
      </w:r>
    </w:p>
    <w:p>
      <w:pPr>
        <w:pStyle w:val="115"/>
        <w:numPr>
          <w:ilvl w:val="4"/>
          <w:numId w:val="6"/>
        </w:numPr>
        <w:spacing w:line="240" w:lineRule="auto"/>
        <w:rPr>
          <w:lang w:eastAsia="zh-CN"/>
        </w:rPr>
      </w:pPr>
      <w:r>
        <w:rPr>
          <w:lang w:eastAsia="zh-CN"/>
        </w:rPr>
        <w:t>Adopt same Table 13-12 for 120 kHz SCS. For 480 and 960 kHz, re-interpret offsets as O = O’/</w:t>
      </w:r>
      <w:r>
        <w:rPr>
          <w:strike/>
          <w:color w:val="FF0000"/>
          <w:lang w:eastAsia="zh-CN"/>
        </w:rPr>
        <w:t>4</w:t>
      </w:r>
      <w:r>
        <w:rPr>
          <w:color w:val="FF0000"/>
          <w:u w:val="single"/>
          <w:lang w:eastAsia="zh-CN"/>
        </w:rPr>
        <w:t>X1</w:t>
      </w:r>
      <w:r>
        <w:rPr>
          <w:lang w:eastAsia="zh-CN"/>
        </w:rPr>
        <w:t xml:space="preserve"> and O = O’/</w:t>
      </w:r>
      <w:r>
        <w:rPr>
          <w:strike/>
          <w:color w:val="FF0000"/>
          <w:lang w:eastAsia="zh-CN"/>
        </w:rPr>
        <w:t>8</w:t>
      </w:r>
      <w:r>
        <w:rPr>
          <w:color w:val="FF0000"/>
          <w:u w:val="single"/>
          <w:lang w:eastAsia="zh-CN"/>
        </w:rPr>
        <w:t>X2</w:t>
      </w:r>
      <w:r>
        <w:rPr>
          <w:lang w:eastAsia="zh-CN"/>
        </w:rPr>
        <w:t>, respectively, where O’ are values of O from Table 13-12.</w:t>
      </w:r>
    </w:p>
    <w:p>
      <w:pPr>
        <w:pStyle w:val="115"/>
        <w:numPr>
          <w:ilvl w:val="5"/>
          <w:numId w:val="6"/>
        </w:numPr>
        <w:spacing w:line="240" w:lineRule="auto"/>
        <w:rPr>
          <w:color w:val="FF0000"/>
          <w:u w:val="single"/>
          <w:lang w:eastAsia="zh-CN"/>
        </w:rPr>
      </w:pPr>
      <w:r>
        <w:rPr>
          <w:color w:val="FF0000"/>
          <w:u w:val="single"/>
          <w:lang w:eastAsia="zh-CN"/>
        </w:rPr>
        <w:t>FFS for X1 and X2</w:t>
      </w:r>
    </w:p>
    <w:p>
      <w:pPr>
        <w:pStyle w:val="115"/>
        <w:numPr>
          <w:ilvl w:val="5"/>
          <w:numId w:val="6"/>
        </w:numPr>
        <w:spacing w:line="240" w:lineRule="auto"/>
        <w:rPr>
          <w:color w:val="FF0000"/>
          <w:u w:val="single"/>
          <w:lang w:eastAsia="zh-CN"/>
        </w:rPr>
      </w:pPr>
      <w:r>
        <w:rPr>
          <w:color w:val="FF0000"/>
          <w:u w:val="single"/>
          <w:lang w:eastAsia="zh-CN"/>
        </w:rPr>
        <w:t>FFS on whether it applied to all O’ values or some subset of O’ values</w:t>
      </w:r>
    </w:p>
    <w:p>
      <w:pPr>
        <w:pStyle w:val="115"/>
        <w:numPr>
          <w:ilvl w:val="3"/>
          <w:numId w:val="6"/>
        </w:numPr>
        <w:spacing w:line="240" w:lineRule="auto"/>
        <w:rPr>
          <w:strike/>
          <w:color w:val="FF0000"/>
          <w:lang w:eastAsia="zh-CN"/>
        </w:rPr>
      </w:pPr>
      <w:r>
        <w:rPr>
          <w:strike/>
          <w:color w:val="FF0000"/>
          <w:lang w:eastAsia="zh-CN"/>
        </w:rPr>
        <w:t>Alt 3:</w:t>
      </w:r>
    </w:p>
    <w:p>
      <w:pPr>
        <w:pStyle w:val="115"/>
        <w:numPr>
          <w:ilvl w:val="4"/>
          <w:numId w:val="6"/>
        </w:numPr>
        <w:spacing w:line="240" w:lineRule="auto"/>
        <w:rPr>
          <w:strike/>
          <w:color w:val="FF0000"/>
          <w:lang w:eastAsia="zh-CN"/>
        </w:rPr>
      </w:pPr>
      <w:r>
        <w:rPr>
          <w:strike/>
          <w:color w:val="FF0000"/>
          <w:lang w:eastAsia="zh-CN"/>
        </w:rPr>
        <w:t>Option not covered by Alt 1 and 2.</w:t>
      </w:r>
    </w:p>
    <w:p>
      <w:pPr>
        <w:pStyle w:val="115"/>
        <w:numPr>
          <w:ilvl w:val="3"/>
          <w:numId w:val="6"/>
        </w:numPr>
        <w:spacing w:line="240" w:lineRule="auto"/>
        <w:rPr>
          <w:color w:val="FF0000"/>
          <w:u w:val="single"/>
          <w:lang w:eastAsia="zh-CN"/>
        </w:rPr>
      </w:pPr>
      <w:r>
        <w:rPr>
          <w:color w:val="FF0000"/>
          <w:u w:val="single"/>
          <w:lang w:eastAsia="zh-CN"/>
        </w:rPr>
        <w:t xml:space="preserve">Alt 3: O is from the set {0, 5, 2.5, 5+2.5} for 120 kHz, {0, 5, 2.5/ X1, 5+2.5/ X1} for 480 kHz, and {0, 5, 2.5/ X2, 5+2.5/ X2} for 960 kHz. </w:t>
      </w:r>
    </w:p>
    <w:p>
      <w:pPr>
        <w:pStyle w:val="115"/>
        <w:numPr>
          <w:ilvl w:val="5"/>
          <w:numId w:val="6"/>
        </w:numPr>
        <w:spacing w:line="240" w:lineRule="auto"/>
        <w:rPr>
          <w:color w:val="FF0000"/>
          <w:u w:val="single"/>
          <w:lang w:eastAsia="zh-CN"/>
        </w:rPr>
      </w:pPr>
      <w:r>
        <w:rPr>
          <w:color w:val="FF0000"/>
          <w:u w:val="single"/>
          <w:lang w:eastAsia="zh-CN"/>
        </w:rPr>
        <w:t>FFS for X1 and X2</w:t>
      </w:r>
    </w:p>
    <w:p>
      <w:pPr>
        <w:pStyle w:val="115"/>
        <w:numPr>
          <w:ilvl w:val="4"/>
          <w:numId w:val="6"/>
        </w:numPr>
        <w:spacing w:line="240" w:lineRule="auto"/>
        <w:rPr>
          <w:strike/>
          <w:color w:val="FF0000"/>
          <w:u w:val="single"/>
          <w:lang w:eastAsia="zh-CN"/>
        </w:rPr>
      </w:pPr>
    </w:p>
    <w:p>
      <w:pPr>
        <w:pStyle w:val="32"/>
        <w:spacing w:after="0"/>
        <w:rPr>
          <w:rFonts w:ascii="Times New Roman" w:hAnsi="Times New Roman"/>
          <w:sz w:val="22"/>
          <w:szCs w:val="22"/>
          <w:lang w:eastAsia="zh-CN"/>
        </w:rPr>
      </w:pPr>
    </w:p>
    <w:p>
      <w:pPr>
        <w:pStyle w:val="32"/>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Futurewei, Sharp, Ericsson, LGE, Interdigital, Intel, Docomo</w:t>
      </w:r>
    </w:p>
    <w:p>
      <w:pPr>
        <w:pStyle w:val="32"/>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w:t>
      </w:r>
    </w:p>
    <w:p>
      <w:pPr>
        <w:pStyle w:val="32"/>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Maybe: [Huawei/HiSilicon]</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pPr>
        <w:rPr>
          <w:sz w:val="22"/>
          <w:szCs w:val="22"/>
        </w:rPr>
      </w:pPr>
      <w:r>
        <w:rPr>
          <w:sz w:val="22"/>
          <w:szCs w:val="22"/>
        </w:rPr>
        <w:t>Moderator would like to separate more stable proposal from proposal that may be more difficult to get consensus. From the looks of it Proposal 1.3-2C and 1.3-3B could be quite stable.</w:t>
      </w:r>
    </w:p>
    <w:p>
      <w:pPr>
        <w:pStyle w:val="6"/>
        <w:rPr>
          <w:rFonts w:ascii="Times New Roman" w:hAnsi="Times New Roman"/>
          <w:b/>
          <w:bCs/>
          <w:lang w:eastAsia="zh-CN"/>
        </w:rPr>
      </w:pPr>
      <w:r>
        <w:rPr>
          <w:rFonts w:ascii="Times New Roman" w:hAnsi="Times New Roman"/>
          <w:b/>
          <w:bCs/>
          <w:lang w:eastAsia="zh-CN"/>
        </w:rPr>
        <w:t>Proposal 1.3-2C) – suggest for email approval</w:t>
      </w:r>
    </w:p>
    <w:p>
      <w:pPr>
        <w:pStyle w:val="115"/>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pPr>
        <w:pStyle w:val="115"/>
        <w:numPr>
          <w:ilvl w:val="1"/>
          <w:numId w:val="6"/>
        </w:numPr>
        <w:spacing w:line="240" w:lineRule="auto"/>
        <w:rPr>
          <w:lang w:eastAsia="zh-CN"/>
        </w:rPr>
      </w:pPr>
      <w:r>
        <w:rPr>
          <w:lang w:eastAsia="zh-CN"/>
        </w:rPr>
        <w:t>Support the following set of parameters.</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1"/>
        <w:gridCol w:w="1885"/>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3251" w:type="dxa"/>
            <w:tcBorders>
              <w:left w:val="double" w:color="auto" w:sz="4" w:space="0"/>
              <w:bottom w:val="double" w:color="auto" w:sz="4" w:space="0"/>
            </w:tcBorders>
            <w:shd w:val="clear" w:color="auto" w:fill="E0E0E0"/>
            <w:vAlign w:val="center"/>
          </w:tcPr>
          <w:p>
            <w:pPr>
              <w:pStyle w:val="64"/>
              <w:rPr>
                <w:bCs/>
              </w:rPr>
            </w:pPr>
            <w:r>
              <w:rPr>
                <w:rFonts w:cs="Arial"/>
                <w:kern w:val="24"/>
              </w:rPr>
              <w:t xml:space="preserve">SS/PBCH block and CORESET multiplexing pattern </w:t>
            </w:r>
          </w:p>
        </w:tc>
        <w:tc>
          <w:tcPr>
            <w:tcW w:w="1885" w:type="dxa"/>
            <w:tcBorders>
              <w:bottom w:val="double" w:color="auto" w:sz="4" w:space="0"/>
            </w:tcBorders>
            <w:shd w:val="clear" w:color="auto" w:fill="E0E0E0"/>
            <w:vAlign w:val="center"/>
          </w:tcPr>
          <w:p>
            <w:pPr>
              <w:pStyle w:val="64"/>
              <w:rPr>
                <w:bCs/>
              </w:rPr>
            </w:pPr>
            <w:r>
              <w:rPr>
                <w:rFonts w:cs="Arial"/>
                <w:kern w:val="24"/>
              </w:rPr>
              <w:t xml:space="preserve">Number of RBs </w:t>
            </w:r>
            <w:r>
              <w:rPr>
                <w:position w:val="-10"/>
                <w:lang w:eastAsia="zh-TW"/>
              </w:rPr>
              <w:drawing>
                <wp:inline distT="0" distB="0" distL="0" distR="0">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color="auto" w:sz="4" w:space="0"/>
            </w:tcBorders>
            <w:shd w:val="clear" w:color="auto" w:fill="E0E0E0"/>
            <w:vAlign w:val="center"/>
          </w:tcPr>
          <w:p>
            <w:pPr>
              <w:pStyle w:val="64"/>
              <w:rPr>
                <w:bCs/>
              </w:rPr>
            </w:pPr>
            <w:r>
              <w:rPr>
                <w:rFonts w:cs="Arial"/>
                <w:kern w:val="24"/>
              </w:rPr>
              <w:t xml:space="preserve">Number of Symbols </w:t>
            </w:r>
            <w:r>
              <w:rPr>
                <w:position w:val="-12"/>
                <w:lang w:eastAsia="zh-TW"/>
              </w:rPr>
              <w:drawing>
                <wp:inline distT="0" distB="0" distL="0" distR="0">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double" w:color="auto" w:sz="4" w:space="0"/>
              <w:left w:val="double" w:color="auto" w:sz="4" w:space="0"/>
            </w:tcBorders>
            <w:vAlign w:val="center"/>
          </w:tcPr>
          <w:p>
            <w:pPr>
              <w:pStyle w:val="65"/>
            </w:pPr>
            <w:r>
              <w:rPr>
                <w:rFonts w:cs="Arial"/>
                <w:kern w:val="24"/>
                <w:szCs w:val="18"/>
              </w:rPr>
              <w:t xml:space="preserve">1 </w:t>
            </w:r>
          </w:p>
        </w:tc>
        <w:tc>
          <w:tcPr>
            <w:tcW w:w="1885" w:type="dxa"/>
            <w:tcBorders>
              <w:top w:val="double" w:color="auto" w:sz="4" w:space="0"/>
            </w:tcBorders>
            <w:vAlign w:val="center"/>
          </w:tcPr>
          <w:p>
            <w:pPr>
              <w:pStyle w:val="65"/>
            </w:pPr>
            <w:r>
              <w:rPr>
                <w:rFonts w:cs="Arial"/>
                <w:kern w:val="24"/>
                <w:szCs w:val="18"/>
              </w:rPr>
              <w:t>24</w:t>
            </w:r>
          </w:p>
        </w:tc>
        <w:tc>
          <w:tcPr>
            <w:tcW w:w="1926" w:type="dxa"/>
            <w:tcBorders>
              <w:top w:val="double" w:color="auto" w:sz="4" w:space="0"/>
            </w:tcBorders>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2</w:t>
            </w:r>
          </w:p>
        </w:tc>
      </w:tr>
    </w:tbl>
    <w:p>
      <w:pPr>
        <w:pStyle w:val="115"/>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pPr>
        <w:pStyle w:val="115"/>
        <w:numPr>
          <w:ilvl w:val="1"/>
          <w:numId w:val="6"/>
        </w:numPr>
        <w:spacing w:line="240" w:lineRule="auto"/>
        <w:rPr>
          <w:lang w:eastAsia="zh-CN"/>
        </w:rPr>
      </w:pPr>
      <w:r>
        <w:rPr>
          <w:lang w:eastAsia="zh-CN"/>
        </w:rPr>
        <w:t>FFS: addition other set of parameters</w:t>
      </w:r>
    </w:p>
    <w:p>
      <w:pPr>
        <w:pStyle w:val="32"/>
        <w:spacing w:after="0"/>
        <w:rPr>
          <w:rFonts w:eastAsia="Times New Roman"/>
          <w:szCs w:val="28"/>
          <w:lang w:eastAsia="zh-CN"/>
        </w:rPr>
      </w:pPr>
    </w:p>
    <w:p>
      <w:pPr>
        <w:pStyle w:val="6"/>
        <w:rPr>
          <w:rFonts w:ascii="Times New Roman" w:hAnsi="Times New Roman"/>
          <w:b/>
          <w:bCs/>
          <w:lang w:eastAsia="zh-CN"/>
        </w:rPr>
      </w:pPr>
      <w:r>
        <w:rPr>
          <w:rFonts w:ascii="Times New Roman" w:hAnsi="Times New Roman"/>
          <w:b/>
          <w:bCs/>
          <w:lang w:eastAsia="zh-CN"/>
        </w:rPr>
        <w:t>Proposal 1.3-3B)</w:t>
      </w:r>
    </w:p>
    <w:p>
      <w:pPr>
        <w:pStyle w:val="115"/>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pPr>
        <w:pStyle w:val="115"/>
        <w:numPr>
          <w:ilvl w:val="1"/>
          <w:numId w:val="6"/>
        </w:numPr>
        <w:spacing w:line="240" w:lineRule="auto"/>
        <w:rPr>
          <w:lang w:eastAsia="zh-CN"/>
        </w:rPr>
      </w:pPr>
      <w:r>
        <w:rPr>
          <w:lang w:eastAsia="zh-CN"/>
        </w:rPr>
        <w:t>Support the following set of parameters are supported for SS/PBCH block and CORESET multiplexing pattern 1:</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6"/>
        <w:gridCol w:w="9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904" w:type="dxa"/>
            <w:tcBorders>
              <w:bottom w:val="double" w:color="auto" w:sz="4" w:space="0"/>
            </w:tcBorders>
            <w:shd w:val="clear" w:color="auto" w:fill="E0E0E0"/>
            <w:vAlign w:val="center"/>
          </w:tcPr>
          <w:p>
            <w:pPr>
              <w:pStyle w:val="64"/>
              <w:rPr>
                <w:bCs/>
              </w:rPr>
            </w:pPr>
            <w:r>
              <w:rPr>
                <w:position w:val="-4"/>
                <w:lang w:eastAsia="zh-TW"/>
              </w:rPr>
              <w:drawing>
                <wp:inline distT="0" distB="0" distL="0" distR="0">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ascii="Arial" w:hAnsi="Arial" w:cs="Arial"/>
                <w:b/>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top w:val="double" w:color="auto" w:sz="4" w:space="0"/>
            </w:tcBorders>
            <w:vAlign w:val="center"/>
          </w:tcPr>
          <w:p>
            <w:pPr>
              <w:pStyle w:val="65"/>
            </w:pPr>
            <w:r>
              <w:rPr>
                <w:rStyle w:val="59"/>
                <w:rFonts w:cs="Arial"/>
                <w:szCs w:val="18"/>
              </w:rPr>
              <w:t>1</w:t>
            </w:r>
          </w:p>
        </w:tc>
        <w:tc>
          <w:tcPr>
            <w:tcW w:w="904" w:type="dxa"/>
            <w:tcBorders>
              <w:top w:val="double" w:color="auto" w:sz="4" w:space="0"/>
            </w:tcBorders>
            <w:vAlign w:val="center"/>
          </w:tcPr>
          <w:p>
            <w:pPr>
              <w:pStyle w:val="65"/>
            </w:pPr>
            <w:r>
              <w:rPr>
                <w:rStyle w:val="59"/>
                <w:rFonts w:cs="Arial"/>
                <w:szCs w:val="18"/>
              </w:rPr>
              <w:t>1</w:t>
            </w:r>
          </w:p>
        </w:tc>
        <w:tc>
          <w:tcPr>
            <w:tcW w:w="3426"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TW"/>
              </w:rPr>
              <w:drawing>
                <wp:inline distT="0" distB="0" distL="0" distR="0">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TW"/>
              </w:rPr>
              <w:drawing>
                <wp:inline distT="0" distB="0" distL="0" distR="0">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rPr>
                <w:strike/>
                <w:color w:val="FF0000"/>
              </w:rPr>
            </w:pPr>
            <w:r>
              <w:rPr>
                <w:rStyle w:val="59"/>
                <w:rFonts w:cs="Arial"/>
                <w:strike/>
                <w:color w:val="FF0000"/>
                <w:szCs w:val="18"/>
              </w:rPr>
              <w:t>2</w:t>
            </w:r>
          </w:p>
        </w:tc>
        <w:tc>
          <w:tcPr>
            <w:tcW w:w="904" w:type="dxa"/>
            <w:vAlign w:val="center"/>
          </w:tcPr>
          <w:p>
            <w:pPr>
              <w:pStyle w:val="65"/>
              <w:rPr>
                <w:strike/>
                <w:color w:val="FF0000"/>
              </w:rPr>
            </w:pPr>
            <w:r>
              <w:rPr>
                <w:rStyle w:val="59"/>
                <w:rFonts w:cs="Arial"/>
                <w:strike/>
                <w:color w:val="FF0000"/>
                <w:szCs w:val="18"/>
              </w:rPr>
              <w:t>1/2</w:t>
            </w:r>
          </w:p>
        </w:tc>
        <w:tc>
          <w:tcPr>
            <w:tcW w:w="3426" w:type="dxa"/>
            <w:vAlign w:val="center"/>
          </w:tcPr>
          <w:p>
            <w:pPr>
              <w:pStyle w:val="65"/>
              <w:rPr>
                <w:strike/>
                <w:color w:val="FF0000"/>
              </w:rPr>
            </w:pPr>
            <w:r>
              <w:rPr>
                <w:rStyle w:val="59"/>
                <w:rFonts w:cs="Arial"/>
                <w:strike/>
                <w:color w:val="FF0000"/>
                <w:szCs w:val="18"/>
              </w:rPr>
              <w:t xml:space="preserve"> {0, if </w:t>
            </w:r>
            <w:r>
              <w:rPr>
                <w:strike/>
                <w:color w:val="FF0000"/>
                <w:position w:val="-6"/>
                <w:lang w:eastAsia="zh-TW"/>
              </w:rPr>
              <w:drawing>
                <wp:inline distT="0" distB="0" distL="0" distR="0">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59"/>
                <w:rFonts w:cs="Arial"/>
                <w:strike/>
                <w:color w:val="FF0000"/>
                <w:szCs w:val="18"/>
              </w:rPr>
              <w:t>, {</w:t>
            </w:r>
            <w:r>
              <w:rPr>
                <w:strike/>
                <w:color w:val="FF0000"/>
                <w:position w:val="-12"/>
                <w:lang w:eastAsia="zh-TW"/>
              </w:rPr>
              <w:drawing>
                <wp:inline distT="0" distB="0" distL="0" distR="0">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color w:val="FF0000"/>
                <w:position w:val="-6"/>
                <w:lang w:eastAsia="zh-TW"/>
              </w:rPr>
              <w:drawing>
                <wp:inline distT="0" distB="0" distL="0" distR="0">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59"/>
                <w:rFonts w:cs="Arial"/>
                <w:strike/>
                <w:color w:val="FF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bl>
    <w:p>
      <w:pPr>
        <w:pStyle w:val="115"/>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pPr>
        <w:pStyle w:val="115"/>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pPr>
        <w:pStyle w:val="115"/>
        <w:numPr>
          <w:ilvl w:val="3"/>
          <w:numId w:val="6"/>
        </w:numPr>
        <w:spacing w:line="240" w:lineRule="auto"/>
        <w:rPr>
          <w:lang w:eastAsia="zh-CN"/>
        </w:rPr>
      </w:pPr>
      <w:r>
        <w:rPr>
          <w:lang w:eastAsia="zh-CN"/>
        </w:rPr>
        <w:t>Alt 1:</w:t>
      </w:r>
    </w:p>
    <w:p>
      <w:pPr>
        <w:pStyle w:val="115"/>
        <w:numPr>
          <w:ilvl w:val="4"/>
          <w:numId w:val="6"/>
        </w:numPr>
        <w:spacing w:line="240" w:lineRule="auto"/>
        <w:rPr>
          <w:lang w:eastAsia="zh-CN"/>
        </w:rPr>
      </w:pPr>
      <w:r>
        <w:rPr>
          <w:lang w:eastAsia="zh-CN"/>
        </w:rPr>
        <w:t>Adopt same Table 13-12 for 120/480/960 kHz SCS</w:t>
      </w:r>
    </w:p>
    <w:p>
      <w:pPr>
        <w:pStyle w:val="115"/>
        <w:numPr>
          <w:ilvl w:val="3"/>
          <w:numId w:val="6"/>
        </w:numPr>
        <w:spacing w:line="240" w:lineRule="auto"/>
        <w:rPr>
          <w:lang w:eastAsia="zh-CN"/>
        </w:rPr>
      </w:pPr>
      <w:r>
        <w:rPr>
          <w:lang w:eastAsia="zh-CN"/>
        </w:rPr>
        <w:t>Alt 2:</w:t>
      </w:r>
    </w:p>
    <w:p>
      <w:pPr>
        <w:pStyle w:val="115"/>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pPr>
        <w:pStyle w:val="115"/>
        <w:numPr>
          <w:ilvl w:val="5"/>
          <w:numId w:val="6"/>
        </w:numPr>
        <w:spacing w:line="240" w:lineRule="auto"/>
        <w:rPr>
          <w:lang w:eastAsia="zh-CN"/>
        </w:rPr>
      </w:pPr>
      <w:r>
        <w:rPr>
          <w:lang w:eastAsia="zh-CN"/>
        </w:rPr>
        <w:t>FFS for X1 and X2</w:t>
      </w:r>
    </w:p>
    <w:p>
      <w:pPr>
        <w:pStyle w:val="115"/>
        <w:numPr>
          <w:ilvl w:val="5"/>
          <w:numId w:val="6"/>
        </w:numPr>
        <w:spacing w:line="240" w:lineRule="auto"/>
        <w:rPr>
          <w:lang w:eastAsia="zh-CN"/>
        </w:rPr>
      </w:pPr>
      <w:r>
        <w:rPr>
          <w:lang w:eastAsia="zh-CN"/>
        </w:rPr>
        <w:t>FFS on whether it applied to all O’ values or some subset of O’ values</w:t>
      </w:r>
    </w:p>
    <w:p>
      <w:pPr>
        <w:pStyle w:val="115"/>
        <w:numPr>
          <w:ilvl w:val="3"/>
          <w:numId w:val="6"/>
        </w:numPr>
        <w:spacing w:line="240" w:lineRule="auto"/>
        <w:rPr>
          <w:lang w:eastAsia="zh-CN"/>
        </w:rPr>
      </w:pPr>
      <w:r>
        <w:rPr>
          <w:lang w:eastAsia="zh-CN"/>
        </w:rPr>
        <w:t xml:space="preserve">Alt 3: O is from the set {0, 5, 2.5, 5+2.5} for 120 kHz, {0, 5, 2.5/X1, 5+2.5/X1} for 480 kHz, and {0, 5, 2.5/X2, 5 + 2.5/X2} for 960 kHz. </w:t>
      </w:r>
    </w:p>
    <w:p>
      <w:pPr>
        <w:pStyle w:val="115"/>
        <w:numPr>
          <w:ilvl w:val="5"/>
          <w:numId w:val="6"/>
        </w:numPr>
        <w:spacing w:line="240" w:lineRule="auto"/>
        <w:rPr>
          <w:lang w:eastAsia="zh-CN"/>
        </w:rPr>
      </w:pPr>
      <w:r>
        <w:rPr>
          <w:lang w:eastAsia="zh-CN"/>
        </w:rPr>
        <w:t>FFS for X1 and X2</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1.3-3C)</w:t>
      </w:r>
    </w:p>
    <w:p>
      <w:pPr>
        <w:pStyle w:val="115"/>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pPr>
        <w:pStyle w:val="115"/>
        <w:numPr>
          <w:ilvl w:val="1"/>
          <w:numId w:val="6"/>
        </w:numPr>
        <w:spacing w:line="240" w:lineRule="auto"/>
        <w:rPr>
          <w:lang w:eastAsia="zh-CN"/>
        </w:rPr>
      </w:pPr>
      <w:r>
        <w:rPr>
          <w:lang w:eastAsia="zh-CN"/>
        </w:rPr>
        <w:t>Support the following set of parameters are supported for SS/PBCH block and CORESET multiplexing pattern 1:</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6"/>
        <w:gridCol w:w="9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904" w:type="dxa"/>
            <w:tcBorders>
              <w:bottom w:val="double" w:color="auto" w:sz="4" w:space="0"/>
            </w:tcBorders>
            <w:shd w:val="clear" w:color="auto" w:fill="E0E0E0"/>
            <w:vAlign w:val="center"/>
          </w:tcPr>
          <w:p>
            <w:pPr>
              <w:pStyle w:val="64"/>
              <w:rPr>
                <w:bCs/>
              </w:rPr>
            </w:pPr>
            <w:r>
              <w:rPr>
                <w:position w:val="-4"/>
                <w:lang w:eastAsia="zh-TW"/>
              </w:rPr>
              <w:drawing>
                <wp:inline distT="0" distB="0" distL="0" distR="0">
                  <wp:extent cx="184150" cy="184150"/>
                  <wp:effectExtent l="0" t="0" r="635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4" name="Picture 164698765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ascii="Arial" w:hAnsi="Arial" w:cs="Arial"/>
                <w:b/>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top w:val="double" w:color="auto" w:sz="4" w:space="0"/>
            </w:tcBorders>
            <w:vAlign w:val="center"/>
          </w:tcPr>
          <w:p>
            <w:pPr>
              <w:pStyle w:val="65"/>
            </w:pPr>
            <w:r>
              <w:rPr>
                <w:rStyle w:val="59"/>
                <w:rFonts w:cs="Arial"/>
                <w:szCs w:val="18"/>
              </w:rPr>
              <w:t>1</w:t>
            </w:r>
          </w:p>
        </w:tc>
        <w:tc>
          <w:tcPr>
            <w:tcW w:w="904" w:type="dxa"/>
            <w:tcBorders>
              <w:top w:val="double" w:color="auto" w:sz="4" w:space="0"/>
            </w:tcBorders>
            <w:vAlign w:val="center"/>
          </w:tcPr>
          <w:p>
            <w:pPr>
              <w:pStyle w:val="65"/>
            </w:pPr>
            <w:r>
              <w:rPr>
                <w:rStyle w:val="59"/>
                <w:rFonts w:cs="Arial"/>
                <w:szCs w:val="18"/>
              </w:rPr>
              <w:t>1</w:t>
            </w:r>
          </w:p>
        </w:tc>
        <w:tc>
          <w:tcPr>
            <w:tcW w:w="3426"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TW"/>
              </w:rPr>
              <w:drawing>
                <wp:inline distT="0" distB="0" distL="0" distR="0">
                  <wp:extent cx="95250" cy="184150"/>
                  <wp:effectExtent l="0" t="0" r="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5" name="Picture 164698765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TW"/>
              </w:rPr>
              <w:drawing>
                <wp:inline distT="0" distB="0" distL="0" distR="0">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6" name="Picture 164698765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rPr>
                <w:color w:val="FF0000"/>
                <w:u w:val="single"/>
              </w:rPr>
            </w:pPr>
            <w:r>
              <w:rPr>
                <w:rStyle w:val="59"/>
                <w:rFonts w:cs="Arial"/>
                <w:color w:val="FF0000"/>
                <w:szCs w:val="18"/>
                <w:u w:val="single"/>
              </w:rPr>
              <w:t>2</w:t>
            </w:r>
          </w:p>
        </w:tc>
        <w:tc>
          <w:tcPr>
            <w:tcW w:w="904" w:type="dxa"/>
            <w:vAlign w:val="center"/>
          </w:tcPr>
          <w:p>
            <w:pPr>
              <w:pStyle w:val="65"/>
              <w:rPr>
                <w:color w:val="FF0000"/>
                <w:u w:val="single"/>
              </w:rPr>
            </w:pPr>
            <w:r>
              <w:rPr>
                <w:rStyle w:val="59"/>
                <w:rFonts w:cs="Arial"/>
                <w:color w:val="FF0000"/>
                <w:szCs w:val="18"/>
                <w:u w:val="single"/>
              </w:rPr>
              <w:t>1/2</w:t>
            </w:r>
          </w:p>
        </w:tc>
        <w:tc>
          <w:tcPr>
            <w:tcW w:w="3426" w:type="dxa"/>
            <w:vAlign w:val="center"/>
          </w:tcPr>
          <w:p>
            <w:pPr>
              <w:pStyle w:val="65"/>
              <w:rPr>
                <w:color w:val="FF0000"/>
                <w:u w:val="single"/>
              </w:rPr>
            </w:pPr>
            <w:r>
              <w:rPr>
                <w:rStyle w:val="59"/>
                <w:rFonts w:cs="Arial"/>
                <w:color w:val="FF0000"/>
                <w:szCs w:val="18"/>
                <w:u w:val="single"/>
              </w:rPr>
              <w:t xml:space="preserve"> {0, if </w:t>
            </w:r>
            <w:r>
              <w:rPr>
                <w:color w:val="FF0000"/>
                <w:position w:val="-6"/>
                <w:u w:val="single"/>
                <w:lang w:eastAsia="zh-TW"/>
              </w:rPr>
              <w:drawing>
                <wp:inline distT="0" distB="0" distL="0" distR="0">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7" name="Picture 164698765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even}</w:t>
            </w:r>
            <w:r>
              <w:rPr>
                <w:rStyle w:val="59"/>
                <w:rFonts w:cs="Arial"/>
                <w:color w:val="FF0000"/>
                <w:szCs w:val="18"/>
                <w:u w:val="single"/>
              </w:rPr>
              <w:t>, {</w:t>
            </w:r>
            <w:r>
              <w:rPr>
                <w:color w:val="FF0000"/>
                <w:position w:val="-12"/>
                <w:u w:val="single"/>
                <w:lang w:eastAsia="zh-TW"/>
              </w:rPr>
              <w:drawing>
                <wp:inline distT="0" distB="0" distL="0" distR="0">
                  <wp:extent cx="469900" cy="184150"/>
                  <wp:effectExtent l="0" t="0" r="0" b="635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1" name="Picture 164698766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color w:val="FF0000"/>
                <w:u w:val="single"/>
              </w:rPr>
              <w:t xml:space="preserve">, if </w:t>
            </w:r>
            <w:r>
              <w:rPr>
                <w:color w:val="FF0000"/>
                <w:position w:val="-6"/>
                <w:u w:val="single"/>
                <w:lang w:eastAsia="zh-TW"/>
              </w:rPr>
              <w:drawing>
                <wp:inline distT="0" distB="0" distL="0" distR="0">
                  <wp:extent cx="95250" cy="184150"/>
                  <wp:effectExtent l="0" t="0" r="0" b="635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2" name="Picture 164698766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odd</w:t>
            </w:r>
            <w:r>
              <w:rPr>
                <w:rStyle w:val="59"/>
                <w:rFonts w:cs="Arial"/>
                <w:color w:val="FF0000"/>
                <w:szCs w:val="18"/>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bl>
    <w:p>
      <w:pPr>
        <w:pStyle w:val="115"/>
        <w:numPr>
          <w:ilvl w:val="2"/>
          <w:numId w:val="6"/>
        </w:numPr>
        <w:spacing w:line="240" w:lineRule="auto"/>
        <w:ind w:left="1890"/>
        <w:rPr>
          <w:color w:val="FF0000"/>
          <w:u w:val="single"/>
          <w:lang w:eastAsia="zh-CN"/>
        </w:rPr>
      </w:pPr>
      <w:r>
        <w:rPr>
          <w:color w:val="FF0000"/>
          <w:u w:val="single"/>
          <w:lang w:eastAsia="zh-CN"/>
        </w:rPr>
        <w:t xml:space="preserve">FFS: whether third row above needs to be updated to </w:t>
      </w:r>
      <w:r>
        <w:rPr>
          <w:rStyle w:val="59"/>
          <w:rFonts w:cs="Arial"/>
          <w:color w:val="FF0000"/>
          <w:sz w:val="22"/>
          <w:szCs w:val="22"/>
          <w:u w:val="single"/>
        </w:rPr>
        <w:t xml:space="preserve">{0, if </w:t>
      </w:r>
      <w:r>
        <w:rPr>
          <w:color w:val="FF0000"/>
          <w:position w:val="-6"/>
          <w:u w:val="single"/>
          <w:lang w:eastAsia="zh-TW"/>
        </w:rPr>
        <w:drawing>
          <wp:inline distT="0" distB="0" distL="0" distR="0">
            <wp:extent cx="95250" cy="184150"/>
            <wp:effectExtent l="0" t="0" r="0" b="635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3" name="Picture 164698766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even}</w:t>
      </w:r>
      <w:r>
        <w:rPr>
          <w:rStyle w:val="59"/>
          <w:rFonts w:cs="Arial"/>
          <w:color w:val="FF0000"/>
          <w:sz w:val="22"/>
          <w:szCs w:val="22"/>
          <w:u w:val="single"/>
        </w:rPr>
        <w:t>, {</w:t>
      </w:r>
      <w:r>
        <w:rPr>
          <w:color w:val="FF0000"/>
          <w:position w:val="-12"/>
          <w:u w:val="single"/>
          <w:lang w:eastAsia="zh-TW"/>
        </w:rPr>
        <w:drawing>
          <wp:inline distT="0" distB="0" distL="0" distR="0">
            <wp:extent cx="469900" cy="184150"/>
            <wp:effectExtent l="0" t="0" r="0" b="635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4" name="Picture 164698766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59"/>
          <w:rFonts w:cs="Arial"/>
          <w:b/>
          <w:bCs/>
          <w:color w:val="FF0000"/>
          <w:sz w:val="22"/>
          <w:szCs w:val="22"/>
          <w:u w:val="single"/>
        </w:rPr>
        <w:t>+X</w:t>
      </w:r>
      <w:r>
        <w:rPr>
          <w:color w:val="FF0000"/>
          <w:u w:val="single"/>
        </w:rPr>
        <w:t xml:space="preserve">, if </w:t>
      </w:r>
      <w:r>
        <w:rPr>
          <w:color w:val="FF0000"/>
          <w:position w:val="-6"/>
          <w:u w:val="single"/>
          <w:lang w:eastAsia="zh-TW"/>
        </w:rPr>
        <w:drawing>
          <wp:inline distT="0" distB="0" distL="0" distR="0">
            <wp:extent cx="95250" cy="184150"/>
            <wp:effectExtent l="0" t="0" r="0" b="6350"/>
            <wp:docPr id="1646987665" name="Picture 164698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5" name="Picture 164698766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odd</w:t>
      </w:r>
      <w:r>
        <w:rPr>
          <w:rStyle w:val="59"/>
          <w:rFonts w:cs="Arial"/>
          <w:color w:val="FF0000"/>
          <w:sz w:val="22"/>
          <w:szCs w:val="22"/>
          <w:u w:val="single"/>
        </w:rPr>
        <w:t>}, where X is X&gt;= 0 and FFS</w:t>
      </w:r>
    </w:p>
    <w:p>
      <w:pPr>
        <w:pStyle w:val="115"/>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pPr>
        <w:pStyle w:val="115"/>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pPr>
        <w:pStyle w:val="115"/>
        <w:numPr>
          <w:ilvl w:val="3"/>
          <w:numId w:val="6"/>
        </w:numPr>
        <w:spacing w:line="240" w:lineRule="auto"/>
        <w:rPr>
          <w:lang w:eastAsia="zh-CN"/>
        </w:rPr>
      </w:pPr>
      <w:r>
        <w:rPr>
          <w:lang w:eastAsia="zh-CN"/>
        </w:rPr>
        <w:t>Alt 1:</w:t>
      </w:r>
    </w:p>
    <w:p>
      <w:pPr>
        <w:pStyle w:val="115"/>
        <w:numPr>
          <w:ilvl w:val="4"/>
          <w:numId w:val="6"/>
        </w:numPr>
        <w:spacing w:line="240" w:lineRule="auto"/>
        <w:rPr>
          <w:lang w:eastAsia="zh-CN"/>
        </w:rPr>
      </w:pPr>
      <w:r>
        <w:rPr>
          <w:lang w:eastAsia="zh-CN"/>
        </w:rPr>
        <w:t>Adopt same Table 13-12 for 120/480/960 kHz SCS</w:t>
      </w:r>
    </w:p>
    <w:p>
      <w:pPr>
        <w:pStyle w:val="115"/>
        <w:numPr>
          <w:ilvl w:val="3"/>
          <w:numId w:val="6"/>
        </w:numPr>
        <w:spacing w:line="240" w:lineRule="auto"/>
        <w:rPr>
          <w:lang w:eastAsia="zh-CN"/>
        </w:rPr>
      </w:pPr>
      <w:r>
        <w:rPr>
          <w:lang w:eastAsia="zh-CN"/>
        </w:rPr>
        <w:t>Alt 2:</w:t>
      </w:r>
    </w:p>
    <w:p>
      <w:pPr>
        <w:pStyle w:val="115"/>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pPr>
        <w:pStyle w:val="115"/>
        <w:numPr>
          <w:ilvl w:val="5"/>
          <w:numId w:val="6"/>
        </w:numPr>
        <w:spacing w:line="240" w:lineRule="auto"/>
        <w:rPr>
          <w:lang w:eastAsia="zh-CN"/>
        </w:rPr>
      </w:pPr>
      <w:r>
        <w:rPr>
          <w:lang w:eastAsia="zh-CN"/>
        </w:rPr>
        <w:t>FFS for X1 and X2</w:t>
      </w:r>
    </w:p>
    <w:p>
      <w:pPr>
        <w:pStyle w:val="115"/>
        <w:numPr>
          <w:ilvl w:val="5"/>
          <w:numId w:val="6"/>
        </w:numPr>
        <w:spacing w:line="240" w:lineRule="auto"/>
        <w:rPr>
          <w:lang w:eastAsia="zh-CN"/>
        </w:rPr>
      </w:pPr>
      <w:r>
        <w:rPr>
          <w:lang w:eastAsia="zh-CN"/>
        </w:rPr>
        <w:t>FFS on whether it applied to all O’ values or some subset of O’ values</w:t>
      </w:r>
    </w:p>
    <w:p>
      <w:pPr>
        <w:pStyle w:val="115"/>
        <w:numPr>
          <w:ilvl w:val="3"/>
          <w:numId w:val="6"/>
        </w:numPr>
        <w:spacing w:line="240" w:lineRule="auto"/>
        <w:rPr>
          <w:lang w:eastAsia="zh-CN"/>
        </w:rPr>
      </w:pPr>
      <w:r>
        <w:rPr>
          <w:lang w:eastAsia="zh-CN"/>
        </w:rPr>
        <w:t xml:space="preserve">Alt 3: O is from the set {0, 5, 2.5, 5+2.5} for 120 kHz, {0, 5, 2.5/X1, 5+2.5/X1} for 480 kHz, and {0, 5, 2.5/X2, 5 + 2.5/X2} for 960 kHz. </w:t>
      </w:r>
    </w:p>
    <w:p>
      <w:pPr>
        <w:pStyle w:val="115"/>
        <w:numPr>
          <w:ilvl w:val="5"/>
          <w:numId w:val="6"/>
        </w:numPr>
        <w:spacing w:line="240" w:lineRule="auto"/>
        <w:rPr>
          <w:lang w:eastAsia="zh-CN"/>
        </w:rPr>
      </w:pPr>
      <w:r>
        <w:rPr>
          <w:lang w:eastAsia="zh-CN"/>
        </w:rPr>
        <w:t>FFS for X1 and X2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sz w:val="22"/>
          <w:szCs w:val="22"/>
        </w:rPr>
        <w:t xml:space="preserve">Please comment on the proposal </w:t>
      </w:r>
      <w:r>
        <w:rPr>
          <w:b/>
          <w:bCs/>
          <w:sz w:val="22"/>
          <w:szCs w:val="22"/>
          <w:u w:val="single"/>
        </w:rPr>
        <w:t>only if you have serious concerns or have suggestions for change</w:t>
      </w:r>
      <w:r>
        <w:rPr>
          <w:sz w:val="22"/>
          <w:szCs w:val="22"/>
        </w:rPr>
        <w:t xml:space="preserve"> (e.g. minor edits) that would help to get to agreement. Once stable, moderator will ask for email approval for the stable proposal.</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1.3-2C: fine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1.3-3B: may be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setup makes sense to still have in some cases, may be better to keep as FFS for now and have something like:</w:t>
            </w:r>
          </w:p>
          <w:p>
            <w:pPr>
              <w:pStyle w:val="32"/>
              <w:spacing w:before="120" w:after="0" w:line="280" w:lineRule="atLeast"/>
              <w:rPr>
                <w:rFonts w:ascii="Times New Roman" w:hAnsi="Times New Roman"/>
                <w:sz w:val="22"/>
                <w:szCs w:val="22"/>
                <w:lang w:eastAsia="zh-CN"/>
              </w:rPr>
            </w:pPr>
            <w:r>
              <w:rPr>
                <w:rStyle w:val="59"/>
                <w:rFonts w:cs="Arial"/>
                <w:szCs w:val="18"/>
              </w:rPr>
              <w:t xml:space="preserve">FFS: {0, if </w:t>
            </w:r>
            <w:r>
              <w:rPr>
                <w:position w:val="-6"/>
                <w:lang w:eastAsia="zh-TW"/>
              </w:rPr>
              <w:drawing>
                <wp:inline distT="0" distB="0" distL="0" distR="0">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zh-TW"/>
              </w:rPr>
              <w:drawing>
                <wp:inline distT="0" distB="0" distL="0" distR="0">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59"/>
                <w:rFonts w:cs="Arial"/>
                <w:b/>
                <w:bCs/>
                <w:color w:val="FF0000"/>
                <w:szCs w:val="18"/>
              </w:rPr>
              <w:t>+X</w:t>
            </w:r>
            <w:r>
              <w:t xml:space="preserve">, if </w:t>
            </w:r>
            <w:r>
              <w:rPr>
                <w:position w:val="-6"/>
                <w:lang w:eastAsia="zh-TW"/>
              </w:rPr>
              <w:drawing>
                <wp:inline distT="0" distB="0" distL="0" distR="0">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 xml:space="preserve">}, where X&gt;= 0 is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789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1.3-2C):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1.3-3B): We have a concern on the removed entry in the table. With 59 ns beam switching gap, gNB does not have any problem to switch TX beam 1</w:t>
            </w:r>
            <w:r>
              <w:rPr>
                <w:rFonts w:ascii="Times New Roman" w:hAnsi="Times New Roman"/>
                <w:sz w:val="22"/>
                <w:szCs w:val="22"/>
                <w:lang w:eastAsia="zh-CN"/>
              </w:rPr>
              <w:sym w:font="Wingdings" w:char="F0E0"/>
            </w:r>
            <w:r>
              <w:rPr>
                <w:rFonts w:ascii="Times New Roman" w:hAnsi="Times New Roman"/>
                <w:sz w:val="22"/>
                <w:szCs w:val="22"/>
                <w:lang w:eastAsia="zh-CN"/>
              </w:rPr>
              <w:t>2</w:t>
            </w:r>
            <w:r>
              <w:rPr>
                <w:rFonts w:ascii="Times New Roman" w:hAnsi="Times New Roman"/>
                <w:sz w:val="22"/>
                <w:szCs w:val="22"/>
                <w:lang w:eastAsia="zh-CN"/>
              </w:rPr>
              <w:sym w:font="Wingdings" w:char="F0E0"/>
            </w:r>
            <w:r>
              <w:rPr>
                <w:rFonts w:ascii="Times New Roman" w:hAnsi="Times New Roman"/>
                <w:sz w:val="22"/>
                <w:szCs w:val="22"/>
                <w:lang w:eastAsia="zh-CN"/>
              </w:rPr>
              <w:t>1. Furthermore, it is one of gNB’s choices, so we don’t need to reconsider that entry for 480/960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789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1.3-2C.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(actually that’s one of the most basic configurations in Rel-15, and supported for both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 w:val="22"/>
                <w:szCs w:val="22"/>
                <w:lang w:eastAsia="ko-KR"/>
              </w:rPr>
              <w:t>Ericsson</w:t>
            </w:r>
          </w:p>
        </w:tc>
        <w:tc>
          <w:tcPr>
            <w:tcW w:w="7897" w:type="dxa"/>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Proposal 1.3-2C)</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w:t>
            </w:r>
          </w:p>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Proposal 1.3-3B)</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sz w:val="22"/>
                <w:szCs w:val="22"/>
                <w:lang w:eastAsia="ko-KR"/>
              </w:rPr>
            </w:pPr>
            <w:r>
              <w:rPr>
                <w:rFonts w:hint="eastAsia" w:ascii="Times New Roman" w:hAnsi="Times New Roman"/>
                <w:sz w:val="22"/>
                <w:szCs w:val="22"/>
                <w:lang w:eastAsia="zh-CN"/>
              </w:rPr>
              <w:t>ZTE, Sanechips</w:t>
            </w:r>
          </w:p>
        </w:tc>
        <w:tc>
          <w:tcPr>
            <w:tcW w:w="789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are fine with Proposal 1.3-2C.</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Proposal 1.3-3B, we also think that  the 3</w:t>
            </w:r>
            <w:r>
              <w:rPr>
                <w:rFonts w:hint="eastAsia" w:ascii="Times New Roman" w:hAnsi="Times New Roman"/>
                <w:sz w:val="22"/>
                <w:szCs w:val="22"/>
                <w:vertAlign w:val="superscript"/>
                <w:lang w:eastAsia="zh-CN"/>
              </w:rPr>
              <w:t>rd</w:t>
            </w:r>
            <w:r>
              <w:rPr>
                <w:rFonts w:hint="eastAsia" w:ascii="Times New Roman" w:hAnsi="Times New Roman"/>
                <w:sz w:val="22"/>
                <w:szCs w:val="22"/>
                <w:lang w:eastAsia="zh-CN"/>
              </w:rPr>
              <w:t xml:space="preserve"> row should not be removed. We share similar view with Ericsson that there is no UE beam switching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Nokia</w:t>
            </w:r>
          </w:p>
        </w:tc>
        <w:tc>
          <w:tcPr>
            <w:tcW w:w="7897" w:type="dxa"/>
          </w:tcPr>
          <w:p>
            <w:pPr>
              <w:pStyle w:val="32"/>
              <w:spacing w:before="120"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 xml:space="preserve">Proposal 1.3-2C): </w:t>
            </w:r>
            <w:r>
              <w:rPr>
                <w:rFonts w:ascii="Times New Roman" w:hAnsi="Times New Roman"/>
                <w:sz w:val="22"/>
                <w:szCs w:val="22"/>
                <w:lang w:eastAsia="zh-CN"/>
              </w:rPr>
              <w:t xml:space="preserve"> We are OK.</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 xml:space="preserve">Proposal 1.3-2B): </w:t>
            </w:r>
            <w:r>
              <w:rPr>
                <w:rFonts w:ascii="Times New Roman" w:hAnsi="Times New Roman"/>
                <w:sz w:val="22"/>
                <w:szCs w:val="22"/>
                <w:lang w:eastAsia="zh-CN"/>
              </w:rPr>
              <w:t xml:space="preserve"> We are OK to keep the third row in the table, but could consider also alternatively adding to the end if companies have a strong view:</w:t>
            </w:r>
          </w:p>
          <w:p>
            <w:pPr>
              <w:pStyle w:val="115"/>
              <w:numPr>
                <w:ilvl w:val="1"/>
                <w:numId w:val="6"/>
              </w:numPr>
              <w:spacing w:before="120" w:line="240" w:lineRule="auto"/>
              <w:rPr>
                <w:color w:val="0070C0"/>
                <w:u w:val="single"/>
                <w:lang w:eastAsia="zh-CN"/>
              </w:rPr>
            </w:pPr>
            <w:r>
              <w:rPr>
                <w:color w:val="0070C0"/>
                <w:u w:val="single"/>
                <w:lang w:eastAsia="zh-CN"/>
              </w:rPr>
              <w:t>FFS: addition other set of parameters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7897" w:type="dxa"/>
          </w:tcPr>
          <w:p>
            <w:pPr>
              <w:pStyle w:val="32"/>
              <w:spacing w:before="120" w:after="0" w:line="280" w:lineRule="atLeast"/>
              <w:rPr>
                <w:rFonts w:ascii="Times New Roman" w:hAnsi="Times New Roman"/>
                <w:b/>
                <w:bCs/>
                <w:lang w:eastAsia="zh-CN"/>
              </w:rPr>
            </w:pPr>
            <w:r>
              <w:rPr>
                <w:rFonts w:ascii="Times New Roman" w:hAnsi="Times New Roman"/>
                <w:b/>
                <w:bCs/>
                <w:lang w:eastAsia="zh-CN"/>
              </w:rPr>
              <w:t xml:space="preserve">Proposal 1.3-2C) </w:t>
            </w:r>
            <w:r>
              <w:rPr>
                <w:rFonts w:ascii="Times New Roman" w:hAnsi="Times New Roman"/>
                <w:bCs/>
                <w:lang w:eastAsia="zh-CN"/>
              </w:rPr>
              <w:t>We support it.</w:t>
            </w:r>
            <w:r>
              <w:rPr>
                <w:rFonts w:ascii="Times New Roman" w:hAnsi="Times New Roman"/>
                <w:b/>
                <w:bCs/>
                <w:lang w:eastAsia="zh-CN"/>
              </w:rPr>
              <w:t xml:space="preserve"> </w:t>
            </w:r>
          </w:p>
          <w:p>
            <w:pPr>
              <w:pStyle w:val="32"/>
              <w:spacing w:before="120" w:after="0" w:line="280" w:lineRule="atLeast"/>
              <w:rPr>
                <w:rFonts w:ascii="Times New Roman" w:hAnsi="Times New Roman"/>
                <w:bCs/>
                <w:lang w:eastAsia="zh-CN"/>
              </w:rPr>
            </w:pPr>
            <w:r>
              <w:rPr>
                <w:rFonts w:ascii="Times New Roman" w:hAnsi="Times New Roman"/>
                <w:b/>
                <w:bCs/>
                <w:lang w:eastAsia="zh-CN"/>
              </w:rPr>
              <w:t xml:space="preserve">Proposal 1.3-3C) </w:t>
            </w:r>
            <w:r>
              <w:rPr>
                <w:rFonts w:ascii="Times New Roman" w:hAnsi="Times New Roman"/>
                <w:bCs/>
                <w:lang w:eastAsia="zh-CN"/>
              </w:rPr>
              <w:t>We do not support it</w:t>
            </w:r>
          </w:p>
          <w:p>
            <w:pPr>
              <w:pStyle w:val="32"/>
              <w:spacing w:before="120" w:after="0" w:line="280" w:lineRule="atLeast"/>
              <w:rPr>
                <w:rFonts w:ascii="Times New Roman" w:hAnsi="Times New Roman"/>
                <w:bCs/>
                <w:lang w:eastAsia="zh-CN"/>
              </w:rPr>
            </w:pPr>
            <w:r>
              <w:rPr>
                <w:rFonts w:ascii="Times New Roman" w:hAnsi="Times New Roman"/>
                <w:b/>
                <w:bCs/>
                <w:lang w:eastAsia="zh-CN"/>
              </w:rPr>
              <w:t xml:space="preserve">Proposal 1.3-3B) </w:t>
            </w:r>
            <w:r>
              <w:rPr>
                <w:rFonts w:ascii="Times New Roman" w:hAnsi="Times New Roman"/>
                <w:bCs/>
                <w:lang w:eastAsia="zh-CN"/>
              </w:rPr>
              <w:t>We can only support it without the last bullet regarding the alternatives for the supported values of ‘O’. Here is our suggested proposal:</w:t>
            </w:r>
          </w:p>
          <w:p>
            <w:pPr>
              <w:pStyle w:val="6"/>
              <w:spacing w:line="280" w:lineRule="atLeast"/>
              <w:outlineLvl w:val="4"/>
              <w:rPr>
                <w:rFonts w:ascii="Times New Roman" w:hAnsi="Times New Roman"/>
                <w:b/>
                <w:bCs/>
                <w:lang w:eastAsia="zh-CN"/>
              </w:rPr>
            </w:pPr>
            <w:r>
              <w:rPr>
                <w:rFonts w:ascii="Times New Roman" w:hAnsi="Times New Roman"/>
                <w:b/>
                <w:bCs/>
                <w:lang w:eastAsia="zh-CN"/>
              </w:rPr>
              <w:t>Proposal 1.3-3B)</w:t>
            </w:r>
          </w:p>
          <w:p>
            <w:pPr>
              <w:pStyle w:val="115"/>
              <w:numPr>
                <w:ilvl w:val="0"/>
                <w:numId w:val="6"/>
              </w:numPr>
              <w:spacing w:before="120"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pPr>
              <w:pStyle w:val="115"/>
              <w:numPr>
                <w:ilvl w:val="1"/>
                <w:numId w:val="6"/>
              </w:numPr>
              <w:spacing w:before="120" w:line="240" w:lineRule="auto"/>
              <w:rPr>
                <w:lang w:eastAsia="zh-CN"/>
              </w:rPr>
            </w:pPr>
            <w:r>
              <w:rPr>
                <w:lang w:eastAsia="zh-CN"/>
              </w:rPr>
              <w:t>Support the following set of parameters are supported for SS/PBCH block and CORESET multiplexing pattern 1:</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9"/>
              <w:gridCol w:w="890"/>
              <w:gridCol w:w="3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904" w:type="dxa"/>
                  <w:tcBorders>
                    <w:bottom w:val="double" w:color="auto" w:sz="4" w:space="0"/>
                  </w:tcBorders>
                  <w:shd w:val="clear" w:color="auto" w:fill="E0E0E0"/>
                  <w:vAlign w:val="center"/>
                </w:tcPr>
                <w:p>
                  <w:pPr>
                    <w:pStyle w:val="64"/>
                    <w:rPr>
                      <w:bCs/>
                    </w:rPr>
                  </w:pPr>
                  <w:r>
                    <w:rPr>
                      <w:position w:val="-4"/>
                      <w:lang w:eastAsia="zh-TW"/>
                    </w:rPr>
                    <w:drawing>
                      <wp:inline distT="0" distB="0" distL="0" distR="0">
                        <wp:extent cx="184150" cy="184150"/>
                        <wp:effectExtent l="0" t="0" r="6350" b="6350"/>
                        <wp:docPr id="1646987584" name="Picture 164698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4" name="Picture 164698758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ascii="Arial" w:hAnsi="Arial" w:cs="Arial"/>
                      <w:b/>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top w:val="double" w:color="auto" w:sz="4" w:space="0"/>
                  </w:tcBorders>
                  <w:vAlign w:val="center"/>
                </w:tcPr>
                <w:p>
                  <w:pPr>
                    <w:pStyle w:val="65"/>
                  </w:pPr>
                  <w:r>
                    <w:rPr>
                      <w:rStyle w:val="59"/>
                      <w:rFonts w:cs="Arial"/>
                      <w:szCs w:val="18"/>
                    </w:rPr>
                    <w:t>1</w:t>
                  </w:r>
                </w:p>
              </w:tc>
              <w:tc>
                <w:tcPr>
                  <w:tcW w:w="904" w:type="dxa"/>
                  <w:tcBorders>
                    <w:top w:val="double" w:color="auto" w:sz="4" w:space="0"/>
                  </w:tcBorders>
                  <w:vAlign w:val="center"/>
                </w:tcPr>
                <w:p>
                  <w:pPr>
                    <w:pStyle w:val="65"/>
                  </w:pPr>
                  <w:r>
                    <w:rPr>
                      <w:rStyle w:val="59"/>
                      <w:rFonts w:cs="Arial"/>
                      <w:szCs w:val="18"/>
                    </w:rPr>
                    <w:t>1</w:t>
                  </w:r>
                </w:p>
              </w:tc>
              <w:tc>
                <w:tcPr>
                  <w:tcW w:w="3426"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TW"/>
                    </w:rPr>
                    <w:drawing>
                      <wp:inline distT="0" distB="0" distL="0" distR="0">
                        <wp:extent cx="95250" cy="184150"/>
                        <wp:effectExtent l="0" t="0" r="0" b="6350"/>
                        <wp:docPr id="1646987585" name="Picture 164698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5" name="Picture 164698758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TW"/>
                    </w:rPr>
                    <w:drawing>
                      <wp:inline distT="0" distB="0" distL="0" distR="0">
                        <wp:extent cx="95250" cy="184150"/>
                        <wp:effectExtent l="0" t="0" r="0" b="6350"/>
                        <wp:docPr id="1646987586" name="Picture 164698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6" name="Picture 164698758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rPr>
                      <w:strike/>
                      <w:color w:val="FF0000"/>
                    </w:rPr>
                  </w:pPr>
                  <w:r>
                    <w:rPr>
                      <w:rStyle w:val="59"/>
                      <w:rFonts w:cs="Arial"/>
                      <w:strike/>
                      <w:color w:val="FF0000"/>
                      <w:szCs w:val="18"/>
                    </w:rPr>
                    <w:t>2</w:t>
                  </w:r>
                </w:p>
              </w:tc>
              <w:tc>
                <w:tcPr>
                  <w:tcW w:w="904" w:type="dxa"/>
                  <w:vAlign w:val="center"/>
                </w:tcPr>
                <w:p>
                  <w:pPr>
                    <w:pStyle w:val="65"/>
                    <w:rPr>
                      <w:strike/>
                      <w:color w:val="FF0000"/>
                    </w:rPr>
                  </w:pPr>
                  <w:r>
                    <w:rPr>
                      <w:rStyle w:val="59"/>
                      <w:rFonts w:cs="Arial"/>
                      <w:strike/>
                      <w:color w:val="FF0000"/>
                      <w:szCs w:val="18"/>
                    </w:rPr>
                    <w:t>1/2</w:t>
                  </w:r>
                </w:p>
              </w:tc>
              <w:tc>
                <w:tcPr>
                  <w:tcW w:w="3426" w:type="dxa"/>
                  <w:vAlign w:val="center"/>
                </w:tcPr>
                <w:p>
                  <w:pPr>
                    <w:pStyle w:val="65"/>
                    <w:rPr>
                      <w:strike/>
                      <w:color w:val="FF0000"/>
                    </w:rPr>
                  </w:pPr>
                  <w:r>
                    <w:rPr>
                      <w:rStyle w:val="59"/>
                      <w:rFonts w:cs="Arial"/>
                      <w:strike/>
                      <w:color w:val="FF0000"/>
                      <w:szCs w:val="18"/>
                    </w:rPr>
                    <w:t xml:space="preserve"> {0, if </w:t>
                  </w:r>
                  <w:r>
                    <w:rPr>
                      <w:strike/>
                      <w:color w:val="FF0000"/>
                      <w:position w:val="-6"/>
                      <w:lang w:eastAsia="zh-TW"/>
                    </w:rPr>
                    <w:drawing>
                      <wp:inline distT="0" distB="0" distL="0" distR="0">
                        <wp:extent cx="95250" cy="184150"/>
                        <wp:effectExtent l="0" t="0" r="0" b="6350"/>
                        <wp:docPr id="1646987587" name="Picture 164698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7" name="Picture 164698758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59"/>
                      <w:rFonts w:cs="Arial"/>
                      <w:strike/>
                      <w:color w:val="FF0000"/>
                      <w:szCs w:val="18"/>
                    </w:rPr>
                    <w:t>, {</w:t>
                  </w:r>
                  <w:r>
                    <w:rPr>
                      <w:strike/>
                      <w:color w:val="FF0000"/>
                      <w:position w:val="-12"/>
                      <w:lang w:eastAsia="zh-TW"/>
                    </w:rPr>
                    <w:drawing>
                      <wp:inline distT="0" distB="0" distL="0" distR="0">
                        <wp:extent cx="469900" cy="184150"/>
                        <wp:effectExtent l="0" t="0" r="0" b="6350"/>
                        <wp:docPr id="1646987588" name="Picture 164698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8" name="Picture 164698758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color w:val="FF0000"/>
                      <w:position w:val="-6"/>
                      <w:lang w:eastAsia="zh-TW"/>
                    </w:rPr>
                    <w:drawing>
                      <wp:inline distT="0" distB="0" distL="0" distR="0">
                        <wp:extent cx="95250" cy="184150"/>
                        <wp:effectExtent l="0" t="0" r="0" b="6350"/>
                        <wp:docPr id="1646987589" name="Picture 1646987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9" name="Picture 164698758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59"/>
                      <w:rFonts w:cs="Arial"/>
                      <w:strike/>
                      <w:color w:val="FF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bl>
          <w:p>
            <w:pPr>
              <w:pStyle w:val="115"/>
              <w:numPr>
                <w:ilvl w:val="2"/>
                <w:numId w:val="6"/>
              </w:numPr>
              <w:spacing w:before="120" w:line="240" w:lineRule="auto"/>
              <w:ind w:left="1890"/>
              <w:rPr>
                <w:lang w:eastAsia="zh-CN"/>
              </w:rPr>
            </w:pPr>
            <w:r>
              <w:rPr>
                <w:lang w:eastAsia="zh-CN"/>
              </w:rPr>
              <w:t>Note: the number of entries corresponding the same {number of SS per slot, M, first symbol index} tuple (listed above) will depend on supported ‘O’ for each tuple.</w:t>
            </w:r>
          </w:p>
          <w:p>
            <w:pPr>
              <w:pStyle w:val="115"/>
              <w:numPr>
                <w:ilvl w:val="2"/>
                <w:numId w:val="6"/>
              </w:numPr>
              <w:spacing w:before="120" w:line="240" w:lineRule="auto"/>
              <w:ind w:left="1890"/>
              <w:rPr>
                <w:color w:val="FF0000"/>
                <w:lang w:eastAsia="zh-CN"/>
              </w:rPr>
            </w:pPr>
            <w:r>
              <w:rPr>
                <w:color w:val="FF0000"/>
                <w:lang w:eastAsia="zh-CN"/>
              </w:rPr>
              <w:t>FFS: Supported values of ‘O’</w:t>
            </w:r>
          </w:p>
          <w:p>
            <w:pPr>
              <w:pStyle w:val="115"/>
              <w:numPr>
                <w:ilvl w:val="2"/>
                <w:numId w:val="6"/>
              </w:numPr>
              <w:spacing w:before="120" w:line="240" w:lineRule="auto"/>
              <w:ind w:left="1890"/>
              <w:rPr>
                <w:strike/>
                <w:lang w:eastAsia="zh-CN"/>
              </w:rPr>
            </w:pPr>
            <w:r>
              <w:rPr>
                <w:strike/>
                <w:lang w:eastAsia="zh-CN"/>
              </w:rPr>
              <w:t>For the support values of ‘O’ (as part of supported combination of {‘O’, number of SS per slot, M, first symbol index} tuple support either Alt 1, 2, or 3</w:t>
            </w:r>
          </w:p>
          <w:p>
            <w:pPr>
              <w:pStyle w:val="115"/>
              <w:numPr>
                <w:ilvl w:val="3"/>
                <w:numId w:val="6"/>
              </w:numPr>
              <w:spacing w:before="120" w:line="240" w:lineRule="auto"/>
              <w:rPr>
                <w:strike/>
                <w:lang w:eastAsia="zh-CN"/>
              </w:rPr>
            </w:pPr>
            <w:r>
              <w:rPr>
                <w:strike/>
                <w:lang w:eastAsia="zh-CN"/>
              </w:rPr>
              <w:t>Alt 1:</w:t>
            </w:r>
          </w:p>
          <w:p>
            <w:pPr>
              <w:pStyle w:val="115"/>
              <w:numPr>
                <w:ilvl w:val="4"/>
                <w:numId w:val="6"/>
              </w:numPr>
              <w:spacing w:before="120" w:line="240" w:lineRule="auto"/>
              <w:rPr>
                <w:strike/>
                <w:lang w:eastAsia="zh-CN"/>
              </w:rPr>
            </w:pPr>
            <w:r>
              <w:rPr>
                <w:strike/>
                <w:lang w:eastAsia="zh-CN"/>
              </w:rPr>
              <w:t>Adopt same Table 13-12 for 120/480/960 kHz SCS</w:t>
            </w:r>
          </w:p>
          <w:p>
            <w:pPr>
              <w:pStyle w:val="115"/>
              <w:numPr>
                <w:ilvl w:val="3"/>
                <w:numId w:val="6"/>
              </w:numPr>
              <w:spacing w:before="120" w:line="240" w:lineRule="auto"/>
              <w:rPr>
                <w:strike/>
                <w:lang w:eastAsia="zh-CN"/>
              </w:rPr>
            </w:pPr>
            <w:r>
              <w:rPr>
                <w:strike/>
                <w:lang w:eastAsia="zh-CN"/>
              </w:rPr>
              <w:t>Alt 2:</w:t>
            </w:r>
          </w:p>
          <w:p>
            <w:pPr>
              <w:pStyle w:val="115"/>
              <w:numPr>
                <w:ilvl w:val="4"/>
                <w:numId w:val="6"/>
              </w:numPr>
              <w:spacing w:before="120" w:line="240" w:lineRule="auto"/>
              <w:rPr>
                <w:strike/>
                <w:lang w:eastAsia="zh-CN"/>
              </w:rPr>
            </w:pPr>
            <w:r>
              <w:rPr>
                <w:strike/>
                <w:lang w:eastAsia="zh-CN"/>
              </w:rPr>
              <w:t>Adopt same Table 13-12 for 120 kHz SCS. For 480 and 960 kHz, re-interpret offsets as O = O’/X1 and O = O’/X2, respectively, where O’ are values of O from Table 13-12.</w:t>
            </w:r>
          </w:p>
          <w:p>
            <w:pPr>
              <w:pStyle w:val="115"/>
              <w:numPr>
                <w:ilvl w:val="5"/>
                <w:numId w:val="6"/>
              </w:numPr>
              <w:spacing w:before="120" w:line="240" w:lineRule="auto"/>
              <w:rPr>
                <w:strike/>
                <w:lang w:eastAsia="zh-CN"/>
              </w:rPr>
            </w:pPr>
            <w:r>
              <w:rPr>
                <w:strike/>
                <w:lang w:eastAsia="zh-CN"/>
              </w:rPr>
              <w:t>FFS for X1 and X2</w:t>
            </w:r>
          </w:p>
          <w:p>
            <w:pPr>
              <w:pStyle w:val="115"/>
              <w:numPr>
                <w:ilvl w:val="5"/>
                <w:numId w:val="6"/>
              </w:numPr>
              <w:spacing w:before="120" w:line="240" w:lineRule="auto"/>
              <w:rPr>
                <w:strike/>
                <w:lang w:eastAsia="zh-CN"/>
              </w:rPr>
            </w:pPr>
            <w:r>
              <w:rPr>
                <w:strike/>
                <w:lang w:eastAsia="zh-CN"/>
              </w:rPr>
              <w:t>FFS on whether it applied to all O’ values or some subset of O’ values</w:t>
            </w:r>
          </w:p>
          <w:p>
            <w:pPr>
              <w:pStyle w:val="115"/>
              <w:numPr>
                <w:ilvl w:val="3"/>
                <w:numId w:val="6"/>
              </w:numPr>
              <w:spacing w:before="120" w:line="240" w:lineRule="auto"/>
              <w:rPr>
                <w:strike/>
                <w:lang w:eastAsia="zh-CN"/>
              </w:rPr>
            </w:pPr>
            <w:r>
              <w:rPr>
                <w:strike/>
                <w:lang w:eastAsia="zh-CN"/>
              </w:rPr>
              <w:t xml:space="preserve">Alt 3: O is from the set {0, 5, 2.5, 5+2.5} for 120 kHz, {0, 5, 2.5/X1, 5+2.5/X1} for 480 kHz, and {0, 5, 2.5/X2, 5 + 2.5/X2} for 960 kHz. </w:t>
            </w:r>
          </w:p>
          <w:p>
            <w:pPr>
              <w:pStyle w:val="115"/>
              <w:numPr>
                <w:ilvl w:val="5"/>
                <w:numId w:val="6"/>
              </w:numPr>
              <w:spacing w:before="120" w:line="240" w:lineRule="auto"/>
              <w:rPr>
                <w:strike/>
                <w:lang w:eastAsia="zh-CN"/>
              </w:rPr>
            </w:pPr>
            <w:r>
              <w:rPr>
                <w:strike/>
                <w:lang w:eastAsia="zh-CN"/>
              </w:rPr>
              <w:t>FFS for X1 and X2</w:t>
            </w:r>
          </w:p>
          <w:p>
            <w:pPr>
              <w:pStyle w:val="32"/>
              <w:spacing w:before="120" w:after="0" w:line="280" w:lineRule="atLeast"/>
            </w:pPr>
            <w:r>
              <w:rPr>
                <w:bCs/>
                <w:lang w:eastAsia="zh-CN"/>
              </w:rPr>
              <w:t xml:space="preserve">The reason for removal of the Alternatives for ‘O’ is that, as explained in earlier rounds, 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pPr>
              <w:pStyle w:val="32"/>
              <w:spacing w:before="120" w:after="0" w:line="280" w:lineRule="atLeast"/>
            </w:pPr>
            <w:r>
              <w:t>First note that Table 13-12 is for FR2 that is supposed to support all combinations of {SSB, CORESET#0} SCS = {240, 120}, {120, 120}, {240, 60}, and {120, 60} kHz and the number of supported PDCCH monitoring occasions for Type0-PDCCH CSS set may need to be higher than in FR2-2 in which SSB and CORESET#0 only have the same SCS. Second, we believe that a Type0-PDCCH CSS set monitoring occasions should either be in the same slot as the corresponding SSB or after the SSB burst to avoid CSS/SSB collision. We cannot see how this is taken into account in Alt 2 and Alt 3 and we need further detailed verifications before agreeing to these imited options.</w:t>
            </w:r>
          </w:p>
          <w:p>
            <w:pPr>
              <w:pStyle w:val="32"/>
              <w:spacing w:before="120" w:after="0" w:line="280" w:lineRule="atLeast"/>
            </w:pPr>
          </w:p>
          <w:p>
            <w:pPr>
              <w:pStyle w:val="32"/>
              <w:spacing w:before="120" w:after="0" w:line="280" w:lineRule="atLeast"/>
              <w:rPr>
                <w:b/>
              </w:rPr>
            </w:pPr>
            <w:r>
              <w:rPr>
                <w:b/>
              </w:rPr>
              <w:t xml:space="preserve">Regarding Ericsson comment:  </w:t>
            </w:r>
          </w:p>
          <w:p>
            <w:pPr>
              <w:pStyle w:val="32"/>
              <w:spacing w:before="120" w:after="0" w:line="280" w:lineRule="atLeast"/>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Huawei: </w:t>
            </w:r>
          </w:p>
          <w:p>
            <w:pPr>
              <w:pStyle w:val="32"/>
              <w:spacing w:before="120" w:after="0" w:line="280" w:lineRule="atLeast"/>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Type0-PDCCH i, Type0-PDCCH i+1, SSB i on the first three symbols is not impossible in the third row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CATT</w:t>
            </w:r>
          </w:p>
        </w:tc>
        <w:tc>
          <w:tcPr>
            <w:tcW w:w="789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are fine with Proposal 1.3-2C.</w:t>
            </w:r>
          </w:p>
          <w:p>
            <w:pPr>
              <w:pStyle w:val="32"/>
              <w:spacing w:before="120" w:after="0" w:line="280" w:lineRule="atLeast"/>
              <w:rPr>
                <w:rFonts w:ascii="Times New Roman" w:hAnsi="Times New Roman"/>
                <w:b/>
                <w:bCs/>
                <w:lang w:eastAsia="zh-CN"/>
              </w:rPr>
            </w:pPr>
            <w:r>
              <w:rPr>
                <w:rFonts w:hint="eastAsia" w:ascii="Times New Roman" w:hAnsi="Times New Roman"/>
                <w:sz w:val="22"/>
                <w:szCs w:val="22"/>
                <w:lang w:eastAsia="zh-CN"/>
              </w:rPr>
              <w:t>For Proposal 1.3-3B, we also think that  the 3</w:t>
            </w:r>
            <w:r>
              <w:rPr>
                <w:rFonts w:hint="eastAsia" w:ascii="Times New Roman" w:hAnsi="Times New Roman"/>
                <w:sz w:val="22"/>
                <w:szCs w:val="22"/>
                <w:vertAlign w:val="superscript"/>
                <w:lang w:eastAsia="zh-CN"/>
              </w:rPr>
              <w:t>rd</w:t>
            </w:r>
            <w:r>
              <w:rPr>
                <w:rFonts w:hint="eastAsia" w:ascii="Times New Roman" w:hAnsi="Times New Roman"/>
                <w:sz w:val="22"/>
                <w:szCs w:val="22"/>
                <w:lang w:eastAsia="zh-CN"/>
              </w:rPr>
              <w:t xml:space="preserve"> row should not be removed.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pPr>
        <w:rPr>
          <w:sz w:val="22"/>
          <w:szCs w:val="22"/>
        </w:rPr>
      </w:pPr>
      <w:r>
        <w:rPr>
          <w:sz w:val="22"/>
          <w:szCs w:val="22"/>
        </w:rPr>
        <w:t>For proposal 1.3-4, its pretty clear several company have concerns on agreeing to this until further progress has been made on raster and other proposals. Therefore, moderator ask to discuss it once further progress has been made in RAN1 and RAN4.</w:t>
      </w:r>
    </w:p>
    <w:p>
      <w:pPr>
        <w:rPr>
          <w:sz w:val="22"/>
          <w:szCs w:val="22"/>
        </w:rPr>
      </w:pPr>
      <w:r>
        <w:rPr>
          <w:sz w:val="22"/>
          <w:szCs w:val="22"/>
        </w:rPr>
        <w:t xml:space="preserve">For Proposal 1.3-1, there are still concerns from at least two companies on the inclusion of 96PRB. </w:t>
      </w:r>
    </w:p>
    <w:p>
      <w:pPr>
        <w:pStyle w:val="6"/>
        <w:rPr>
          <w:rFonts w:ascii="Times New Roman" w:hAnsi="Times New Roman"/>
          <w:b/>
          <w:bCs/>
          <w:szCs w:val="22"/>
          <w:lang w:eastAsia="zh-CN"/>
        </w:rPr>
      </w:pPr>
      <w:r>
        <w:rPr>
          <w:rFonts w:ascii="Times New Roman" w:hAnsi="Times New Roman"/>
          <w:b/>
          <w:bCs/>
          <w:szCs w:val="22"/>
          <w:lang w:eastAsia="zh-CN"/>
        </w:rPr>
        <w:t>Proposal 1.3-1)</w:t>
      </w:r>
    </w:p>
    <w:p>
      <w:pPr>
        <w:pStyle w:val="115"/>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pPr>
        <w:pStyle w:val="32"/>
        <w:spacing w:after="0"/>
        <w:rPr>
          <w:rFonts w:ascii="Times New Roman" w:hAnsi="Times New Roman"/>
          <w:sz w:val="22"/>
          <w:szCs w:val="22"/>
          <w:lang w:eastAsia="zh-CN"/>
        </w:rPr>
      </w:pPr>
    </w:p>
    <w:p>
      <w:pPr>
        <w:pStyle w:val="32"/>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Lenovo/Motorola Mobility, Sharp, Intel, Docomo, Huawei/HiSilicon, </w:t>
      </w:r>
      <w:r>
        <w:rPr>
          <w:rFonts w:ascii="Times New Roman" w:hAnsi="Times New Roman"/>
          <w:color w:val="FF0000"/>
          <w:sz w:val="22"/>
          <w:szCs w:val="22"/>
          <w:lang w:eastAsia="zh-CN"/>
        </w:rPr>
        <w:t>vivo</w:t>
      </w:r>
      <w:r>
        <w:rPr>
          <w:rFonts w:hint="eastAsia" w:ascii="Times New Roman" w:hAnsi="Times New Roman"/>
          <w:color w:val="FF0000"/>
          <w:sz w:val="22"/>
          <w:szCs w:val="22"/>
          <w:lang w:eastAsia="zh-CN"/>
        </w:rPr>
        <w:t>, ZTE/Sanechips</w:t>
      </w:r>
    </w:p>
    <w:p>
      <w:pPr>
        <w:pStyle w:val="32"/>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Ericsson, LGE</w:t>
      </w:r>
    </w:p>
    <w:p>
      <w:pPr>
        <w:rPr>
          <w:sz w:val="22"/>
          <w:szCs w:val="22"/>
        </w:rPr>
      </w:pPr>
    </w:p>
    <w:p>
      <w:pPr>
        <w:rPr>
          <w:sz w:val="22"/>
          <w:szCs w:val="22"/>
        </w:rPr>
      </w:pPr>
      <w:r>
        <w:rPr>
          <w:sz w:val="22"/>
          <w:szCs w:val="22"/>
        </w:rPr>
        <w:t>Updated proposal based on Samsung’s comments.</w:t>
      </w: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1.3-1A)</w:t>
      </w:r>
    </w:p>
    <w:p>
      <w:pPr>
        <w:pStyle w:val="115"/>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pPr>
        <w:rPr>
          <w:sz w:val="22"/>
          <w:szCs w:val="22"/>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available rows in the table? </w:t>
            </w:r>
          </w:p>
          <w:p>
            <w:pPr>
              <w:pStyle w:val="115"/>
              <w:numPr>
                <w:ilvl w:val="0"/>
                <w:numId w:val="14"/>
              </w:numPr>
              <w:spacing w:before="120" w:line="280" w:lineRule="atLeast"/>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789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still view this an optimization, and should not be prioritize. If there are table rows left over after determining SSB-CORESET0 offsets, we can come back to it then.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789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proposal and OK with Samsung’s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789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are fine with the proposal and Samsung</w:t>
            </w:r>
            <w:r>
              <w:rPr>
                <w:rFonts w:ascii="Times New Roman" w:hAnsi="Times New Roman"/>
                <w:sz w:val="22"/>
                <w:szCs w:val="22"/>
                <w:lang w:eastAsia="zh-CN"/>
              </w:rPr>
              <w:t>’</w:t>
            </w:r>
            <w:r>
              <w:rPr>
                <w:rFonts w:hint="eastAsia" w:ascii="Times New Roman" w:hAnsi="Times New Roman"/>
                <w:sz w:val="22"/>
                <w:szCs w:val="22"/>
                <w:lang w:eastAsia="zh-CN"/>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I’ve added Proposal 1.3-1A based on Samsung’s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Ok with Samsung’s proposal.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Proposal 1.3-2C is suggested to be approved over email. Moderator suggests checking whether Proposal 1.3-3C is acceptable.</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1.3-3C)</w:t>
      </w:r>
    </w:p>
    <w:p>
      <w:pPr>
        <w:pStyle w:val="115"/>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pPr>
        <w:pStyle w:val="115"/>
        <w:numPr>
          <w:ilvl w:val="1"/>
          <w:numId w:val="6"/>
        </w:numPr>
        <w:spacing w:line="240" w:lineRule="auto"/>
        <w:rPr>
          <w:lang w:eastAsia="zh-CN"/>
        </w:rPr>
      </w:pPr>
      <w:r>
        <w:rPr>
          <w:lang w:eastAsia="zh-CN"/>
        </w:rPr>
        <w:t>Support the following set of parameters are supported for SS/PBCH block and CORESET multiplexing pattern 1:</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6"/>
        <w:gridCol w:w="9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904" w:type="dxa"/>
            <w:tcBorders>
              <w:bottom w:val="double" w:color="auto" w:sz="4" w:space="0"/>
            </w:tcBorders>
            <w:shd w:val="clear" w:color="auto" w:fill="E0E0E0"/>
            <w:vAlign w:val="center"/>
          </w:tcPr>
          <w:p>
            <w:pPr>
              <w:pStyle w:val="64"/>
              <w:rPr>
                <w:bCs/>
              </w:rPr>
            </w:pPr>
            <w:r>
              <w:rPr>
                <w:position w:val="-4"/>
                <w:lang w:eastAsia="zh-TW"/>
              </w:rPr>
              <w:drawing>
                <wp:inline distT="0" distB="0" distL="0" distR="0">
                  <wp:extent cx="184150" cy="184150"/>
                  <wp:effectExtent l="0" t="0" r="6350" b="6350"/>
                  <wp:docPr id="1646987666" name="Picture 164698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6" name="Picture 164698766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ascii="Arial" w:hAnsi="Arial" w:cs="Arial"/>
                <w:b/>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top w:val="double" w:color="auto" w:sz="4" w:space="0"/>
            </w:tcBorders>
            <w:vAlign w:val="center"/>
          </w:tcPr>
          <w:p>
            <w:pPr>
              <w:pStyle w:val="65"/>
            </w:pPr>
            <w:r>
              <w:rPr>
                <w:rStyle w:val="59"/>
                <w:rFonts w:cs="Arial"/>
                <w:szCs w:val="18"/>
              </w:rPr>
              <w:t>1</w:t>
            </w:r>
          </w:p>
        </w:tc>
        <w:tc>
          <w:tcPr>
            <w:tcW w:w="904" w:type="dxa"/>
            <w:tcBorders>
              <w:top w:val="double" w:color="auto" w:sz="4" w:space="0"/>
            </w:tcBorders>
            <w:vAlign w:val="center"/>
          </w:tcPr>
          <w:p>
            <w:pPr>
              <w:pStyle w:val="65"/>
            </w:pPr>
            <w:r>
              <w:rPr>
                <w:rStyle w:val="59"/>
                <w:rFonts w:cs="Arial"/>
                <w:szCs w:val="18"/>
              </w:rPr>
              <w:t>1</w:t>
            </w:r>
          </w:p>
        </w:tc>
        <w:tc>
          <w:tcPr>
            <w:tcW w:w="3426"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TW"/>
              </w:rPr>
              <w:drawing>
                <wp:inline distT="0" distB="0" distL="0" distR="0">
                  <wp:extent cx="95250" cy="184150"/>
                  <wp:effectExtent l="0" t="0" r="0" b="6350"/>
                  <wp:docPr id="1646987667" name="Picture 164698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7" name="Picture 164698766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TW"/>
              </w:rPr>
              <w:drawing>
                <wp:inline distT="0" distB="0" distL="0" distR="0">
                  <wp:extent cx="95250" cy="184150"/>
                  <wp:effectExtent l="0" t="0" r="0" b="6350"/>
                  <wp:docPr id="1646987668" name="Picture 164698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8" name="Picture 164698766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TW"/>
              </w:rPr>
              <w:drawing>
                <wp:inline distT="0" distB="0" distL="0" distR="0">
                  <wp:extent cx="95250" cy="184150"/>
                  <wp:effectExtent l="0" t="0" r="0" b="6350"/>
                  <wp:docPr id="1646987669" name="Picture 164698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9" name="Picture 164698766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zh-TW"/>
              </w:rPr>
              <w:drawing>
                <wp:inline distT="0" distB="0" distL="0" distR="0">
                  <wp:extent cx="469900" cy="184150"/>
                  <wp:effectExtent l="0" t="0" r="0" b="6350"/>
                  <wp:docPr id="1646987670" name="Picture 164698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0" name="Picture 164698767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position w:val="-6"/>
                <w:lang w:eastAsia="zh-TW"/>
              </w:rPr>
              <w:drawing>
                <wp:inline distT="0" distB="0" distL="0" distR="0">
                  <wp:extent cx="95250" cy="184150"/>
                  <wp:effectExtent l="0" t="0" r="0" b="6350"/>
                  <wp:docPr id="1646987671" name="Picture 164698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1" name="Picture 164698767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bl>
    <w:p>
      <w:pPr>
        <w:pStyle w:val="115"/>
        <w:numPr>
          <w:ilvl w:val="2"/>
          <w:numId w:val="6"/>
        </w:numPr>
        <w:spacing w:line="240" w:lineRule="auto"/>
        <w:ind w:left="1890"/>
        <w:rPr>
          <w:lang w:eastAsia="zh-CN"/>
        </w:rPr>
      </w:pPr>
      <w:r>
        <w:rPr>
          <w:lang w:eastAsia="zh-CN"/>
        </w:rPr>
        <w:t xml:space="preserve">FFS: whether third row above needs to be updated to </w:t>
      </w:r>
      <w:r>
        <w:rPr>
          <w:rStyle w:val="59"/>
          <w:rFonts w:cs="Arial"/>
          <w:sz w:val="22"/>
          <w:szCs w:val="22"/>
        </w:rPr>
        <w:t xml:space="preserve">{0, if </w:t>
      </w:r>
      <w:r>
        <w:rPr>
          <w:position w:val="-6"/>
          <w:lang w:eastAsia="zh-TW"/>
        </w:rPr>
        <w:drawing>
          <wp:inline distT="0" distB="0" distL="0" distR="0">
            <wp:extent cx="95250" cy="184150"/>
            <wp:effectExtent l="0" t="0" r="0" b="6350"/>
            <wp:docPr id="1646987672" name="Picture 164698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2" name="Picture 164698767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 w:val="22"/>
          <w:szCs w:val="22"/>
        </w:rPr>
        <w:t>, {</w:t>
      </w:r>
      <w:r>
        <w:rPr>
          <w:position w:val="-12"/>
          <w:lang w:eastAsia="zh-TW"/>
        </w:rPr>
        <w:drawing>
          <wp:inline distT="0" distB="0" distL="0" distR="0">
            <wp:extent cx="469900" cy="184150"/>
            <wp:effectExtent l="0" t="0" r="0" b="6350"/>
            <wp:docPr id="1646987685" name="Picture 164698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5" name="Picture 164698768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59"/>
          <w:rFonts w:cs="Arial"/>
          <w:b/>
          <w:bCs/>
          <w:sz w:val="22"/>
          <w:szCs w:val="22"/>
        </w:rPr>
        <w:t>+X</w:t>
      </w:r>
      <w:r>
        <w:t xml:space="preserve">, if </w:t>
      </w:r>
      <w:r>
        <w:rPr>
          <w:position w:val="-6"/>
          <w:lang w:eastAsia="zh-TW"/>
        </w:rPr>
        <w:drawing>
          <wp:inline distT="0" distB="0" distL="0" distR="0">
            <wp:extent cx="95250" cy="184150"/>
            <wp:effectExtent l="0" t="0" r="0" b="6350"/>
            <wp:docPr id="1646987686" name="Picture 1646987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6" name="Picture 164698768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 w:val="22"/>
          <w:szCs w:val="22"/>
        </w:rPr>
        <w:t>}, where X is X&gt;= 0 and FFS</w:t>
      </w:r>
    </w:p>
    <w:p>
      <w:pPr>
        <w:pStyle w:val="115"/>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pPr>
        <w:pStyle w:val="115"/>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pPr>
        <w:pStyle w:val="115"/>
        <w:numPr>
          <w:ilvl w:val="3"/>
          <w:numId w:val="6"/>
        </w:numPr>
        <w:spacing w:line="240" w:lineRule="auto"/>
        <w:rPr>
          <w:lang w:eastAsia="zh-CN"/>
        </w:rPr>
      </w:pPr>
      <w:r>
        <w:rPr>
          <w:lang w:eastAsia="zh-CN"/>
        </w:rPr>
        <w:t>Alt 1:</w:t>
      </w:r>
    </w:p>
    <w:p>
      <w:pPr>
        <w:pStyle w:val="115"/>
        <w:numPr>
          <w:ilvl w:val="4"/>
          <w:numId w:val="6"/>
        </w:numPr>
        <w:spacing w:line="240" w:lineRule="auto"/>
        <w:rPr>
          <w:lang w:eastAsia="zh-CN"/>
        </w:rPr>
      </w:pPr>
      <w:r>
        <w:rPr>
          <w:lang w:eastAsia="zh-CN"/>
        </w:rPr>
        <w:t>Adopt same Table 13-12 for 120/480/960 kHz SCS</w:t>
      </w:r>
    </w:p>
    <w:p>
      <w:pPr>
        <w:pStyle w:val="115"/>
        <w:numPr>
          <w:ilvl w:val="3"/>
          <w:numId w:val="6"/>
        </w:numPr>
        <w:spacing w:line="240" w:lineRule="auto"/>
        <w:rPr>
          <w:lang w:eastAsia="zh-CN"/>
        </w:rPr>
      </w:pPr>
      <w:r>
        <w:rPr>
          <w:lang w:eastAsia="zh-CN"/>
        </w:rPr>
        <w:t>Alt 2:</w:t>
      </w:r>
    </w:p>
    <w:p>
      <w:pPr>
        <w:pStyle w:val="115"/>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pPr>
        <w:pStyle w:val="115"/>
        <w:numPr>
          <w:ilvl w:val="5"/>
          <w:numId w:val="6"/>
        </w:numPr>
        <w:spacing w:line="240" w:lineRule="auto"/>
        <w:rPr>
          <w:lang w:eastAsia="zh-CN"/>
        </w:rPr>
      </w:pPr>
      <w:r>
        <w:rPr>
          <w:lang w:eastAsia="zh-CN"/>
        </w:rPr>
        <w:t>FFS for X1 and X2</w:t>
      </w:r>
    </w:p>
    <w:p>
      <w:pPr>
        <w:pStyle w:val="115"/>
        <w:numPr>
          <w:ilvl w:val="5"/>
          <w:numId w:val="6"/>
        </w:numPr>
        <w:spacing w:line="240" w:lineRule="auto"/>
        <w:rPr>
          <w:lang w:eastAsia="zh-CN"/>
        </w:rPr>
      </w:pPr>
      <w:r>
        <w:rPr>
          <w:lang w:eastAsia="zh-CN"/>
        </w:rPr>
        <w:t>FFS on whether it applied to all O’ values or some subset of O’ values</w:t>
      </w:r>
    </w:p>
    <w:p>
      <w:pPr>
        <w:pStyle w:val="115"/>
        <w:numPr>
          <w:ilvl w:val="3"/>
          <w:numId w:val="6"/>
        </w:numPr>
        <w:spacing w:line="240" w:lineRule="auto"/>
        <w:rPr>
          <w:lang w:eastAsia="zh-CN"/>
        </w:rPr>
      </w:pPr>
      <w:r>
        <w:rPr>
          <w:lang w:eastAsia="zh-CN"/>
        </w:rPr>
        <w:t xml:space="preserve">Alt 3: O is from the set {0, 5, 2.5, 5+2.5} for 120 kHz, {0, 5, 2.5/X1, 5+2.5/X1} for 480 kHz, and {0, 5, 2.5/X2, 5 + 2.5/X2} for 960 kHz. </w:t>
      </w:r>
    </w:p>
    <w:p>
      <w:pPr>
        <w:pStyle w:val="115"/>
        <w:numPr>
          <w:ilvl w:val="5"/>
          <w:numId w:val="6"/>
        </w:numPr>
        <w:spacing w:line="240" w:lineRule="auto"/>
        <w:rPr>
          <w:lang w:eastAsia="zh-CN"/>
        </w:rPr>
      </w:pPr>
      <w:r>
        <w:rPr>
          <w:lang w:eastAsia="zh-CN"/>
        </w:rPr>
        <w:t>FFS for X1 and X2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pPr>
        <w:pStyle w:val="32"/>
        <w:spacing w:after="0"/>
        <w:rPr>
          <w:rFonts w:ascii="Times New Roman" w:hAnsi="Times New Roman"/>
          <w:b/>
          <w:bCs/>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1.3-1A)</w:t>
      </w:r>
    </w:p>
    <w:p>
      <w:pPr>
        <w:pStyle w:val="115"/>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1.3-3C. If the proposal is stable, moderator would like to suggest the proposal to be approved over email.</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1.3-3C) – potentially for email approval</w:t>
      </w:r>
    </w:p>
    <w:p>
      <w:pPr>
        <w:pStyle w:val="115"/>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pPr>
        <w:pStyle w:val="115"/>
        <w:numPr>
          <w:ilvl w:val="1"/>
          <w:numId w:val="6"/>
        </w:numPr>
        <w:spacing w:line="240" w:lineRule="auto"/>
        <w:rPr>
          <w:lang w:eastAsia="zh-CN"/>
        </w:rPr>
      </w:pPr>
      <w:r>
        <w:rPr>
          <w:lang w:eastAsia="zh-CN"/>
        </w:rPr>
        <w:t>Support the following set of parameters are supported for SS/PBCH block and CORESET multiplexing pattern 1:</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6"/>
        <w:gridCol w:w="9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904" w:type="dxa"/>
            <w:tcBorders>
              <w:bottom w:val="double" w:color="auto" w:sz="4" w:space="0"/>
            </w:tcBorders>
            <w:shd w:val="clear" w:color="auto" w:fill="E0E0E0"/>
            <w:vAlign w:val="center"/>
          </w:tcPr>
          <w:p>
            <w:pPr>
              <w:pStyle w:val="64"/>
              <w:rPr>
                <w:bCs/>
              </w:rPr>
            </w:pPr>
            <w:r>
              <w:rPr>
                <w:position w:val="-4"/>
                <w:lang w:eastAsia="zh-TW"/>
              </w:rPr>
              <w:drawing>
                <wp:inline distT="0" distB="0" distL="0" distR="0">
                  <wp:extent cx="184150" cy="184150"/>
                  <wp:effectExtent l="0" t="0" r="6350" b="6350"/>
                  <wp:docPr id="1646987687" name="Picture 164698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ascii="Arial" w:hAnsi="Arial" w:cs="Arial"/>
                <w:b/>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top w:val="double" w:color="auto" w:sz="4" w:space="0"/>
            </w:tcBorders>
            <w:vAlign w:val="center"/>
          </w:tcPr>
          <w:p>
            <w:pPr>
              <w:pStyle w:val="65"/>
            </w:pPr>
            <w:r>
              <w:rPr>
                <w:rStyle w:val="59"/>
                <w:rFonts w:cs="Arial"/>
                <w:szCs w:val="18"/>
              </w:rPr>
              <w:t>1</w:t>
            </w:r>
          </w:p>
        </w:tc>
        <w:tc>
          <w:tcPr>
            <w:tcW w:w="904" w:type="dxa"/>
            <w:tcBorders>
              <w:top w:val="double" w:color="auto" w:sz="4" w:space="0"/>
            </w:tcBorders>
            <w:vAlign w:val="center"/>
          </w:tcPr>
          <w:p>
            <w:pPr>
              <w:pStyle w:val="65"/>
            </w:pPr>
            <w:r>
              <w:rPr>
                <w:rStyle w:val="59"/>
                <w:rFonts w:cs="Arial"/>
                <w:szCs w:val="18"/>
              </w:rPr>
              <w:t>1</w:t>
            </w:r>
          </w:p>
        </w:tc>
        <w:tc>
          <w:tcPr>
            <w:tcW w:w="3426"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TW"/>
              </w:rPr>
              <w:drawing>
                <wp:inline distT="0" distB="0" distL="0" distR="0">
                  <wp:extent cx="95250" cy="184150"/>
                  <wp:effectExtent l="0" t="0" r="0" b="6350"/>
                  <wp:docPr id="1646987688" name="Picture 164698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TW"/>
              </w:rPr>
              <w:drawing>
                <wp:inline distT="0" distB="0" distL="0" distR="0">
                  <wp:extent cx="95250" cy="184150"/>
                  <wp:effectExtent l="0" t="0" r="0" b="6350"/>
                  <wp:docPr id="1646987689" name="Picture 164698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TW"/>
              </w:rPr>
              <w:drawing>
                <wp:inline distT="0" distB="0" distL="0" distR="0">
                  <wp:extent cx="95250" cy="184150"/>
                  <wp:effectExtent l="0" t="0" r="0" b="6350"/>
                  <wp:docPr id="1646987690" name="Picture 164698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zh-TW"/>
              </w:rPr>
              <w:drawing>
                <wp:inline distT="0" distB="0" distL="0" distR="0">
                  <wp:extent cx="469900" cy="184150"/>
                  <wp:effectExtent l="0" t="0" r="0" b="6350"/>
                  <wp:docPr id="1646987691" name="Picture 164698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position w:val="-6"/>
                <w:lang w:eastAsia="zh-TW"/>
              </w:rPr>
              <w:drawing>
                <wp:inline distT="0" distB="0" distL="0" distR="0">
                  <wp:extent cx="95250" cy="184150"/>
                  <wp:effectExtent l="0" t="0" r="0" b="6350"/>
                  <wp:docPr id="1646987692" name="Picture 164698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bl>
    <w:p>
      <w:pPr>
        <w:pStyle w:val="115"/>
        <w:numPr>
          <w:ilvl w:val="2"/>
          <w:numId w:val="6"/>
        </w:numPr>
        <w:spacing w:line="240" w:lineRule="auto"/>
        <w:ind w:left="1890"/>
        <w:rPr>
          <w:lang w:eastAsia="zh-CN"/>
        </w:rPr>
      </w:pPr>
      <w:r>
        <w:rPr>
          <w:lang w:eastAsia="zh-CN"/>
        </w:rPr>
        <w:t xml:space="preserve">FFS: whether third row above needs to be updated to </w:t>
      </w:r>
      <w:r>
        <w:rPr>
          <w:rStyle w:val="59"/>
          <w:rFonts w:cs="Arial"/>
          <w:sz w:val="22"/>
          <w:szCs w:val="22"/>
        </w:rPr>
        <w:t xml:space="preserve">{0, if </w:t>
      </w:r>
      <w:r>
        <w:rPr>
          <w:position w:val="-6"/>
          <w:lang w:eastAsia="zh-TW"/>
        </w:rPr>
        <w:drawing>
          <wp:inline distT="0" distB="0" distL="0" distR="0">
            <wp:extent cx="95250" cy="184150"/>
            <wp:effectExtent l="0" t="0" r="0" b="6350"/>
            <wp:docPr id="1646987693" name="Picture 164698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3" name="Picture 16469876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 w:val="22"/>
          <w:szCs w:val="22"/>
        </w:rPr>
        <w:t>, {</w:t>
      </w:r>
      <w:r>
        <w:rPr>
          <w:position w:val="-12"/>
          <w:lang w:eastAsia="zh-TW"/>
        </w:rPr>
        <w:drawing>
          <wp:inline distT="0" distB="0" distL="0" distR="0">
            <wp:extent cx="469900" cy="184150"/>
            <wp:effectExtent l="0" t="0" r="0" b="6350"/>
            <wp:docPr id="1646987694" name="Picture 164698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4" name="Picture 164698769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59"/>
          <w:rFonts w:cs="Arial"/>
          <w:b/>
          <w:bCs/>
          <w:sz w:val="22"/>
          <w:szCs w:val="22"/>
        </w:rPr>
        <w:t>+X</w:t>
      </w:r>
      <w:r>
        <w:t xml:space="preserve">, if </w:t>
      </w:r>
      <w:r>
        <w:rPr>
          <w:position w:val="-6"/>
          <w:lang w:eastAsia="zh-TW"/>
        </w:rPr>
        <w:drawing>
          <wp:inline distT="0" distB="0" distL="0" distR="0">
            <wp:extent cx="95250" cy="184150"/>
            <wp:effectExtent l="0" t="0" r="0" b="6350"/>
            <wp:docPr id="1646987695" name="Picture 164698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5" name="Picture 164698769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 w:val="22"/>
          <w:szCs w:val="22"/>
        </w:rPr>
        <w:t>}, where X is X&gt;= 0 and FFS</w:t>
      </w:r>
    </w:p>
    <w:p>
      <w:pPr>
        <w:pStyle w:val="115"/>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pPr>
        <w:pStyle w:val="115"/>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pPr>
        <w:pStyle w:val="115"/>
        <w:numPr>
          <w:ilvl w:val="3"/>
          <w:numId w:val="6"/>
        </w:numPr>
        <w:spacing w:line="240" w:lineRule="auto"/>
        <w:rPr>
          <w:lang w:eastAsia="zh-CN"/>
        </w:rPr>
      </w:pPr>
      <w:r>
        <w:rPr>
          <w:lang w:eastAsia="zh-CN"/>
        </w:rPr>
        <w:t>Alt 1:</w:t>
      </w:r>
    </w:p>
    <w:p>
      <w:pPr>
        <w:pStyle w:val="115"/>
        <w:numPr>
          <w:ilvl w:val="4"/>
          <w:numId w:val="6"/>
        </w:numPr>
        <w:spacing w:line="240" w:lineRule="auto"/>
        <w:rPr>
          <w:lang w:eastAsia="zh-CN"/>
        </w:rPr>
      </w:pPr>
      <w:r>
        <w:rPr>
          <w:lang w:eastAsia="zh-CN"/>
        </w:rPr>
        <w:t>Adopt same Table 13-12 for 120/480/960 kHz SCS</w:t>
      </w:r>
    </w:p>
    <w:p>
      <w:pPr>
        <w:pStyle w:val="115"/>
        <w:numPr>
          <w:ilvl w:val="3"/>
          <w:numId w:val="6"/>
        </w:numPr>
        <w:spacing w:line="240" w:lineRule="auto"/>
        <w:rPr>
          <w:lang w:eastAsia="zh-CN"/>
        </w:rPr>
      </w:pPr>
      <w:r>
        <w:rPr>
          <w:lang w:eastAsia="zh-CN"/>
        </w:rPr>
        <w:t>Alt 2:</w:t>
      </w:r>
    </w:p>
    <w:p>
      <w:pPr>
        <w:pStyle w:val="115"/>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pPr>
        <w:pStyle w:val="115"/>
        <w:numPr>
          <w:ilvl w:val="5"/>
          <w:numId w:val="6"/>
        </w:numPr>
        <w:spacing w:line="240" w:lineRule="auto"/>
        <w:rPr>
          <w:lang w:eastAsia="zh-CN"/>
        </w:rPr>
      </w:pPr>
      <w:r>
        <w:rPr>
          <w:lang w:eastAsia="zh-CN"/>
        </w:rPr>
        <w:t>FFS for X1 and X2</w:t>
      </w:r>
    </w:p>
    <w:p>
      <w:pPr>
        <w:pStyle w:val="115"/>
        <w:numPr>
          <w:ilvl w:val="5"/>
          <w:numId w:val="6"/>
        </w:numPr>
        <w:spacing w:line="240" w:lineRule="auto"/>
        <w:rPr>
          <w:lang w:eastAsia="zh-CN"/>
        </w:rPr>
      </w:pPr>
      <w:r>
        <w:rPr>
          <w:lang w:eastAsia="zh-CN"/>
        </w:rPr>
        <w:t>FFS on whether it applied to all O’ values or some subset of O’ values</w:t>
      </w:r>
    </w:p>
    <w:p>
      <w:pPr>
        <w:pStyle w:val="115"/>
        <w:numPr>
          <w:ilvl w:val="3"/>
          <w:numId w:val="6"/>
        </w:numPr>
        <w:spacing w:line="240" w:lineRule="auto"/>
        <w:rPr>
          <w:lang w:eastAsia="zh-CN"/>
        </w:rPr>
      </w:pPr>
      <w:r>
        <w:rPr>
          <w:lang w:eastAsia="zh-CN"/>
        </w:rPr>
        <w:t xml:space="preserve">Alt 3: O is from the set {0, 5, 2.5, 5+2.5} for 120 kHz, {0, 5, 2.5/X1, 5+2.5/X1} for 480 kHz, and {0, 5, 2.5/X2, 5 + 2.5/X2} for 960 kHz. </w:t>
      </w:r>
    </w:p>
    <w:p>
      <w:pPr>
        <w:pStyle w:val="115"/>
        <w:numPr>
          <w:ilvl w:val="5"/>
          <w:numId w:val="6"/>
        </w:numPr>
        <w:spacing w:line="240" w:lineRule="auto"/>
        <w:rPr>
          <w:lang w:eastAsia="zh-CN"/>
        </w:rPr>
      </w:pPr>
      <w:r>
        <w:rPr>
          <w:lang w:eastAsia="zh-CN"/>
        </w:rPr>
        <w:t>FFS for X1 and X2</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347" w:type="dxa"/>
          </w:tcPr>
          <w:p>
            <w:pPr>
              <w:pStyle w:val="32"/>
              <w:spacing w:before="120" w:after="0" w:line="280" w:lineRule="atLeast"/>
              <w:rPr>
                <w:rFonts w:ascii="Times New Roman" w:hAnsi="Times New Roman"/>
                <w:bCs/>
                <w:lang w:eastAsia="zh-CN"/>
              </w:rPr>
            </w:pPr>
            <w:r>
              <w:rPr>
                <w:rFonts w:ascii="Times New Roman" w:hAnsi="Times New Roman"/>
                <w:b/>
                <w:bCs/>
                <w:lang w:eastAsia="zh-CN"/>
              </w:rPr>
              <w:t xml:space="preserve">Proposal 1.3-3C) </w:t>
            </w:r>
            <w:r>
              <w:rPr>
                <w:rFonts w:ascii="Times New Roman" w:hAnsi="Times New Roman"/>
                <w:bCs/>
                <w:lang w:eastAsia="zh-CN"/>
              </w:rPr>
              <w:t xml:space="preserve">We can only support it without the last bullet regarding the alternatives for the supported values of ‘O’ </w:t>
            </w:r>
            <w:r>
              <w:rPr>
                <w:rFonts w:ascii="Times New Roman" w:hAnsi="Times New Roman"/>
                <w:b/>
                <w:bCs/>
                <w:lang w:eastAsia="zh-CN"/>
              </w:rPr>
              <w:t>and the third row removed</w:t>
            </w:r>
            <w:r>
              <w:rPr>
                <w:rFonts w:ascii="Times New Roman" w:hAnsi="Times New Roman"/>
                <w:bCs/>
                <w:lang w:eastAsia="zh-CN"/>
              </w:rPr>
              <w:t xml:space="preserve"> (or the original </w:t>
            </w:r>
            <w:r>
              <w:rPr>
                <w:rFonts w:ascii="Times New Roman" w:hAnsi="Times New Roman"/>
                <w:b/>
                <w:bCs/>
                <w:lang w:eastAsia="zh-CN"/>
              </w:rPr>
              <w:t xml:space="preserve">1.3-3B </w:t>
            </w:r>
            <w:r>
              <w:rPr>
                <w:rFonts w:ascii="Times New Roman" w:hAnsi="Times New Roman"/>
                <w:bCs/>
                <w:lang w:eastAsia="zh-CN"/>
              </w:rPr>
              <w:t>without the last bullet regarding the alternatives for the supported values of ‘O’). Here is our suggested proposal:</w:t>
            </w:r>
          </w:p>
          <w:p>
            <w:pPr>
              <w:pStyle w:val="6"/>
              <w:spacing w:line="280" w:lineRule="atLeast"/>
              <w:outlineLvl w:val="4"/>
              <w:rPr>
                <w:rFonts w:ascii="Times New Roman" w:hAnsi="Times New Roman"/>
                <w:b/>
                <w:bCs/>
                <w:lang w:eastAsia="zh-CN"/>
              </w:rPr>
            </w:pPr>
            <w:r>
              <w:rPr>
                <w:rFonts w:ascii="Times New Roman" w:hAnsi="Times New Roman"/>
                <w:b/>
                <w:bCs/>
                <w:lang w:eastAsia="zh-CN"/>
              </w:rPr>
              <w:t>Proposal 1.3-3C)</w:t>
            </w:r>
          </w:p>
          <w:p>
            <w:pPr>
              <w:pStyle w:val="115"/>
              <w:numPr>
                <w:ilvl w:val="0"/>
                <w:numId w:val="6"/>
              </w:numPr>
              <w:spacing w:before="120"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pPr>
              <w:pStyle w:val="115"/>
              <w:numPr>
                <w:ilvl w:val="1"/>
                <w:numId w:val="6"/>
              </w:numPr>
              <w:spacing w:before="120" w:line="240" w:lineRule="auto"/>
              <w:rPr>
                <w:lang w:eastAsia="zh-CN"/>
              </w:rPr>
            </w:pPr>
            <w:r>
              <w:rPr>
                <w:lang w:eastAsia="zh-CN"/>
              </w:rPr>
              <w:t>Support the following set of parameters are supported for SS/PBCH block and CORESET multiplexing pattern 1:</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6"/>
              <w:gridCol w:w="9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904" w:type="dxa"/>
                  <w:tcBorders>
                    <w:bottom w:val="double" w:color="auto" w:sz="4" w:space="0"/>
                  </w:tcBorders>
                  <w:shd w:val="clear" w:color="auto" w:fill="E0E0E0"/>
                  <w:vAlign w:val="center"/>
                </w:tcPr>
                <w:p>
                  <w:pPr>
                    <w:pStyle w:val="64"/>
                    <w:rPr>
                      <w:bCs/>
                    </w:rPr>
                  </w:pPr>
                  <w:r>
                    <w:rPr>
                      <w:position w:val="-4"/>
                      <w:lang w:eastAsia="zh-TW"/>
                    </w:rPr>
                    <w:drawing>
                      <wp:inline distT="0" distB="0" distL="0" distR="0">
                        <wp:extent cx="184150" cy="184150"/>
                        <wp:effectExtent l="0" t="0" r="6350" b="6350"/>
                        <wp:docPr id="1646987590" name="Picture 164698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0" name="Picture 164698759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ascii="Arial" w:hAnsi="Arial" w:cs="Arial"/>
                      <w:b/>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top w:val="double" w:color="auto" w:sz="4" w:space="0"/>
                  </w:tcBorders>
                  <w:vAlign w:val="center"/>
                </w:tcPr>
                <w:p>
                  <w:pPr>
                    <w:pStyle w:val="65"/>
                  </w:pPr>
                  <w:r>
                    <w:rPr>
                      <w:rStyle w:val="59"/>
                      <w:rFonts w:cs="Arial"/>
                      <w:szCs w:val="18"/>
                    </w:rPr>
                    <w:t>1</w:t>
                  </w:r>
                </w:p>
              </w:tc>
              <w:tc>
                <w:tcPr>
                  <w:tcW w:w="904" w:type="dxa"/>
                  <w:tcBorders>
                    <w:top w:val="double" w:color="auto" w:sz="4" w:space="0"/>
                  </w:tcBorders>
                  <w:vAlign w:val="center"/>
                </w:tcPr>
                <w:p>
                  <w:pPr>
                    <w:pStyle w:val="65"/>
                  </w:pPr>
                  <w:r>
                    <w:rPr>
                      <w:rStyle w:val="59"/>
                      <w:rFonts w:cs="Arial"/>
                      <w:szCs w:val="18"/>
                    </w:rPr>
                    <w:t>1</w:t>
                  </w:r>
                </w:p>
              </w:tc>
              <w:tc>
                <w:tcPr>
                  <w:tcW w:w="3426"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TW"/>
                    </w:rPr>
                    <w:drawing>
                      <wp:inline distT="0" distB="0" distL="0" distR="0">
                        <wp:extent cx="95250" cy="184150"/>
                        <wp:effectExtent l="0" t="0" r="0" b="6350"/>
                        <wp:docPr id="1646987591" name="Picture 164698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1" name="Picture 164698759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TW"/>
                    </w:rPr>
                    <w:drawing>
                      <wp:inline distT="0" distB="0" distL="0" distR="0">
                        <wp:extent cx="95250" cy="184150"/>
                        <wp:effectExtent l="0" t="0" r="0" b="6350"/>
                        <wp:docPr id="1646987592" name="Picture 164698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2" name="Picture 164698759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rPr>
                      <w:strike/>
                      <w:color w:val="FF0000"/>
                    </w:rPr>
                  </w:pPr>
                  <w:r>
                    <w:rPr>
                      <w:rStyle w:val="59"/>
                      <w:rFonts w:cs="Arial"/>
                      <w:strike/>
                      <w:color w:val="FF0000"/>
                      <w:szCs w:val="18"/>
                    </w:rPr>
                    <w:t>2</w:t>
                  </w:r>
                </w:p>
              </w:tc>
              <w:tc>
                <w:tcPr>
                  <w:tcW w:w="904" w:type="dxa"/>
                  <w:vAlign w:val="center"/>
                </w:tcPr>
                <w:p>
                  <w:pPr>
                    <w:pStyle w:val="65"/>
                    <w:rPr>
                      <w:strike/>
                      <w:color w:val="FF0000"/>
                    </w:rPr>
                  </w:pPr>
                  <w:r>
                    <w:rPr>
                      <w:rStyle w:val="59"/>
                      <w:rFonts w:cs="Arial"/>
                      <w:strike/>
                      <w:color w:val="FF0000"/>
                      <w:szCs w:val="18"/>
                    </w:rPr>
                    <w:t>1/2</w:t>
                  </w:r>
                </w:p>
              </w:tc>
              <w:tc>
                <w:tcPr>
                  <w:tcW w:w="3426" w:type="dxa"/>
                  <w:vAlign w:val="center"/>
                </w:tcPr>
                <w:p>
                  <w:pPr>
                    <w:pStyle w:val="65"/>
                    <w:rPr>
                      <w:strike/>
                      <w:color w:val="FF0000"/>
                    </w:rPr>
                  </w:pPr>
                  <w:r>
                    <w:rPr>
                      <w:rStyle w:val="59"/>
                      <w:rFonts w:cs="Arial"/>
                      <w:strike/>
                      <w:color w:val="FF0000"/>
                      <w:szCs w:val="18"/>
                    </w:rPr>
                    <w:t xml:space="preserve"> {0, if </w:t>
                  </w:r>
                  <w:r>
                    <w:rPr>
                      <w:strike/>
                      <w:color w:val="FF0000"/>
                      <w:position w:val="-6"/>
                      <w:lang w:eastAsia="zh-TW"/>
                    </w:rPr>
                    <w:drawing>
                      <wp:inline distT="0" distB="0" distL="0" distR="0">
                        <wp:extent cx="95250" cy="184150"/>
                        <wp:effectExtent l="0" t="0" r="0" b="6350"/>
                        <wp:docPr id="1646987593" name="Picture 1646987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3" name="Picture 16469875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59"/>
                      <w:rFonts w:cs="Arial"/>
                      <w:strike/>
                      <w:color w:val="FF0000"/>
                      <w:szCs w:val="18"/>
                    </w:rPr>
                    <w:t>, {</w:t>
                  </w:r>
                  <w:r>
                    <w:rPr>
                      <w:strike/>
                      <w:color w:val="FF0000"/>
                      <w:position w:val="-12"/>
                      <w:lang w:eastAsia="zh-TW"/>
                    </w:rPr>
                    <w:drawing>
                      <wp:inline distT="0" distB="0" distL="0" distR="0">
                        <wp:extent cx="469900" cy="184150"/>
                        <wp:effectExtent l="0" t="0" r="0" b="6350"/>
                        <wp:docPr id="1646987594" name="Picture 1646987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4" name="Picture 164698759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color w:val="FF0000"/>
                      <w:position w:val="-6"/>
                      <w:lang w:eastAsia="zh-TW"/>
                    </w:rPr>
                    <w:drawing>
                      <wp:inline distT="0" distB="0" distL="0" distR="0">
                        <wp:extent cx="95250" cy="184150"/>
                        <wp:effectExtent l="0" t="0" r="0" b="6350"/>
                        <wp:docPr id="1646987595" name="Picture 1646987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5" name="Picture 164698759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59"/>
                      <w:rFonts w:cs="Arial"/>
                      <w:strike/>
                      <w:color w:val="FF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bl>
          <w:p>
            <w:pPr>
              <w:pStyle w:val="115"/>
              <w:numPr>
                <w:ilvl w:val="2"/>
                <w:numId w:val="6"/>
              </w:numPr>
              <w:spacing w:before="120" w:line="240" w:lineRule="auto"/>
              <w:ind w:left="1890"/>
              <w:rPr>
                <w:strike/>
                <w:lang w:eastAsia="zh-CN"/>
              </w:rPr>
            </w:pPr>
            <w:r>
              <w:rPr>
                <w:strike/>
                <w:lang w:eastAsia="zh-CN"/>
              </w:rPr>
              <w:t xml:space="preserve">FFS: whether third row above needs to be updated to </w:t>
            </w:r>
            <w:r>
              <w:rPr>
                <w:rStyle w:val="59"/>
                <w:rFonts w:cs="Arial"/>
                <w:strike/>
                <w:sz w:val="22"/>
                <w:szCs w:val="22"/>
              </w:rPr>
              <w:t xml:space="preserve">{0, if </w:t>
            </w:r>
            <w:r>
              <w:rPr>
                <w:strike/>
                <w:position w:val="-6"/>
                <w:lang w:eastAsia="zh-TW"/>
              </w:rPr>
              <w:drawing>
                <wp:inline distT="0" distB="0" distL="0" distR="0">
                  <wp:extent cx="95250" cy="184150"/>
                  <wp:effectExtent l="0" t="0" r="0" b="6350"/>
                  <wp:docPr id="1646987596" name="Picture 164698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6" name="Picture 164698759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59"/>
                <w:rFonts w:cs="Arial"/>
                <w:strike/>
                <w:sz w:val="22"/>
                <w:szCs w:val="22"/>
              </w:rPr>
              <w:t>, {</w:t>
            </w:r>
            <w:r>
              <w:rPr>
                <w:strike/>
                <w:position w:val="-12"/>
                <w:lang w:eastAsia="zh-TW"/>
              </w:rPr>
              <w:drawing>
                <wp:inline distT="0" distB="0" distL="0" distR="0">
                  <wp:extent cx="469900" cy="184150"/>
                  <wp:effectExtent l="0" t="0" r="0" b="6350"/>
                  <wp:docPr id="1646987597" name="Picture 164698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7" name="Picture 164698759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59"/>
                <w:rFonts w:cs="Arial"/>
                <w:b/>
                <w:bCs/>
                <w:strike/>
                <w:sz w:val="22"/>
                <w:szCs w:val="22"/>
              </w:rPr>
              <w:t>+X</w:t>
            </w:r>
            <w:r>
              <w:rPr>
                <w:strike/>
              </w:rPr>
              <w:t xml:space="preserve">, if </w:t>
            </w:r>
            <w:r>
              <w:rPr>
                <w:strike/>
                <w:position w:val="-6"/>
                <w:lang w:eastAsia="zh-TW"/>
              </w:rPr>
              <w:drawing>
                <wp:inline distT="0" distB="0" distL="0" distR="0">
                  <wp:extent cx="95250" cy="184150"/>
                  <wp:effectExtent l="0" t="0" r="0" b="6350"/>
                  <wp:docPr id="1646987598" name="Picture 164698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8" name="Picture 164698759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59"/>
                <w:rFonts w:cs="Arial"/>
                <w:strike/>
                <w:sz w:val="22"/>
                <w:szCs w:val="22"/>
              </w:rPr>
              <w:t>}, where X is X&gt;= 0 and FFS</w:t>
            </w:r>
          </w:p>
          <w:p>
            <w:pPr>
              <w:pStyle w:val="115"/>
              <w:numPr>
                <w:ilvl w:val="2"/>
                <w:numId w:val="6"/>
              </w:numPr>
              <w:spacing w:before="120" w:line="240" w:lineRule="auto"/>
              <w:ind w:left="1890"/>
              <w:rPr>
                <w:lang w:eastAsia="zh-CN"/>
              </w:rPr>
            </w:pPr>
            <w:r>
              <w:rPr>
                <w:lang w:eastAsia="zh-CN"/>
              </w:rPr>
              <w:t>Note: the number of entries corresponding the same {number of SS per slot, M, first symbol index} tuple (listed above) will depend on supported ‘O’ for each tuple.</w:t>
            </w:r>
          </w:p>
          <w:p>
            <w:pPr>
              <w:pStyle w:val="115"/>
              <w:numPr>
                <w:ilvl w:val="2"/>
                <w:numId w:val="6"/>
              </w:numPr>
              <w:spacing w:before="120" w:line="240" w:lineRule="auto"/>
              <w:ind w:left="1890"/>
              <w:rPr>
                <w:color w:val="FF0000"/>
                <w:lang w:eastAsia="zh-CN"/>
              </w:rPr>
            </w:pPr>
            <w:r>
              <w:rPr>
                <w:color w:val="FF0000"/>
                <w:lang w:eastAsia="zh-CN"/>
              </w:rPr>
              <w:t>FFS: Supported values of ‘O’</w:t>
            </w:r>
          </w:p>
          <w:p>
            <w:pPr>
              <w:pStyle w:val="115"/>
              <w:numPr>
                <w:ilvl w:val="2"/>
                <w:numId w:val="6"/>
              </w:numPr>
              <w:spacing w:before="120" w:line="240" w:lineRule="auto"/>
              <w:ind w:left="1890"/>
              <w:rPr>
                <w:strike/>
                <w:lang w:eastAsia="zh-CN"/>
              </w:rPr>
            </w:pPr>
            <w:r>
              <w:rPr>
                <w:strike/>
                <w:lang w:eastAsia="zh-CN"/>
              </w:rPr>
              <w:t>For the support values of ‘O’ (as part of supported combination of {‘O’, number of SS per slot, M, first symbol index} tuple support either Alt 1, 2, or 3</w:t>
            </w:r>
          </w:p>
          <w:p>
            <w:pPr>
              <w:pStyle w:val="115"/>
              <w:numPr>
                <w:ilvl w:val="3"/>
                <w:numId w:val="6"/>
              </w:numPr>
              <w:spacing w:before="120" w:line="240" w:lineRule="auto"/>
              <w:rPr>
                <w:strike/>
                <w:lang w:eastAsia="zh-CN"/>
              </w:rPr>
            </w:pPr>
            <w:r>
              <w:rPr>
                <w:strike/>
                <w:lang w:eastAsia="zh-CN"/>
              </w:rPr>
              <w:t>Alt 1:</w:t>
            </w:r>
          </w:p>
          <w:p>
            <w:pPr>
              <w:pStyle w:val="115"/>
              <w:numPr>
                <w:ilvl w:val="4"/>
                <w:numId w:val="6"/>
              </w:numPr>
              <w:spacing w:before="120" w:line="240" w:lineRule="auto"/>
              <w:rPr>
                <w:strike/>
                <w:lang w:eastAsia="zh-CN"/>
              </w:rPr>
            </w:pPr>
            <w:r>
              <w:rPr>
                <w:strike/>
                <w:lang w:eastAsia="zh-CN"/>
              </w:rPr>
              <w:t>Adopt same Table 13-12 for 120/480/960 kHz SCS</w:t>
            </w:r>
          </w:p>
          <w:p>
            <w:pPr>
              <w:pStyle w:val="115"/>
              <w:numPr>
                <w:ilvl w:val="3"/>
                <w:numId w:val="6"/>
              </w:numPr>
              <w:spacing w:before="120" w:line="240" w:lineRule="auto"/>
              <w:rPr>
                <w:strike/>
                <w:lang w:eastAsia="zh-CN"/>
              </w:rPr>
            </w:pPr>
            <w:r>
              <w:rPr>
                <w:strike/>
                <w:lang w:eastAsia="zh-CN"/>
              </w:rPr>
              <w:t>Alt 2:</w:t>
            </w:r>
          </w:p>
          <w:p>
            <w:pPr>
              <w:pStyle w:val="115"/>
              <w:numPr>
                <w:ilvl w:val="4"/>
                <w:numId w:val="6"/>
              </w:numPr>
              <w:spacing w:before="120" w:line="240" w:lineRule="auto"/>
              <w:rPr>
                <w:strike/>
                <w:lang w:eastAsia="zh-CN"/>
              </w:rPr>
            </w:pPr>
            <w:r>
              <w:rPr>
                <w:strike/>
                <w:lang w:eastAsia="zh-CN"/>
              </w:rPr>
              <w:t>Adopt same Table 13-12 for 120 kHz SCS. For 480 and 960 kHz, re-interpret offsets as O = O’/X1 and O = O’/X2, respectively, where O’ are values of O from Table 13-12.</w:t>
            </w:r>
          </w:p>
          <w:p>
            <w:pPr>
              <w:pStyle w:val="115"/>
              <w:numPr>
                <w:ilvl w:val="5"/>
                <w:numId w:val="6"/>
              </w:numPr>
              <w:spacing w:before="120" w:line="240" w:lineRule="auto"/>
              <w:rPr>
                <w:strike/>
                <w:lang w:eastAsia="zh-CN"/>
              </w:rPr>
            </w:pPr>
            <w:r>
              <w:rPr>
                <w:strike/>
                <w:lang w:eastAsia="zh-CN"/>
              </w:rPr>
              <w:t>FFS for X1 and X2</w:t>
            </w:r>
          </w:p>
          <w:p>
            <w:pPr>
              <w:pStyle w:val="115"/>
              <w:numPr>
                <w:ilvl w:val="5"/>
                <w:numId w:val="6"/>
              </w:numPr>
              <w:spacing w:before="120" w:line="240" w:lineRule="auto"/>
              <w:rPr>
                <w:strike/>
                <w:lang w:eastAsia="zh-CN"/>
              </w:rPr>
            </w:pPr>
            <w:r>
              <w:rPr>
                <w:strike/>
                <w:lang w:eastAsia="zh-CN"/>
              </w:rPr>
              <w:t>FFS on whether it applied to all O’ values or some subset of O’ values</w:t>
            </w:r>
          </w:p>
          <w:p>
            <w:pPr>
              <w:pStyle w:val="115"/>
              <w:numPr>
                <w:ilvl w:val="3"/>
                <w:numId w:val="6"/>
              </w:numPr>
              <w:spacing w:before="120" w:line="240" w:lineRule="auto"/>
              <w:rPr>
                <w:strike/>
                <w:lang w:eastAsia="zh-CN"/>
              </w:rPr>
            </w:pPr>
            <w:r>
              <w:rPr>
                <w:strike/>
                <w:lang w:eastAsia="zh-CN"/>
              </w:rPr>
              <w:t xml:space="preserve">Alt 3: O is from the set {0, 5, 2.5, 5+2.5} for 120 kHz, {0, 5, 2.5/X1, 5+2.5/X1} for 480 kHz, and {0, 5, 2.5/X2, 5 + 2.5/X2} for 960 kHz. </w:t>
            </w:r>
          </w:p>
          <w:p>
            <w:pPr>
              <w:pStyle w:val="115"/>
              <w:numPr>
                <w:ilvl w:val="5"/>
                <w:numId w:val="6"/>
              </w:numPr>
              <w:spacing w:before="120" w:line="240" w:lineRule="auto"/>
              <w:rPr>
                <w:strike/>
                <w:lang w:eastAsia="zh-CN"/>
              </w:rPr>
            </w:pPr>
            <w:r>
              <w:rPr>
                <w:strike/>
                <w:lang w:eastAsia="zh-CN"/>
              </w:rPr>
              <w:t>FFS for X1 and X2</w:t>
            </w:r>
          </w:p>
          <w:p>
            <w:pPr>
              <w:pStyle w:val="32"/>
              <w:spacing w:before="120" w:after="0" w:line="280" w:lineRule="atLeast"/>
            </w:pPr>
            <w:r>
              <w:rPr>
                <w:bCs/>
                <w:lang w:eastAsia="zh-CN"/>
              </w:rPr>
              <w:t xml:space="preserve">The reason for removal of the Alternatives for ‘O’ is that, as explained in earlier rounds, 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pPr>
              <w:pStyle w:val="32"/>
              <w:spacing w:before="120" w:after="0" w:line="280" w:lineRule="atLeast"/>
            </w:pPr>
            <w:r>
              <w:t>First note that Table 13-12 is for FR2 that is supposed to support all combinations of {SSB, CORESET#0} SCS = {240, 120}, {120, 120}, {240, 60}, and {120, 60} kHz and the number of supported PDCCH monitoring occasions for Type0-PDCCH CSS set may need to be higher than in FR2-2 in which SSB and CORESET#0 only have the same SCS. Second, we believe that a Type0-PDCCH CSS set monitoring occasions should either be in the same slot as the corresponding SSB or after the SSB burst to avoid CSS/SSB collision. We cannot see how this is taken into account in Alt 2 and Alt 3 and we need further detailed verifications before agreeing to these limited options.</w:t>
            </w:r>
          </w:p>
          <w:p>
            <w:pPr>
              <w:pStyle w:val="32"/>
              <w:spacing w:before="120" w:after="0" w:line="280" w:lineRule="atLeast"/>
            </w:pPr>
          </w:p>
          <w:p>
            <w:pPr>
              <w:pStyle w:val="32"/>
              <w:spacing w:before="120" w:after="0" w:line="280" w:lineRule="atLeast"/>
              <w:rPr>
                <w:b/>
              </w:rPr>
            </w:pPr>
            <w:r>
              <w:rPr>
                <w:b/>
              </w:rPr>
              <w:t xml:space="preserve">Regarding Ericsson comment:  </w:t>
            </w:r>
          </w:p>
          <w:p>
            <w:pPr>
              <w:pStyle w:val="32"/>
              <w:spacing w:before="120" w:after="0" w:line="280" w:lineRule="atLeast"/>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Huawei: </w:t>
            </w:r>
          </w:p>
          <w:p>
            <w:pPr>
              <w:pStyle w:val="32"/>
              <w:spacing w:before="120" w:after="0" w:line="280" w:lineRule="atLeast"/>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considering beam switching delay + MIMO TAE.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Type0-PDCCH i, Type0-PDCCH i+1, SSB i on the first three symbols is not impossible if the third row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Ericsson</w:t>
            </w:r>
          </w:p>
        </w:tc>
        <w:tc>
          <w:tcPr>
            <w:tcW w:w="8347" w:type="dxa"/>
          </w:tcPr>
          <w:p>
            <w:pPr>
              <w:pStyle w:val="32"/>
              <w:spacing w:before="120" w:after="0" w:line="280" w:lineRule="atLeast"/>
              <w:rPr>
                <w:rFonts w:ascii="Times New Roman" w:hAnsi="Times New Roman"/>
                <w:sz w:val="24"/>
                <w:lang w:eastAsia="zh-CN"/>
              </w:rPr>
            </w:pPr>
            <w:r>
              <w:rPr>
                <w:rFonts w:ascii="Times New Roman" w:hAnsi="Times New Roman"/>
                <w:sz w:val="24"/>
                <w:lang w:eastAsia="zh-CN"/>
              </w:rPr>
              <w:t>We support 1.3-3C.</w:t>
            </w:r>
          </w:p>
          <w:p>
            <w:pPr>
              <w:pStyle w:val="32"/>
              <w:spacing w:before="120" w:after="0" w:line="280" w:lineRule="atLeast"/>
              <w:rPr>
                <w:rFonts w:ascii="Times New Roman" w:hAnsi="Times New Roman"/>
                <w:sz w:val="24"/>
                <w:lang w:eastAsia="zh-CN"/>
              </w:rPr>
            </w:pPr>
            <w:r>
              <w:rPr>
                <w:rFonts w:ascii="Times New Roman" w:hAnsi="Times New Roman"/>
                <w:sz w:val="24"/>
                <w:lang w:eastAsia="zh-CN"/>
              </w:rPr>
              <w:t>We do not agree to remove the 3</w:t>
            </w:r>
            <w:r>
              <w:rPr>
                <w:rFonts w:ascii="Times New Roman" w:hAnsi="Times New Roman"/>
                <w:sz w:val="24"/>
                <w:vertAlign w:val="superscript"/>
                <w:lang w:eastAsia="zh-CN"/>
              </w:rPr>
              <w:t>rd</w:t>
            </w:r>
            <w:r>
              <w:rPr>
                <w:rFonts w:ascii="Times New Roman" w:hAnsi="Times New Roman"/>
                <w:sz w:val="24"/>
                <w:lang w:eastAsia="zh-CN"/>
              </w:rPr>
              <w:t xml:space="preserve"> row from the table.</w:t>
            </w:r>
          </w:p>
          <w:p>
            <w:pPr>
              <w:pStyle w:val="32"/>
              <w:spacing w:before="120" w:after="0" w:line="280" w:lineRule="atLeast"/>
              <w:rPr>
                <w:rFonts w:ascii="Times New Roman" w:hAnsi="Times New Roman"/>
                <w:sz w:val="24"/>
                <w:lang w:eastAsia="zh-CN"/>
              </w:rPr>
            </w:pPr>
            <w:r>
              <w:rPr>
                <w:rFonts w:ascii="Times New Roman" w:hAnsi="Times New Roman"/>
                <w:sz w:val="24"/>
                <w:lang w:eastAsia="zh-CN"/>
              </w:rPr>
              <w:t>A more constructive approach than deleting all of the alternatives for O' is the following:</w:t>
            </w:r>
          </w:p>
          <w:p>
            <w:pPr>
              <w:pStyle w:val="32"/>
              <w:spacing w:before="120" w:after="0" w:line="280" w:lineRule="atLeast"/>
              <w:ind w:left="288"/>
              <w:rPr>
                <w:color w:val="FF0000"/>
                <w:sz w:val="24"/>
                <w:lang w:eastAsia="zh-CN"/>
              </w:rPr>
            </w:pPr>
            <w:r>
              <w:rPr>
                <w:color w:val="FF0000"/>
                <w:sz w:val="24"/>
                <w:lang w:eastAsia="zh-CN"/>
              </w:rPr>
              <w:t xml:space="preserve">FFS: </w:t>
            </w:r>
            <w:r>
              <w:rPr>
                <w:sz w:val="24"/>
                <w:lang w:eastAsia="zh-CN"/>
              </w:rPr>
              <w:t xml:space="preserve">For the support values of ‘O’ (as part of supported combination of {‘O’, number of SS per slot, M, first symbol index} tuple </w:t>
            </w:r>
            <w:r>
              <w:rPr>
                <w:strike/>
                <w:color w:val="FF0000"/>
                <w:sz w:val="24"/>
                <w:lang w:eastAsia="zh-CN"/>
              </w:rPr>
              <w:t>support either Alt 1, 2, or 3</w:t>
            </w:r>
            <w:r>
              <w:rPr>
                <w:sz w:val="24"/>
                <w:lang w:eastAsia="zh-CN"/>
              </w:rPr>
              <w:t xml:space="preserve"> </w:t>
            </w:r>
            <w:r>
              <w:rPr>
                <w:color w:val="FF0000"/>
                <w:sz w:val="24"/>
                <w:lang w:eastAsia="zh-CN"/>
              </w:rPr>
              <w:t>consider at least the following alternatives:</w:t>
            </w:r>
          </w:p>
          <w:p>
            <w:pPr>
              <w:pStyle w:val="32"/>
              <w:spacing w:before="120" w:after="0" w:line="280" w:lineRule="atLeast"/>
              <w:rPr>
                <w:rFonts w:ascii="Times New Roman" w:hAnsi="Times New Roman"/>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eastAsiaTheme="minorEastAsia"/>
                <w:szCs w:val="22"/>
                <w:lang w:eastAsia="ko-KR"/>
              </w:rPr>
              <w:t>LG E</w:t>
            </w:r>
            <w:r>
              <w:rPr>
                <w:rFonts w:ascii="Times New Roman" w:hAnsi="Times New Roman" w:eastAsiaTheme="minorEastAsia"/>
                <w:szCs w:val="22"/>
                <w:lang w:eastAsia="ko-KR"/>
              </w:rPr>
              <w:t>lectronics</w:t>
            </w:r>
          </w:p>
        </w:tc>
        <w:tc>
          <w:tcPr>
            <w:tcW w:w="8347" w:type="dxa"/>
          </w:tcPr>
          <w:p>
            <w:pPr>
              <w:pStyle w:val="32"/>
              <w:spacing w:before="120" w:after="0" w:line="280" w:lineRule="atLeast"/>
              <w:rPr>
                <w:rFonts w:ascii="Times New Roman" w:hAnsi="Times New Roman" w:eastAsiaTheme="minorEastAsia"/>
                <w:sz w:val="24"/>
                <w:lang w:eastAsia="ko-KR"/>
              </w:rPr>
            </w:pPr>
            <w:r>
              <w:rPr>
                <w:rFonts w:hint="eastAsia" w:ascii="Times New Roman" w:hAnsi="Times New Roman" w:eastAsiaTheme="minorEastAsia"/>
                <w:sz w:val="24"/>
                <w:lang w:eastAsia="ko-KR"/>
              </w:rPr>
              <w:t xml:space="preserve">We support </w:t>
            </w:r>
            <w:r>
              <w:rPr>
                <w:rFonts w:ascii="Times New Roman" w:hAnsi="Times New Roman" w:eastAsiaTheme="minorEastAsia"/>
                <w:sz w:val="24"/>
                <w:lang w:eastAsia="ko-KR"/>
              </w:rPr>
              <w:t>Proposal 1.3-3C.</w:t>
            </w:r>
          </w:p>
          <w:p>
            <w:pPr>
              <w:pStyle w:val="32"/>
              <w:spacing w:before="120" w:after="0" w:line="280" w:lineRule="atLeast"/>
              <w:rPr>
                <w:rFonts w:ascii="Times New Roman" w:hAnsi="Times New Roman" w:eastAsiaTheme="minorEastAsia"/>
                <w:sz w:val="24"/>
                <w:lang w:eastAsia="ko-KR"/>
              </w:rPr>
            </w:pPr>
          </w:p>
          <w:p>
            <w:pPr>
              <w:pStyle w:val="32"/>
              <w:spacing w:before="120" w:after="0" w:line="280" w:lineRule="atLeast"/>
              <w:rPr>
                <w:rFonts w:ascii="Times New Roman" w:hAnsi="Times New Roman" w:eastAsiaTheme="minorEastAsia"/>
                <w:sz w:val="24"/>
                <w:lang w:eastAsia="ko-KR"/>
              </w:rPr>
            </w:pPr>
            <w:r>
              <w:rPr>
                <w:rFonts w:ascii="Times New Roman" w:hAnsi="Times New Roman" w:eastAsiaTheme="minorEastAsia"/>
                <w:sz w:val="24"/>
                <w:lang w:eastAsia="ko-KR"/>
              </w:rPr>
              <w:t>To Huawei,</w:t>
            </w:r>
          </w:p>
          <w:p>
            <w:pPr>
              <w:pStyle w:val="32"/>
              <w:spacing w:before="120" w:after="0" w:line="280" w:lineRule="atLeast"/>
              <w:rPr>
                <w:rFonts w:ascii="Times New Roman" w:hAnsi="Times New Roman"/>
                <w:sz w:val="24"/>
                <w:lang w:eastAsia="zh-CN"/>
              </w:rPr>
            </w:pPr>
            <w:r>
              <w:rPr>
                <w:rFonts w:hint="eastAsia" w:ascii="Times New Roman" w:hAnsi="Times New Roman" w:eastAsiaTheme="minorEastAsia"/>
                <w:sz w:val="24"/>
                <w:lang w:eastAsia="ko-KR"/>
              </w:rPr>
              <w:t xml:space="preserve">The use case of the third row is not only for the slot containing SSB but also </w:t>
            </w:r>
            <w:r>
              <w:rPr>
                <w:rFonts w:ascii="Times New Roman" w:hAnsi="Times New Roman" w:eastAsiaTheme="minorEastAsia"/>
                <w:sz w:val="24"/>
                <w:lang w:eastAsia="ko-KR"/>
              </w:rPr>
              <w:t>for the other slot not containing SSB. If the value O larger than 0 is configured, gNB can transmit CORESET#0 associated with SSB#n at symbol 0 and can transmit CORESET#0 associated with SSB#n+1 at symbol 1 or 2 (depending on CORESET duration). For sure, if gNB has a problem in terms of TAE, it will choose other entry. However, we don’t need to rule out a specific row which has been defined in legacy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eastAsia="MS Mincho"/>
                <w:szCs w:val="22"/>
                <w:lang w:eastAsia="ja-JP"/>
              </w:rPr>
              <w:t>D</w:t>
            </w:r>
            <w:r>
              <w:rPr>
                <w:rFonts w:ascii="Times New Roman" w:hAnsi="Times New Roman" w:eastAsia="MS Mincho"/>
                <w:szCs w:val="22"/>
                <w:lang w:eastAsia="ja-JP"/>
              </w:rPr>
              <w:t>OCOMO</w:t>
            </w:r>
          </w:p>
        </w:tc>
        <w:tc>
          <w:tcPr>
            <w:tcW w:w="8347" w:type="dxa"/>
          </w:tcPr>
          <w:p>
            <w:pPr>
              <w:pStyle w:val="32"/>
              <w:spacing w:before="120" w:after="0" w:line="280" w:lineRule="atLeast"/>
              <w:rPr>
                <w:rFonts w:ascii="Times New Roman" w:hAnsi="Times New Roman" w:eastAsiaTheme="minorEastAsia"/>
                <w:sz w:val="24"/>
                <w:lang w:eastAsia="ko-KR"/>
              </w:rPr>
            </w:pPr>
            <w:r>
              <w:rPr>
                <w:rFonts w:ascii="Times New Roman" w:hAnsi="Times New Roman" w:eastAsia="MS Mincho"/>
                <w:sz w:val="24"/>
                <w:lang w:eastAsia="ja-JP"/>
              </w:rPr>
              <w:t>Ok with 1.3-3C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szCs w:val="22"/>
                <w:lang w:eastAsia="zh-CN"/>
              </w:rPr>
              <w:t>v</w:t>
            </w:r>
            <w:r>
              <w:rPr>
                <w:rFonts w:ascii="Times New Roman" w:hAnsi="Times New Roman"/>
                <w:szCs w:val="22"/>
                <w:lang w:eastAsia="zh-CN"/>
              </w:rPr>
              <w:t>ivo</w:t>
            </w:r>
          </w:p>
        </w:tc>
        <w:tc>
          <w:tcPr>
            <w:tcW w:w="8347" w:type="dxa"/>
          </w:tcPr>
          <w:p>
            <w:pPr>
              <w:pStyle w:val="32"/>
              <w:spacing w:before="120" w:after="0" w:line="280" w:lineRule="atLeast"/>
              <w:rPr>
                <w:rFonts w:ascii="Times New Roman" w:hAnsi="Times New Roman" w:eastAsia="MS Mincho"/>
                <w:sz w:val="24"/>
                <w:lang w:eastAsia="ja-JP"/>
              </w:rPr>
            </w:pPr>
            <w:r>
              <w:rPr>
                <w:rFonts w:hint="eastAsia" w:ascii="Times New Roman" w:hAnsi="Times New Roman"/>
                <w:sz w:val="24"/>
                <w:lang w:eastAsia="zh-CN"/>
              </w:rPr>
              <w:t>W</w:t>
            </w:r>
            <w:r>
              <w:rPr>
                <w:rFonts w:ascii="Times New Roman" w:hAnsi="Times New Roman"/>
                <w:sz w:val="24"/>
                <w:lang w:eastAsia="zh-CN"/>
              </w:rPr>
              <w:t>e support Proposal 1.3-3C. Agree with LG that Type 0 PDCCH may not be in the same slot as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Cs w:val="22"/>
                <w:lang w:eastAsia="zh-CN"/>
              </w:rPr>
            </w:pPr>
            <w:r>
              <w:t>Lenovo, Motorola Mobility</w:t>
            </w:r>
          </w:p>
        </w:tc>
        <w:tc>
          <w:tcPr>
            <w:tcW w:w="8347" w:type="dxa"/>
          </w:tcPr>
          <w:p>
            <w:pPr>
              <w:pStyle w:val="32"/>
              <w:spacing w:before="120" w:after="0" w:line="280" w:lineRule="atLeast"/>
              <w:rPr>
                <w:rFonts w:ascii="Times New Roman" w:hAnsi="Times New Roman"/>
                <w:sz w:val="24"/>
                <w:lang w:eastAsia="zh-CN"/>
              </w:rPr>
            </w:pPr>
            <w:r>
              <w:t>Fine with Proposal 1.3-3C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pStyle w:val="32"/>
              <w:spacing w:before="120" w:after="0" w:line="280" w:lineRule="atLeast"/>
              <w:rPr>
                <w:rFonts w:hint="default" w:eastAsia="宋体"/>
                <w:lang w:val="en-US" w:eastAsia="zh-CN"/>
              </w:rPr>
            </w:pPr>
            <w:r>
              <w:rPr>
                <w:rFonts w:hint="eastAsia"/>
                <w:lang w:val="en-US" w:eastAsia="zh-CN"/>
              </w:rPr>
              <w:t>ZTE, Sanechips</w:t>
            </w:r>
          </w:p>
        </w:tc>
        <w:tc>
          <w:tcPr>
            <w:tcW w:w="8347" w:type="dxa"/>
          </w:tcPr>
          <w:p>
            <w:pPr>
              <w:pStyle w:val="32"/>
              <w:spacing w:before="120" w:after="0" w:line="280" w:lineRule="atLeast"/>
              <w:rPr>
                <w:rFonts w:hint="default" w:eastAsia="宋体"/>
                <w:lang w:val="en-US" w:eastAsia="zh-CN"/>
              </w:rPr>
            </w:pPr>
            <w:r>
              <w:rPr>
                <w:rFonts w:hint="eastAsia"/>
                <w:lang w:val="en-US" w:eastAsia="zh-CN"/>
              </w:rPr>
              <w:t>We are fine with the Proposal.</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pPr>
        <w:pStyle w:val="32"/>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pPr>
        <w:pStyle w:val="32"/>
        <w:spacing w:after="0"/>
        <w:rPr>
          <w:rFonts w:ascii="Times New Roman" w:hAnsi="Times New Roman"/>
          <w:sz w:val="22"/>
          <w:szCs w:val="22"/>
          <w:lang w:eastAsia="zh-CN"/>
        </w:rPr>
      </w:pPr>
    </w:p>
    <w:p>
      <w:pPr>
        <w:pStyle w:val="6"/>
        <w:rPr>
          <w:rFonts w:ascii="Times New Roman" w:hAnsi="Times New Roman"/>
          <w:b/>
          <w:bCs/>
          <w:szCs w:val="22"/>
          <w:lang w:eastAsia="zh-CN"/>
        </w:rPr>
      </w:pPr>
      <w:r>
        <w:rPr>
          <w:rFonts w:ascii="Times New Roman" w:hAnsi="Times New Roman"/>
          <w:b/>
          <w:bCs/>
          <w:szCs w:val="22"/>
          <w:lang w:eastAsia="zh-CN"/>
        </w:rPr>
        <w:t>Proposal 1.3-1A)</w:t>
      </w:r>
    </w:p>
    <w:p>
      <w:pPr>
        <w:pStyle w:val="115"/>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34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original Proposal </w:t>
            </w:r>
            <w:r>
              <w:rPr>
                <w:rFonts w:ascii="Times New Roman" w:hAnsi="Times New Roman"/>
                <w:b/>
                <w:sz w:val="22"/>
                <w:szCs w:val="22"/>
                <w:lang w:eastAsia="zh-CN"/>
              </w:rPr>
              <w:t>1.3-1</w:t>
            </w:r>
            <w:r>
              <w:rPr>
                <w:rFonts w:ascii="Times New Roman" w:hAnsi="Times New Roman"/>
                <w:sz w:val="22"/>
                <w:szCs w:val="22"/>
                <w:lang w:eastAsia="zh-CN"/>
              </w:rPr>
              <w:t xml:space="preserve"> and do not support </w:t>
            </w:r>
            <w:r>
              <w:rPr>
                <w:rFonts w:ascii="Times New Roman" w:hAnsi="Times New Roman"/>
                <w:b/>
                <w:sz w:val="22"/>
                <w:szCs w:val="22"/>
                <w:lang w:eastAsia="zh-CN"/>
              </w:rPr>
              <w:t>1.3-1A)</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Currently, based on </w:t>
            </w:r>
            <w:r>
              <w:rPr>
                <w:rFonts w:ascii="Times New Roman" w:hAnsi="Times New Roman"/>
                <w:bCs/>
                <w:lang w:eastAsia="zh-CN"/>
              </w:rPr>
              <w:t>Proposal 1.3-2C) that we seem to have a consensus on, only three tuples of (Mux#, RB #, Symb #) are used.</w:t>
            </w:r>
            <w:r>
              <w:rPr>
                <w:rFonts w:ascii="Times New Roman" w:hAnsi="Times New Roman"/>
                <w:b/>
                <w:bCs/>
                <w:lang w:eastAsia="zh-CN"/>
              </w:rPr>
              <w:t xml:space="preserve"> </w:t>
            </w:r>
            <w:r>
              <w:rPr>
                <w:rFonts w:ascii="Times New Roman" w:hAnsi="Times New Roman"/>
                <w:bCs/>
                <w:lang w:eastAsia="zh-CN"/>
              </w:rPr>
              <w:t>Even if for each tuple we use 2 different RB offsets, still 10 rows of the table remains. On the other hand, considering that Mux#1 should be prioritized according to the WID and 96 RB for 120 kHz is the only CORESET#0 size larger than 100 MHz (and can benefit from maximum gNB Tx power), we don’t see why it should be down prioritized so much so that even when 10 rows of the Table are available, cannot be supported yet.  We would like to know which other combinations have higher priorities and 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347"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think this should be treated on a best effort basis, and not commit to something we might not have time to finish. While we still think this is an unneeded optimization, but we can compromise to the following:</w:t>
            </w:r>
          </w:p>
          <w:p>
            <w:pPr>
              <w:pStyle w:val="115"/>
              <w:numPr>
                <w:ilvl w:val="0"/>
                <w:numId w:val="14"/>
              </w:numPr>
              <w:spacing w:before="120" w:line="280" w:lineRule="atLeast"/>
              <w:rPr>
                <w:rFonts w:eastAsia="Times New Roman"/>
                <w:lang w:eastAsia="zh-CN"/>
              </w:rPr>
            </w:pPr>
            <w:r>
              <w:rPr>
                <w:rFonts w:eastAsia="Times New Roman"/>
                <w:color w:val="FF0000"/>
                <w:lang w:eastAsia="zh-CN"/>
              </w:rPr>
              <w:t xml:space="preserve">If there is sufficient time </w:t>
            </w:r>
            <w:r>
              <w:rPr>
                <w:rFonts w:eastAsia="Times New Roman"/>
                <w:lang w:eastAsia="zh-CN"/>
              </w:rPr>
              <w:t xml:space="preserve">at the end of the WI, </w:t>
            </w:r>
            <w:r>
              <w:rPr>
                <w:rFonts w:eastAsia="Times New Roman"/>
                <w:color w:val="FF0000"/>
                <w:lang w:eastAsia="zh-CN"/>
              </w:rPr>
              <w:t xml:space="preserve">and </w:t>
            </w:r>
            <w:r>
              <w:rPr>
                <w:rFonts w:eastAsia="Times New Roman"/>
                <w:lang w:eastAsia="zh-CN"/>
              </w:rPr>
              <w:t>if the table for ‘controlResourceSetZero’ field of MIB still has enough number of reserved rows, support inclusion of 96 PRB CORESET#0 with appropriate RB offset for {120 kHz, 120 kHz} = {SSB,PDCCH} case to ‘controlResourceSetZero’ field of MIB</w:t>
            </w:r>
          </w:p>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eastAsia="MS Mincho"/>
                <w:szCs w:val="22"/>
                <w:lang w:eastAsia="ja-JP"/>
              </w:rPr>
              <w:t>S</w:t>
            </w:r>
            <w:r>
              <w:rPr>
                <w:rFonts w:ascii="Times New Roman" w:hAnsi="Times New Roman" w:eastAsia="MS Mincho"/>
                <w:szCs w:val="22"/>
                <w:lang w:eastAsia="ja-JP"/>
              </w:rPr>
              <w:t>harp</w:t>
            </w:r>
          </w:p>
        </w:tc>
        <w:tc>
          <w:tcPr>
            <w:tcW w:w="8347" w:type="dxa"/>
          </w:tcPr>
          <w:p>
            <w:pPr>
              <w:pStyle w:val="32"/>
              <w:spacing w:before="120" w:after="0" w:line="280" w:lineRule="atLeast"/>
              <w:rPr>
                <w:rFonts w:ascii="Times New Roman" w:hAnsi="Times New Roman" w:eastAsia="MS Mincho"/>
                <w:szCs w:val="20"/>
                <w:lang w:eastAsia="ja-JP"/>
              </w:rPr>
            </w:pPr>
            <w:r>
              <w:rPr>
                <w:rFonts w:hint="eastAsia" w:ascii="Times New Roman" w:hAnsi="Times New Roman" w:eastAsia="MS Mincho"/>
                <w:szCs w:val="20"/>
                <w:lang w:eastAsia="ja-JP"/>
              </w:rPr>
              <w:t>W</w:t>
            </w:r>
            <w:r>
              <w:rPr>
                <w:rFonts w:ascii="Times New Roman" w:hAnsi="Times New Roman" w:eastAsia="MS Mincho"/>
                <w:szCs w:val="20"/>
                <w:lang w:eastAsia="ja-JP"/>
              </w:rPr>
              <w:t>e can support Proposal 1.3-1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CATT</w:t>
            </w:r>
          </w:p>
        </w:tc>
        <w:tc>
          <w:tcPr>
            <w:tcW w:w="8347" w:type="dxa"/>
          </w:tcPr>
          <w:p>
            <w:pPr>
              <w:pStyle w:val="32"/>
              <w:spacing w:before="120" w:after="0" w:line="280" w:lineRule="atLeast"/>
              <w:rPr>
                <w:rFonts w:ascii="Times New Roman" w:hAnsi="Times New Roman" w:eastAsia="MS Mincho"/>
                <w:szCs w:val="20"/>
                <w:lang w:eastAsia="ja-JP"/>
              </w:rPr>
            </w:pPr>
            <w:r>
              <w:rPr>
                <w:rFonts w:hint="eastAsia" w:ascii="Times New Roman" w:hAnsi="Times New Roman" w:eastAsia="MS Mincho"/>
                <w:szCs w:val="20"/>
                <w:lang w:eastAsia="ja-JP"/>
              </w:rPr>
              <w:t>W</w:t>
            </w:r>
            <w:r>
              <w:rPr>
                <w:rFonts w:ascii="Times New Roman" w:hAnsi="Times New Roman" w:eastAsia="MS Mincho"/>
                <w:szCs w:val="20"/>
                <w:lang w:eastAsia="ja-JP"/>
              </w:rPr>
              <w:t>e can support Proposal 1.3-1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eastAsia="MS Mincho"/>
                <w:szCs w:val="22"/>
                <w:lang w:eastAsia="ja-JP"/>
              </w:rPr>
              <w:t>D</w:t>
            </w:r>
            <w:r>
              <w:rPr>
                <w:rFonts w:ascii="Times New Roman" w:hAnsi="Times New Roman" w:eastAsia="MS Mincho"/>
                <w:szCs w:val="22"/>
                <w:lang w:eastAsia="ja-JP"/>
              </w:rPr>
              <w:t>OCOMO</w:t>
            </w:r>
          </w:p>
        </w:tc>
        <w:tc>
          <w:tcPr>
            <w:tcW w:w="8347" w:type="dxa"/>
          </w:tcPr>
          <w:p>
            <w:pPr>
              <w:pStyle w:val="32"/>
              <w:spacing w:before="120" w:after="0" w:line="280" w:lineRule="atLeast"/>
              <w:rPr>
                <w:rFonts w:ascii="Times New Roman" w:hAnsi="Times New Roman" w:eastAsia="MS Mincho"/>
                <w:szCs w:val="20"/>
                <w:lang w:eastAsia="ja-JP"/>
              </w:rPr>
            </w:pPr>
            <w:r>
              <w:rPr>
                <w:rFonts w:ascii="Times New Roman" w:hAnsi="Times New Roman" w:eastAsia="MS Mincho"/>
                <w:szCs w:val="20"/>
                <w:lang w:eastAsia="ja-JP"/>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szCs w:val="22"/>
                <w:lang w:eastAsia="zh-CN"/>
              </w:rPr>
              <w:t>v</w:t>
            </w:r>
            <w:r>
              <w:rPr>
                <w:rFonts w:ascii="Times New Roman" w:hAnsi="Times New Roman"/>
                <w:szCs w:val="22"/>
                <w:lang w:eastAsia="zh-CN"/>
              </w:rPr>
              <w:t>ivo</w:t>
            </w:r>
          </w:p>
        </w:tc>
        <w:tc>
          <w:tcPr>
            <w:tcW w:w="8347" w:type="dxa"/>
          </w:tcPr>
          <w:p>
            <w:pPr>
              <w:pStyle w:val="32"/>
              <w:spacing w:before="120" w:after="0" w:line="280" w:lineRule="atLeast"/>
              <w:rPr>
                <w:rFonts w:ascii="Times New Roman" w:hAnsi="Times New Roman" w:eastAsia="MS Mincho"/>
                <w:szCs w:val="20"/>
                <w:lang w:eastAsia="ja-JP"/>
              </w:rPr>
            </w:pPr>
            <w:r>
              <w:rPr>
                <w:rFonts w:hint="eastAsia" w:ascii="Times New Roman" w:hAnsi="Times New Roman"/>
                <w:szCs w:val="20"/>
                <w:lang w:eastAsia="zh-CN"/>
              </w:rPr>
              <w:t>W</w:t>
            </w:r>
            <w:r>
              <w:rPr>
                <w:rFonts w:ascii="Times New Roman" w:hAnsi="Times New Roman"/>
                <w:szCs w:val="20"/>
                <w:lang w:eastAsia="zh-CN"/>
              </w:rPr>
              <w:t>e supp</w:t>
            </w:r>
            <w:r>
              <w:rPr>
                <w:rFonts w:ascii="Times New Roman" w:hAnsi="Times New Roman"/>
                <w:sz w:val="22"/>
                <w:szCs w:val="22"/>
                <w:lang w:eastAsia="zh-CN"/>
              </w:rPr>
              <w:t>ort 1.3-1 and fine with 1.3-1A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32"/>
              <w:spacing w:before="120" w:after="0" w:line="280" w:lineRule="atLeast"/>
              <w:rPr>
                <w:rFonts w:ascii="Times New Roman" w:hAnsi="Times New Roman"/>
                <w:szCs w:val="22"/>
                <w:lang w:eastAsia="zh-CN"/>
              </w:rPr>
            </w:pPr>
            <w:r>
              <w:t>Lenovo, Motorola Mobility</w:t>
            </w:r>
          </w:p>
        </w:tc>
        <w:tc>
          <w:tcPr>
            <w:tcW w:w="8347" w:type="dxa"/>
          </w:tcPr>
          <w:p>
            <w:pPr>
              <w:pStyle w:val="32"/>
              <w:spacing w:before="120" w:after="0" w:line="280" w:lineRule="atLeast"/>
              <w:rPr>
                <w:rFonts w:ascii="Times New Roman" w:hAnsi="Times New Roman"/>
                <w:szCs w:val="20"/>
                <w:lang w:eastAsia="zh-CN"/>
              </w:rPr>
            </w:pPr>
            <w:r>
              <w:t>We support the proposal 1.3-1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top"/>
          </w:tcPr>
          <w:p>
            <w:pPr>
              <w:pStyle w:val="32"/>
              <w:spacing w:before="120" w:after="0" w:line="280" w:lineRule="atLeast"/>
              <w:rPr>
                <w:rFonts w:hint="eastAsia"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ZTE, Sanechips</w:t>
            </w:r>
          </w:p>
        </w:tc>
        <w:tc>
          <w:tcPr>
            <w:tcW w:w="8347" w:type="dxa"/>
            <w:vAlign w:val="top"/>
          </w:tcPr>
          <w:p>
            <w:pPr>
              <w:pStyle w:val="32"/>
              <w:spacing w:before="120" w:after="0" w:line="280" w:lineRule="atLeast"/>
              <w:rPr>
                <w:rFonts w:hint="eastAsia" w:ascii="Times New Roman" w:hAnsi="Times New Roman" w:eastAsia="宋体" w:cs="Times New Roman"/>
                <w:sz w:val="22"/>
                <w:szCs w:val="22"/>
                <w:lang w:val="en-US" w:eastAsia="zh-CN" w:bidi="ar-SA"/>
              </w:rPr>
            </w:pPr>
            <w:r>
              <w:rPr>
                <w:rFonts w:ascii="Times New Roman" w:hAnsi="Times New Roman"/>
                <w:sz w:val="22"/>
                <w:szCs w:val="22"/>
                <w:lang w:eastAsia="zh-CN"/>
              </w:rPr>
              <w:t xml:space="preserve">We support the proposal. </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To be filled.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2.1.4 ANR/CGI Reporting Aspects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pPr>
        <w:pStyle w:val="32"/>
        <w:spacing w:after="0"/>
        <w:rPr>
          <w:rFonts w:ascii="Times New Roman" w:hAnsi="Times New Roman"/>
          <w:sz w:val="22"/>
          <w:szCs w:val="22"/>
          <w:lang w:eastAsia="zh-CN"/>
        </w:rPr>
      </w:pPr>
    </w:p>
    <w:p>
      <w:pPr>
        <w:pStyle w:val="5"/>
        <w:rPr>
          <w:lang w:eastAsia="zh-CN"/>
        </w:rPr>
      </w:pPr>
      <w:r>
        <w:rPr>
          <w:lang w:eastAsia="zh-CN"/>
        </w:rPr>
        <w:t>Summary of Contribution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pPr>
        <w:pStyle w:val="32"/>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pPr>
              <w:pStyle w:val="32"/>
              <w:numPr>
                <w:ilvl w:val="0"/>
                <w:numId w:val="4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pPr>
              <w:pStyle w:val="32"/>
              <w:numPr>
                <w:ilvl w:val="0"/>
                <w:numId w:val="4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pPr>
              <w:pStyle w:val="32"/>
              <w:numPr>
                <w:ilvl w:val="0"/>
                <w:numId w:val="4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43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43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o need to further discuss additional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jc w:val="center"/>
              <w:rPr>
                <w:rFonts w:ascii="Times New Roman" w:hAnsi="Times New Roman"/>
                <w:sz w:val="22"/>
                <w:szCs w:val="22"/>
                <w:lang w:eastAsia="zh-CN"/>
              </w:rPr>
            </w:pPr>
            <w:r>
              <w:rPr>
                <w:rFonts w:ascii="Times New Roman" w:hAnsi="Times New Roman" w:eastAsia="MS Mincho"/>
                <w:sz w:val="22"/>
                <w:szCs w:val="22"/>
                <w:lang w:eastAsia="ja-JP"/>
              </w:rPr>
              <w:t>Docomo</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Agree no need to support additional functionality for CGI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ZTE, Sanechips</w:t>
            </w:r>
          </w:p>
        </w:tc>
        <w:tc>
          <w:tcPr>
            <w:tcW w:w="8437" w:type="dxa"/>
          </w:tcPr>
          <w:p>
            <w:pPr>
              <w:pStyle w:val="32"/>
              <w:spacing w:before="120" w:after="0" w:line="280" w:lineRule="atLeast"/>
              <w:rPr>
                <w:rFonts w:ascii="Times New Roman" w:hAnsi="Times New Roman"/>
                <w:sz w:val="22"/>
                <w:szCs w:val="22"/>
                <w:lang w:eastAsia="ja-JP"/>
              </w:rPr>
            </w:pPr>
            <w:r>
              <w:rPr>
                <w:rFonts w:hint="eastAsia" w:ascii="Times New Roman" w:hAnsi="Times New Roman"/>
                <w:sz w:val="22"/>
                <w:szCs w:val="22"/>
                <w:lang w:eastAsia="zh-CN"/>
              </w:rPr>
              <w:t>We do not think it is necessary to study</w:t>
            </w:r>
            <w:r>
              <w:rPr>
                <w:rFonts w:ascii="Times New Roman" w:hAnsi="Times New Roman"/>
                <w:sz w:val="22"/>
                <w:szCs w:val="22"/>
                <w:lang w:eastAsia="zh-CN"/>
              </w:rPr>
              <w:t xml:space="preserve"> additional method</w:t>
            </w:r>
            <w:r>
              <w:rPr>
                <w:rFonts w:hint="eastAsia" w:ascii="Times New Roman" w:hAnsi="Times New Roman"/>
                <w:sz w:val="22"/>
                <w:szCs w:val="22"/>
                <w:lang w:eastAsia="zh-CN"/>
              </w:rPr>
              <w:t>(</w:t>
            </w:r>
            <w:r>
              <w:rPr>
                <w:rFonts w:ascii="Times New Roman" w:hAnsi="Times New Roman"/>
                <w:sz w:val="22"/>
                <w:szCs w:val="22"/>
                <w:lang w:eastAsia="zh-CN"/>
              </w:rPr>
              <w:t>s</w:t>
            </w:r>
            <w:r>
              <w:rPr>
                <w:rFonts w:hint="eastAsia" w:ascii="Times New Roman" w:hAnsi="Times New Roman"/>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hint="eastAsia" w:ascii="Times New Roman" w:hAnsi="Times New Roman"/>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hint="eastAsia" w:ascii="Times New Roman" w:hAnsi="Times New Roman"/>
                <w:sz w:val="22"/>
                <w:szCs w:val="22"/>
                <w:lang w:eastAsia="zh-CN"/>
              </w:rPr>
              <w:t>s work on channelization and sync raster is completed.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Current NR specification is enough to support ANR/CGI reporting and we don’t see the </w:t>
            </w:r>
            <w:r>
              <w:rPr>
                <w:rFonts w:hint="eastAsia" w:ascii="Times New Roman" w:hAnsi="Times New Roman" w:eastAsiaTheme="minorEastAsia"/>
                <w:sz w:val="22"/>
                <w:szCs w:val="22"/>
                <w:lang w:eastAsia="ko-KR"/>
              </w:rPr>
              <w:t>need to support</w:t>
            </w:r>
            <w:r>
              <w:rPr>
                <w:rFonts w:ascii="Times New Roman" w:hAnsi="Times New Roman" w:eastAsiaTheme="minorEastAsia"/>
                <w:sz w:val="22"/>
                <w:szCs w:val="22"/>
                <w:lang w:eastAsia="ko-KR"/>
              </w:rPr>
              <w:t xml:space="preserve"> additional methods for ANR/CGI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Agree no need to support additional functionality for CGI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We don’t see the need for additional mechanism for CGI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Lenovo, Motorola Mobility</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also don’t see any need for additional mechanism for CGI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do not see the need to support additional functionality for CGI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We don’t see the need for additional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Agree with Moderator’s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389"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W</w:t>
            </w:r>
            <w:r>
              <w:rPr>
                <w:rFonts w:ascii="Times New Roman" w:hAnsi="Times New Roman"/>
                <w:sz w:val="22"/>
                <w:szCs w:val="22"/>
                <w:lang w:eastAsia="zh-CN"/>
              </w:rPr>
              <w:t>e are fine for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LG Electronics</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Agree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ko-KR"/>
              </w:rPr>
            </w:pPr>
            <w:r>
              <w:rPr>
                <w:rFonts w:hint="eastAsia" w:ascii="Times New Roman" w:hAnsi="Times New Roman"/>
                <w:sz w:val="22"/>
                <w:szCs w:val="22"/>
                <w:lang w:eastAsia="zh-CN"/>
              </w:rPr>
              <w:t>ZTE, Sanechips</w:t>
            </w:r>
          </w:p>
        </w:tc>
        <w:tc>
          <w:tcPr>
            <w:tcW w:w="8389" w:type="dxa"/>
          </w:tcPr>
          <w:p>
            <w:pPr>
              <w:pStyle w:val="32"/>
              <w:spacing w:before="120" w:after="0" w:line="280" w:lineRule="atLeast"/>
              <w:rPr>
                <w:rFonts w:ascii="Times New Roman" w:hAnsi="Times New Roman"/>
                <w:sz w:val="22"/>
                <w:szCs w:val="22"/>
                <w:lang w:eastAsia="ko-KR"/>
              </w:rPr>
            </w:pPr>
            <w:r>
              <w:rPr>
                <w:rFonts w:hint="eastAsia" w:ascii="Times New Roman" w:hAnsi="Times New Roman"/>
                <w:sz w:val="22"/>
                <w:szCs w:val="22"/>
                <w:lang w:eastAsia="zh-CN"/>
              </w:rPr>
              <w:t>S</w:t>
            </w:r>
            <w:r>
              <w:rPr>
                <w:rFonts w:ascii="Times New Roman" w:hAnsi="Times New Roman"/>
                <w:sz w:val="22"/>
                <w:szCs w:val="22"/>
                <w:lang w:eastAsia="zh-CN"/>
              </w:rPr>
              <w:t>upport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Agree with Moderator’s assessment.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Intel</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Support the conclusion not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389"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S</w:t>
            </w:r>
            <w:r>
              <w:rPr>
                <w:rFonts w:ascii="Times New Roman" w:hAnsi="Times New Roman"/>
                <w:sz w:val="22"/>
                <w:szCs w:val="22"/>
                <w:lang w:eastAsia="zh-CN"/>
              </w:rPr>
              <w:t>upport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Qualcomm</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Agree with Moderator’s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7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73"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to provide inputs.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pPr>
        <w:pStyle w:val="115"/>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2.1.5 Various other aspects on SSB Design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can be indicated to be less than 64 in MIB.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Contribution Discussions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pPr>
        <w:pStyle w:val="115"/>
        <w:numPr>
          <w:ilvl w:val="2"/>
          <w:numId w:val="6"/>
        </w:numPr>
        <w:rPr>
          <w:rFonts w:eastAsia="宋体"/>
          <w:lang w:eastAsia="zh-CN"/>
        </w:rPr>
      </w:pPr>
      <w:r>
        <w:rPr>
          <w:lang w:eastAsia="zh-CN"/>
        </w:rPr>
        <w:t>Note from Moderator: WID explicitly mentions “</w:t>
      </w:r>
      <w:r>
        <w:rPr>
          <w:rFonts w:eastAsia="宋体"/>
          <w:lang w:eastAsia="zh-CN"/>
        </w:rPr>
        <w:t>Note: coverage enhancement for SSB is not pursued.”, therefore not sure if this needs to be further discussed.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can be indicated to be less than 64 in MIB</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pPr>
        <w:pStyle w:val="32"/>
        <w:spacing w:after="0"/>
        <w:rPr>
          <w:rFonts w:ascii="Times New Roman" w:hAnsi="Times New Roman"/>
          <w:sz w:val="22"/>
          <w:szCs w:val="22"/>
          <w:lang w:eastAsia="zh-CN"/>
        </w:rPr>
      </w:pPr>
    </w:p>
    <w:p>
      <w:pPr>
        <w:pStyle w:val="32"/>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pPr>
        <w:pStyle w:val="32"/>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is indicated.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numPr>
                <w:ilvl w:val="0"/>
                <w:numId w:val="4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pPr>
              <w:pStyle w:val="32"/>
              <w:numPr>
                <w:ilvl w:val="0"/>
                <w:numId w:val="4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share same views as Samsung on above two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hint="eastAsia" w:ascii="Times New Roman" w:hAnsi="Times New Roman"/>
                <w:sz w:val="22"/>
                <w:szCs w:val="22"/>
                <w:lang w:eastAsia="zh-CN"/>
              </w:rPr>
              <w:t xml:space="preserve">gree </w:t>
            </w:r>
            <w:r>
              <w:rPr>
                <w:rFonts w:ascii="Times New Roman" w:hAnsi="Times New Roman"/>
                <w:sz w:val="22"/>
                <w:szCs w:val="22"/>
                <w:lang w:eastAsia="zh-CN"/>
              </w:rPr>
              <w:t>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LG </w:t>
            </w:r>
            <w:r>
              <w:rPr>
                <w:rFonts w:ascii="Times New Roman" w:hAnsi="Times New Roman" w:eastAsiaTheme="minorEastAsia"/>
                <w:sz w:val="22"/>
                <w:szCs w:val="22"/>
                <w:lang w:eastAsia="ko-KR"/>
              </w:rPr>
              <w:t>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Same view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Lenovo, Motorola Mobility</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Similar view as of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Intel</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Defer the discussion on these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Futurewei</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agree that these points can be discuss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Ericsson</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Defer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CATT</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Ok to defer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InterDigital</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Fine to defer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Huawei/HiSilicon</w:t>
            </w:r>
          </w:p>
        </w:tc>
        <w:tc>
          <w:tcPr>
            <w:tcW w:w="8157" w:type="dxa"/>
          </w:tcPr>
          <w:p>
            <w:pPr>
              <w:pStyle w:val="32"/>
              <w:numPr>
                <w:ilvl w:val="0"/>
                <w:numId w:val="48"/>
              </w:numPr>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is indicated can be discussed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Convida Wireless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ok to defer the discussions for this.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ine to defer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ine to defer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to defer.</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to provide inputs.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pPr>
        <w:pStyle w:val="115"/>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is indicated.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 xml:space="preserve">2.2 PRACH Aspects </w:t>
      </w:r>
    </w:p>
    <w:p>
      <w:pPr>
        <w:pStyle w:val="4"/>
        <w:rPr>
          <w:lang w:eastAsia="zh-CN"/>
        </w:rPr>
      </w:pPr>
      <w:r>
        <w:rPr>
          <w:lang w:eastAsia="zh-CN"/>
        </w:rPr>
        <w:t>2.2.1 PRACH Sequence and Format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ctrlPr>
              <w:rPr>
                <w:rFonts w:ascii="Cambria Math" w:hAnsi="Cambria Math"/>
                <w:sz w:val="22"/>
                <w:szCs w:val="22"/>
                <w:lang w:eastAsia="zh-CN"/>
              </w:rPr>
            </m:ctrlPr>
          </m:e>
          <m:sub>
            <m:r>
              <m:rPr>
                <m:nor/>
                <m:sty m:val="p"/>
              </m:rPr>
              <w:rPr>
                <w:rFonts w:ascii="Times New Roman" w:hAnsi="Times New Roman"/>
                <w:sz w:val="22"/>
                <w:szCs w:val="22"/>
                <w:lang w:eastAsia="zh-CN"/>
              </w:rPr>
              <m:t>RA</m:t>
            </m:r>
            <m:ctrlPr>
              <w:rPr>
                <w:rFonts w:ascii="Cambria Math" w:hAnsi="Cambria Math"/>
                <w:sz w:val="22"/>
                <w:szCs w:val="22"/>
                <w:lang w:eastAsia="zh-CN"/>
              </w:rPr>
            </m:ctrlP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ctrlPr>
              <w:rPr>
                <w:rFonts w:ascii="Cambria Math" w:hAnsi="Cambria Math"/>
                <w:sz w:val="22"/>
                <w:szCs w:val="22"/>
                <w:lang w:eastAsia="zh-CN"/>
              </w:rPr>
            </m:ctrlP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ctrlPr>
              <w:rPr>
                <w:rFonts w:ascii="Cambria Math" w:hAnsi="Cambria Math"/>
                <w:sz w:val="22"/>
                <w:szCs w:val="22"/>
                <w:lang w:eastAsia="zh-CN"/>
              </w:rPr>
            </m:ctrlPr>
          </m:e>
        </m:d>
      </m:oMath>
      <w:r>
        <w:rPr>
          <w:rFonts w:ascii="Times New Roman" w:hAnsi="Times New Roman"/>
          <w:sz w:val="22"/>
          <w:szCs w:val="22"/>
          <w:lang w:eastAsia="zh-CN"/>
        </w:rPr>
        <w:t>, and don’t support long PRACH format.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hint="eastAsia" w:ascii="Times New Roman" w:hAnsi="Times New Roman"/>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hint="eastAsia" w:ascii="Times New Roman" w:hAnsi="Times New Roman"/>
          <w:sz w:val="22"/>
          <w:szCs w:val="22"/>
          <w:lang w:eastAsia="zh-CN"/>
        </w:rPr>
        <w:t xml:space="preserve"> </w:t>
      </w:r>
      <w:r>
        <w:rPr>
          <w:rFonts w:ascii="Times New Roman" w:hAnsi="Times New Roman"/>
          <w:sz w:val="22"/>
          <w:szCs w:val="22"/>
          <w:lang w:eastAsia="zh-CN"/>
        </w:rPr>
        <w:t xml:space="preserve">for unlicensed spectrum </w:t>
      </w:r>
      <w:r>
        <w:rPr>
          <w:rFonts w:hint="eastAsia" w:ascii="Times New Roman" w:hAnsi="Times New Roman"/>
          <w:sz w:val="22"/>
          <w:szCs w:val="22"/>
          <w:lang w:eastAsia="zh-CN"/>
        </w:rPr>
        <w:t>ope</w:t>
      </w:r>
      <w:r>
        <w:rPr>
          <w:rFonts w:ascii="Times New Roman" w:hAnsi="Times New Roman"/>
          <w:sz w:val="22"/>
          <w:szCs w:val="22"/>
          <w:lang w:eastAsia="zh-CN"/>
        </w:rPr>
        <w:t>ration.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hint="eastAsia" w:ascii="Times New Roman" w:hAnsi="Times New Roman"/>
          <w:sz w:val="22"/>
          <w:szCs w:val="22"/>
          <w:lang w:eastAsia="zh-CN"/>
        </w:rPr>
        <w:t xml:space="preserve">120kHz PRACH.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pPr>
        <w:pStyle w:val="32"/>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RA</m:t>
            </m:r>
            <m:ctrlPr>
              <w:rPr>
                <w:rFonts w:ascii="Cambria Math" w:hAnsi="Cambria Math"/>
                <w:sz w:val="22"/>
                <w:szCs w:val="22"/>
                <w:lang w:eastAsia="zh-CN"/>
              </w:rPr>
            </m:ctrlP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Contribution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spacing w:before="0" w:after="0" w:line="240" w:lineRule="auto"/>
              <w:rPr>
                <w:b/>
                <w:bCs/>
                <w:lang w:eastAsia="zh-CN"/>
              </w:rPr>
            </w:pPr>
            <w:r>
              <w:rPr>
                <w:b/>
                <w:bCs/>
                <w:lang w:eastAsia="zh-CN"/>
              </w:rPr>
              <w:t>Agreement:</w:t>
            </w:r>
          </w:p>
          <w:p>
            <w:pPr>
              <w:pStyle w:val="32"/>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pPr>
              <w:pStyle w:val="32"/>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pPr>
              <w:pStyle w:val="32"/>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pPr>
              <w:pStyle w:val="32"/>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pPr>
              <w:pStyle w:val="32"/>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pPr>
        <w:pStyle w:val="32"/>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pPr>
        <w:pStyle w:val="32"/>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pPr>
        <w:pStyle w:val="32"/>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pPr>
        <w:pStyle w:val="32"/>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Electronics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Support Option 3 </w:t>
            </w:r>
            <w:r>
              <w:rPr>
                <w:rFonts w:ascii="Times New Roman" w:hAnsi="Times New Roman" w:eastAsiaTheme="minorEastAsia"/>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Fujitsu</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prefer option 3, considering PRACH length L=571 for 480kHz PRACH as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Support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In these options, 1191 should be changed by 1151.</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We prefer Option 2, since 139 long sequence for 480kHz cannot achieve 100MHz emission bandwidth which may lead to limited max peak conducted output power of {500mW × emission-BW / 100MHz} according to US regulation.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Option 3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bookmarkStart w:id="24" w:name="_Hlk80357332"/>
            <w:r>
              <w:rPr>
                <w:rFonts w:ascii="Times New Roman" w:hAnsi="Times New Roman" w:eastAsiaTheme="minorEastAsia"/>
                <w:sz w:val="22"/>
                <w:szCs w:val="22"/>
                <w:lang w:eastAsia="ko-KR"/>
              </w:rPr>
              <w:t>Lenovo, Motorola Mobility</w:t>
            </w:r>
            <w:bookmarkEnd w:id="24"/>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 Option 2 for the reasons very well explained by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pPr>
              <w:pStyle w:val="32"/>
              <w:spacing w:before="120" w:after="0" w:line="280" w:lineRule="atLeast"/>
              <w:rPr>
                <w:rFonts w:ascii="Times New Roman" w:hAnsi="Times New Roman" w:eastAsia="MS Mincho"/>
                <w:sz w:val="22"/>
                <w:lang w:eastAsia="ja-JP"/>
              </w:rPr>
            </w:pPr>
            <w:r>
              <w:rPr>
                <w:rFonts w:ascii="Times New Roman" w:hAnsi="Times New Roman" w:eastAsia="MS Mincho"/>
                <w:sz w:val="22"/>
                <w:lang w:eastAsia="ja-JP"/>
              </w:rPr>
              <w:t>Support Option 3.</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lang w:eastAsia="ja-JP"/>
              </w:rPr>
              <w:t>Object to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numPr>
                <w:ilvl w:val="0"/>
                <w:numId w:val="50"/>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Regarding “confirm Agreement” </w:t>
            </w:r>
          </w:p>
          <w:p>
            <w:pPr>
              <w:pStyle w:val="32"/>
              <w:spacing w:before="120" w:after="0" w:line="280" w:lineRule="atLeast"/>
              <w:ind w:left="720"/>
              <w:rPr>
                <w:rFonts w:ascii="Times New Roman" w:hAnsi="Times New Roman" w:eastAsia="MS Mincho"/>
                <w:sz w:val="22"/>
                <w:szCs w:val="22"/>
                <w:lang w:eastAsia="ja-JP"/>
              </w:rPr>
            </w:pPr>
            <w:r>
              <w:rPr>
                <w:rFonts w:ascii="Times New Roman" w:hAnsi="Times New Roman" w:eastAsia="MS Mincho"/>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pPr>
              <w:pStyle w:val="32"/>
              <w:numPr>
                <w:ilvl w:val="1"/>
                <w:numId w:val="50"/>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480 kHz and 960 kHz SCS PRACH are supported (in an agreement in RAN1 104 at least for “non-initial access” although the definition of “non-initial access” was never fully clarified)</w:t>
            </w:r>
          </w:p>
          <w:p>
            <w:pPr>
              <w:pStyle w:val="32"/>
              <w:numPr>
                <w:ilvl w:val="1"/>
                <w:numId w:val="50"/>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960 kHz SSB is not supported for initial access. </w:t>
            </w:r>
          </w:p>
          <w:p>
            <w:pPr>
              <w:pStyle w:val="32"/>
              <w:numPr>
                <w:ilvl w:val="1"/>
                <w:numId w:val="50"/>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pPr>
              <w:pStyle w:val="32"/>
              <w:spacing w:before="120" w:after="0" w:line="280" w:lineRule="atLeast"/>
              <w:ind w:left="720"/>
              <w:rPr>
                <w:rFonts w:ascii="Times New Roman" w:hAnsi="Times New Roman" w:eastAsia="MS Mincho"/>
                <w:sz w:val="22"/>
                <w:szCs w:val="22"/>
                <w:lang w:eastAsia="ja-JP"/>
              </w:rPr>
            </w:pPr>
            <w:r>
              <w:rPr>
                <w:rFonts w:ascii="Times New Roman" w:hAnsi="Times New Roman" w:eastAsia="MS Mincho"/>
                <w:sz w:val="22"/>
                <w:szCs w:val="22"/>
                <w:lang w:eastAsia="ja-JP"/>
              </w:rPr>
              <w:t>Given above, we cannot “confirm agreement” proposed by FL. Instead, we suggest the following course of action:</w:t>
            </w:r>
          </w:p>
          <w:p>
            <w:pPr>
              <w:pStyle w:val="32"/>
              <w:numPr>
                <w:ilvl w:val="1"/>
                <w:numId w:val="50"/>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Continue developing PRACH design for 480/960 kHz in RAN1 without any distinction between initial access and non-initial access use cases. </w:t>
            </w:r>
          </w:p>
          <w:p>
            <w:pPr>
              <w:pStyle w:val="32"/>
              <w:numPr>
                <w:ilvl w:val="1"/>
                <w:numId w:val="50"/>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pPr>
              <w:pStyle w:val="32"/>
              <w:numPr>
                <w:ilvl w:val="0"/>
                <w:numId w:val="50"/>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Regarding supported RACH sequence lengths: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Option 2. We do not see any use case for a RACH BW larger than 100 MHz and can’t support Option 1.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480/960 kHz PRACH SCS with sequence length L=139 for PRACH Formats A1~A3, B1~B4, C0, and C2 is supported.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hAnsi="Times New Roman" w:eastAsiaTheme="minorEastAsia"/>
          <w:sz w:val="22"/>
          <w:szCs w:val="22"/>
          <w:lang w:eastAsia="ko-KR"/>
        </w:rPr>
        <w:t xml:space="preserve"> </w:t>
      </w:r>
      <w:r>
        <w:rPr>
          <w:rFonts w:ascii="Times New Roman" w:hAnsi="Times New Roman" w:eastAsiaTheme="minorEastAsia"/>
          <w:color w:val="FF0000"/>
          <w:sz w:val="22"/>
          <w:szCs w:val="22"/>
          <w:lang w:eastAsia="ko-KR"/>
        </w:rPr>
        <w:t>Lenovo/Motorola Mobility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Nokia</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Like noted, we saw some merit in supporting L=571 for 480kHz, but don’t have a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There is benefit to support L=571 for 480kHz at least in US region, and we don</w:t>
            </w:r>
            <w:r>
              <w:rPr>
                <w:rFonts w:ascii="Times New Roman" w:hAnsi="Times New Roman"/>
                <w:sz w:val="22"/>
                <w:szCs w:val="22"/>
                <w:lang w:eastAsia="zh-CN"/>
              </w:rPr>
              <w:t>’</w:t>
            </w:r>
            <w:r>
              <w:rPr>
                <w:rFonts w:hint="eastAsia" w:ascii="Times New Roman" w:hAnsi="Times New Roman"/>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hint="eastAsia" w:ascii="Times New Roman" w:hAnsi="Times New Roman"/>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hint="eastAsia" w:ascii="Times New Roman" w:hAnsi="Times New Roman"/>
                <w:sz w:val="22"/>
                <w:szCs w:val="22"/>
                <w:lang w:eastAsia="zh-CN"/>
              </w:rPr>
              <w:t xml:space="preserve"> design.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hint="eastAsia" w:ascii="Times New Roman" w:hAnsi="Times New Roman"/>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hint="eastAsia" w:ascii="Times New Roman" w:hAnsi="Times New Roman"/>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hint="eastAsia" w:ascii="Times New Roman" w:hAnsi="Times New Roman"/>
                <w:sz w:val="22"/>
                <w:szCs w:val="22"/>
                <w:lang w:eastAsia="zh-CN"/>
              </w:rPr>
              <w:t>s cell specific configuration;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Why</w:t>
            </w:r>
            <w:r>
              <w:rPr>
                <w:rFonts w:hint="eastAsia" w:ascii="Times New Roman" w:hAnsi="Times New Roman"/>
                <w:sz w:val="22"/>
                <w:szCs w:val="22"/>
                <w:lang w:eastAsia="zh-CN"/>
              </w:rPr>
              <w:t xml:space="preserve"> due to SSB did not support 960khz, then RACH cannot support?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RACH support 1.25khz, 5khz in NR FR1, does SSB support?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SSB support 240khz, does RACH support?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SSB numerology and RACH numerology are independent issue. RACH SCS is independently configured from SSB SCS or even UL BWP SCS.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hint="eastAsia" w:ascii="Times New Roman" w:hAnsi="Times New Roman"/>
                <w:sz w:val="22"/>
                <w:szCs w:val="22"/>
                <w:lang w:eastAsia="zh-CN"/>
              </w:rPr>
              <w:t xml:space="preserve">gain, is there any </w:t>
            </w:r>
            <w:r>
              <w:rPr>
                <w:rFonts w:ascii="Times New Roman" w:hAnsi="Times New Roman"/>
                <w:sz w:val="22"/>
                <w:szCs w:val="22"/>
                <w:lang w:eastAsia="zh-CN"/>
              </w:rPr>
              <w:t>fundamental</w:t>
            </w:r>
            <w:r>
              <w:rPr>
                <w:rFonts w:hint="eastAsia" w:ascii="Times New Roman" w:hAnsi="Times New Roman"/>
                <w:sz w:val="22"/>
                <w:szCs w:val="22"/>
                <w:lang w:eastAsia="zh-CN"/>
              </w:rPr>
              <w:t xml:space="preserve"> concern on supporting the preamble lengths in all SCS regardless of the initial access and non-initial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not support Proposal 2.1-1.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Ericsson</w:t>
            </w:r>
          </w:p>
        </w:tc>
        <w:tc>
          <w:tcPr>
            <w:tcW w:w="8389"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pPr>
              <w:pStyle w:val="6"/>
              <w:spacing w:line="280" w:lineRule="atLeast"/>
              <w:outlineLvl w:val="4"/>
              <w:rPr>
                <w:rFonts w:ascii="Times New Roman" w:hAnsi="Times New Roman"/>
                <w:b/>
                <w:bCs/>
                <w:lang w:eastAsia="zh-CN"/>
              </w:rPr>
            </w:pPr>
            <w:r>
              <w:rPr>
                <w:rFonts w:ascii="Times New Roman" w:hAnsi="Times New Roman"/>
                <w:b/>
                <w:bCs/>
                <w:lang w:eastAsia="zh-CN"/>
              </w:rPr>
              <w:t>Proposal 2.1-1)</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Suggested Conclusion:</w:t>
            </w:r>
          </w:p>
          <w:p>
            <w:pPr>
              <w:pStyle w:val="32"/>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hAnsi="Times New Roman" w:eastAsiaTheme="minorEastAsia"/>
          <w:sz w:val="22"/>
          <w:szCs w:val="22"/>
          <w:lang w:eastAsia="ko-KR"/>
        </w:rPr>
        <w:t xml:space="preserve"> </w:t>
      </w:r>
      <w:r>
        <w:rPr>
          <w:rFonts w:ascii="Times New Roman" w:hAnsi="Times New Roman" w:eastAsiaTheme="minorEastAsia"/>
          <w:color w:val="FF0000"/>
          <w:sz w:val="22"/>
          <w:szCs w:val="22"/>
          <w:lang w:eastAsia="ko-KR"/>
        </w:rPr>
        <w:t>Lenovo/Motorola Mobility</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fine with Proposal 2.1-1A considering the L=139 for 480kHz PRACH occupies the bandwidth smaller than the bandwidth required to achieve 27 dBm in the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43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2.1-1) – don’t support</w:t>
            </w:r>
          </w:p>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O</w:t>
            </w:r>
            <w:r>
              <w:rPr>
                <w:rFonts w:ascii="Times New Roman" w:hAnsi="Times New Roman" w:eastAsia="MS Mincho"/>
                <w:sz w:val="22"/>
                <w:szCs w:val="22"/>
                <w:lang w:eastAsia="ja-JP"/>
              </w:rPr>
              <w:t xml:space="preserve">k with 2.1-1A.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Apple </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We support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43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support Proposal 2.1-1A with the same understanding as LG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vivo</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support Proposal 2.1-1A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Lenovo, Motorola Mobility</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prefer Proposal 2.1-1 but are also fine with 2.1-A for the sake of consensus.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Nokia</w:t>
            </w:r>
          </w:p>
        </w:tc>
        <w:tc>
          <w:tcPr>
            <w:tcW w:w="8437" w:type="dxa"/>
          </w:tcPr>
          <w:p>
            <w:pPr>
              <w:spacing w:before="120" w:line="280" w:lineRule="atLeast"/>
              <w:rPr>
                <w:lang w:val="en-GB" w:eastAsia="zh-CN"/>
              </w:rPr>
            </w:pPr>
            <w:r>
              <w:rPr>
                <w:u w:val="single"/>
                <w:lang w:eastAsia="zh-CN"/>
              </w:rPr>
              <w:t>Proposal 2.1-1A):</w:t>
            </w:r>
            <w:r>
              <w:rPr>
                <w:lang w:eastAsia="zh-CN"/>
              </w:rPr>
              <w:t xml:space="preserve">  We would be fine to consider L=571 for 480kHz, but don’t have a strong view. </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437" w:type="dxa"/>
          </w:tcPr>
          <w:p>
            <w:pPr>
              <w:spacing w:before="120" w:line="280" w:lineRule="atLeast"/>
              <w:rPr>
                <w:u w:val="single"/>
                <w:lang w:eastAsia="zh-CN"/>
              </w:rPr>
            </w:pPr>
            <w:r>
              <w:rPr>
                <w:rFonts w:eastAsiaTheme="minorEastAsia"/>
                <w:sz w:val="22"/>
                <w:szCs w:val="22"/>
                <w:lang w:eastAsia="ko-KR"/>
              </w:rPr>
              <w:t>We support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InterDigital</w:t>
            </w:r>
          </w:p>
        </w:tc>
        <w:tc>
          <w:tcPr>
            <w:tcW w:w="8437" w:type="dxa"/>
          </w:tcPr>
          <w:p>
            <w:pPr>
              <w:spacing w:before="120" w:line="280" w:lineRule="atLeast"/>
              <w:rPr>
                <w:u w:val="single"/>
                <w:lang w:eastAsia="zh-CN"/>
              </w:rPr>
            </w:pPr>
            <w:r>
              <w:rPr>
                <w:lang w:eastAsia="zh-CN"/>
              </w:rPr>
              <w:t>We are fine with proposal 2.1-1A.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Huawei, HiSilicon</w:t>
            </w:r>
          </w:p>
        </w:tc>
        <w:tc>
          <w:tcPr>
            <w:tcW w:w="8437" w:type="dxa"/>
            <w:shd w:val="clear" w:color="auto" w:fill="FFFFFF" w:themeFill="background1"/>
          </w:tcPr>
          <w:p>
            <w:pPr>
              <w:spacing w:before="120" w:line="280" w:lineRule="atLeast"/>
              <w:rPr>
                <w:lang w:eastAsia="zh-CN"/>
              </w:rPr>
            </w:pPr>
            <w:r>
              <w:rPr>
                <w:lang w:eastAsia="zh-CN"/>
              </w:rPr>
              <w:t xml:space="preserve">We support 2.1-1A.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Ericsson</w:t>
            </w:r>
          </w:p>
        </w:tc>
        <w:tc>
          <w:tcPr>
            <w:tcW w:w="8437" w:type="dxa"/>
            <w:shd w:val="clear" w:color="auto" w:fill="FFFFFF" w:themeFill="background1"/>
          </w:tcPr>
          <w:p>
            <w:pPr>
              <w:spacing w:before="120" w:line="280" w:lineRule="atLeast"/>
              <w:rPr>
                <w:lang w:eastAsia="zh-CN"/>
              </w:rPr>
            </w:pPr>
            <w:r>
              <w:rPr>
                <w:sz w:val="22"/>
                <w:szCs w:val="22"/>
                <w:lang w:eastAsia="zh-CN"/>
              </w:rPr>
              <w:t>Support 2.1-1. However, if there is a strong desire to include L = 571 for 480 kHz, we can be open to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pPr>
              <w:spacing w:before="120" w:line="280" w:lineRule="atLeast"/>
              <w:rPr>
                <w:lang w:eastAsia="zh-CN"/>
              </w:rPr>
            </w:pPr>
            <w:r>
              <w:rPr>
                <w:sz w:val="22"/>
                <w:szCs w:val="22"/>
                <w:lang w:eastAsia="zh-CN"/>
              </w:rPr>
              <w:t>We support Proposal 2.1-1A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CATT</w:t>
            </w:r>
          </w:p>
        </w:tc>
        <w:tc>
          <w:tcPr>
            <w:tcW w:w="843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Ok with 2.1-1A</w:t>
            </w:r>
          </w:p>
          <w:p>
            <w:pPr>
              <w:spacing w:before="120" w:line="280" w:lineRule="atLeas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LG Electronics</w:t>
            </w:r>
          </w:p>
        </w:tc>
        <w:tc>
          <w:tcPr>
            <w:tcW w:w="8437" w:type="dxa"/>
            <w:shd w:val="clear" w:color="auto" w:fill="FFFFFF" w:themeFill="background1"/>
          </w:tcPr>
          <w:p>
            <w:pPr>
              <w:spacing w:before="120" w:line="280" w:lineRule="atLeast"/>
              <w:rPr>
                <w:lang w:eastAsia="zh-CN"/>
              </w:rPr>
            </w:pPr>
            <w:r>
              <w:rPr>
                <w:rFonts w:hint="eastAsia" w:eastAsiaTheme="minor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ZTE, Sanechips</w:t>
            </w:r>
          </w:p>
        </w:tc>
        <w:tc>
          <w:tcPr>
            <w:tcW w:w="8437" w:type="dxa"/>
            <w:shd w:val="clear" w:color="auto" w:fill="FFFFFF" w:themeFill="background1"/>
          </w:tcPr>
          <w:p>
            <w:pPr>
              <w:spacing w:before="120" w:line="280" w:lineRule="atLeast"/>
              <w:rPr>
                <w:lang w:eastAsia="zh-CN"/>
              </w:rPr>
            </w:pPr>
            <w:r>
              <w:rPr>
                <w:rFonts w:hint="eastAsia"/>
                <w:sz w:val="22"/>
                <w:szCs w:val="22"/>
                <w:lang w:eastAsia="zh-CN"/>
              </w:rPr>
              <w:t>We are fine with Proposal 2.2-1A</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pPr>
        <w:pStyle w:val="6"/>
        <w:rPr>
          <w:rFonts w:ascii="Times New Roman" w:hAnsi="Times New Roman"/>
          <w:b/>
          <w:bCs/>
          <w:lang w:eastAsia="zh-CN"/>
        </w:rPr>
      </w:pPr>
      <w:r>
        <w:rPr>
          <w:rFonts w:ascii="Times New Roman" w:hAnsi="Times New Roman"/>
          <w:b/>
          <w:bCs/>
          <w:lang w:eastAsia="zh-CN"/>
        </w:rPr>
        <w:t>Proposal 2.1-1)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437" w:type="dxa"/>
          </w:tcPr>
          <w:p>
            <w:pPr>
              <w:pStyle w:val="32"/>
              <w:spacing w:before="120" w:after="0" w:line="280" w:lineRule="atLeast"/>
              <w:rPr>
                <w:rFonts w:ascii="Times New Roman" w:hAnsi="Times New Roman"/>
                <w:bCs/>
                <w:lang w:eastAsia="zh-CN"/>
              </w:rPr>
            </w:pPr>
            <w:r>
              <w:rPr>
                <w:rFonts w:ascii="Times New Roman" w:hAnsi="Times New Roman"/>
                <w:sz w:val="22"/>
                <w:szCs w:val="22"/>
                <w:lang w:eastAsia="zh-CN"/>
              </w:rPr>
              <w:t xml:space="preserve">We support </w:t>
            </w:r>
            <w:r>
              <w:rPr>
                <w:rFonts w:ascii="Times New Roman" w:hAnsi="Times New Roman"/>
                <w:bCs/>
                <w:lang w:eastAsia="zh-CN"/>
              </w:rPr>
              <w:t xml:space="preserve">Proposal 2.1-1A). </w:t>
            </w:r>
          </w:p>
          <w:p>
            <w:pPr>
              <w:pStyle w:val="32"/>
              <w:spacing w:before="120" w:after="0" w:line="280" w:lineRule="atLeast"/>
              <w:rPr>
                <w:rFonts w:ascii="Times New Roman" w:hAnsi="Times New Roman"/>
                <w:sz w:val="22"/>
                <w:szCs w:val="22"/>
                <w:lang w:eastAsia="zh-CN"/>
              </w:rPr>
            </w:pPr>
            <w:r>
              <w:rPr>
                <w:rFonts w:ascii="Times New Roman" w:hAnsi="Times New Roman"/>
                <w:bCs/>
                <w:lang w:eastAsia="zh-CN"/>
              </w:rPr>
              <w:t xml:space="preserve">Proposal 2.1-1A) does not preclude Proposal 2.1-1). It just leaves the door open for supporting L=571 for 480 kHz.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concurs with Huawei/Hisilicon comments that Proposal 2-1-1A does not state RAN1 will support L=571 for 480kHz and only conclude to not introduce for others. Let’s try to see if we can agree to Proposal 2.1-1A.</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5</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/6</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w:t>
      </w:r>
    </w:p>
    <w:p>
      <w:pPr>
        <w:pStyle w:val="6"/>
        <w:rPr>
          <w:rFonts w:ascii="Times New Roman" w:hAnsi="Times New Roman"/>
          <w:b/>
          <w:bCs/>
          <w:lang w:eastAsia="zh-CN"/>
        </w:rPr>
      </w:pPr>
      <w:r>
        <w:rPr>
          <w:rFonts w:ascii="Times New Roman" w:hAnsi="Times New Roman"/>
          <w:b/>
          <w:bCs/>
          <w:lang w:eastAsia="zh-CN"/>
        </w:rPr>
        <w:t>Proposal 2.1-1A) – suggest for email approval</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s with Proposal 2.1-1A. As mentioned by Huawei, agreement of Proposal 2.1-1A does not mean RAN1 will support L=571 for 480kHz PRACH. That is undetermined even with this proposal.</w:t>
      </w:r>
    </w:p>
    <w:p>
      <w:pPr>
        <w:pStyle w:val="32"/>
        <w:spacing w:after="0"/>
        <w:rPr>
          <w:rFonts w:ascii="Times New Roman" w:hAnsi="Times New Roman"/>
          <w:sz w:val="22"/>
          <w:szCs w:val="22"/>
          <w:lang w:eastAsia="zh-CN"/>
        </w:rPr>
      </w:pPr>
      <w:r>
        <w:rPr>
          <w:rFonts w:ascii="Times New Roman" w:hAnsi="Times New Roman"/>
          <w:sz w:val="22"/>
          <w:szCs w:val="22"/>
          <w:lang w:eastAsia="zh-CN"/>
        </w:rPr>
        <w:t>If the proposal is stable, moderator will suggest to approve the proposal over email.</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p>
        </w:tc>
        <w:tc>
          <w:tcPr>
            <w:tcW w:w="8437" w:type="dxa"/>
          </w:tcPr>
          <w:p>
            <w:pPr>
              <w:pStyle w:val="32"/>
              <w:spacing w:before="120" w:after="0" w:line="280" w:lineRule="atLeast"/>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5</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/6</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Suggest approving Proposal 2.1-1A over email. No further discussion on this topic in RAN1 #106e needed if proposal is agreed.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2.2.2 RACH Occasion Resources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values are FFS.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pPr>
        <w:pStyle w:val="115"/>
        <w:numPr>
          <w:ilvl w:val="2"/>
          <w:numId w:val="6"/>
        </w:numPr>
        <w:rPr>
          <w:rFonts w:eastAsia="宋体"/>
          <w:lang w:eastAsia="zh-CN"/>
        </w:rPr>
      </w:pPr>
      <w:r>
        <w:rPr>
          <w:rFonts w:eastAsia="宋体"/>
          <w:lang w:eastAsia="zh-CN"/>
        </w:rPr>
        <w:t xml:space="preserve">Option 1) The reference slot duration corresponds to 60 kHz SCS. A PRACH slot index, </w:t>
      </w:r>
      <m:oMath>
        <m:sSubSup>
          <m:sSubSupPr>
            <m:ctrlPr>
              <w:rPr>
                <w:rFonts w:ascii="Cambria Math" w:hAnsi="Cambria Math" w:eastAsia="宋体"/>
                <w:lang w:eastAsia="zh-CN"/>
              </w:rPr>
            </m:ctrlPr>
          </m:sSubSupPr>
          <m:e>
            <m:r>
              <m:rPr>
                <m:sty m:val="p"/>
              </m:rPr>
              <w:rPr>
                <w:rFonts w:ascii="Cambria Math" w:hAnsi="Cambria Math" w:eastAsia="宋体"/>
                <w:lang w:eastAsia="zh-CN"/>
              </w:rPr>
              <m:t>n</m:t>
            </m:r>
            <m:ctrlPr>
              <w:rPr>
                <w:rFonts w:ascii="Cambria Math" w:hAnsi="Cambria Math" w:eastAsia="宋体"/>
                <w:lang w:eastAsia="zh-CN"/>
              </w:rPr>
            </m:ctrlPr>
          </m:e>
          <m:sub>
            <m:r>
              <m:rPr>
                <m:nor/>
                <m:sty m:val="p"/>
              </m:rPr>
              <w:rPr>
                <w:rFonts w:ascii="Cambria Math" w:hAnsi="Cambria Math" w:eastAsia="宋体"/>
                <w:lang w:eastAsia="zh-CN"/>
              </w:rPr>
              <m:t>slot</m:t>
            </m:r>
            <m:ctrlPr>
              <w:rPr>
                <w:rFonts w:ascii="Cambria Math" w:hAnsi="Cambria Math" w:eastAsia="宋体"/>
                <w:lang w:eastAsia="zh-CN"/>
              </w:rPr>
            </m:ctrlPr>
          </m:sub>
          <m:sup>
            <m:r>
              <m:rPr>
                <m:nor/>
                <m:sty m:val="p"/>
              </m:rPr>
              <w:rPr>
                <w:rFonts w:ascii="Cambria Math" w:hAnsi="Cambria Math" w:eastAsia="宋体"/>
                <w:lang w:eastAsia="zh-CN"/>
              </w:rPr>
              <m:t>RA</m:t>
            </m:r>
            <m:ctrlPr>
              <w:rPr>
                <w:rFonts w:ascii="Cambria Math" w:hAnsi="Cambria Math" w:eastAsia="宋体"/>
                <w:lang w:eastAsia="zh-CN"/>
              </w:rPr>
            </m:ctrlPr>
          </m:sup>
        </m:sSubSup>
      </m:oMath>
      <w:r>
        <w:rPr>
          <w:rFonts w:eastAsia="宋体"/>
          <w:lang w:eastAsia="zh-CN"/>
        </w:rPr>
        <w:t>, corresponds to one of the starting 480/960 kHz PRACH slots within the reference slot.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pPr>
        <w:pStyle w:val="115"/>
        <w:numPr>
          <w:ilvl w:val="2"/>
          <w:numId w:val="6"/>
        </w:numPr>
        <w:rPr>
          <w:rFonts w:eastAsia="宋体"/>
          <w:lang w:eastAsia="zh-CN"/>
        </w:rPr>
      </w:pPr>
      <w:r>
        <w:rPr>
          <w:rFonts w:eastAsia="宋体"/>
          <w:lang w:eastAsia="zh-CN"/>
        </w:rPr>
        <w:t xml:space="preserve">ALT 2) at least the same RO density (i.e. number of RO per reference slot) as for 120kHz PRACH in FR2 is supported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corresponds to one of the starting 480/960 kHz PRACH slots within the reference slot</w:t>
      </w:r>
      <w:r>
        <w:rPr>
          <w:rFonts w:hint="eastAsia" w:ascii="Times New Roman" w:hAnsi="Times New Roman"/>
          <w:sz w:val="22"/>
          <w:szCs w:val="22"/>
          <w:lang w:eastAsia="zh-CN"/>
        </w:rPr>
        <w:t>.</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For</w:t>
      </w:r>
      <w:r>
        <w:rPr>
          <w:rFonts w:ascii="Times New Roman" w:hAnsi="Times New Roman"/>
          <w:sz w:val="22"/>
          <w:szCs w:val="22"/>
          <w:lang w:eastAsia="zh-CN"/>
        </w:rPr>
        <w:t xml:space="preserve"> 480/960 kHz PRACH slots</w:t>
      </w:r>
      <w:r>
        <w:rPr>
          <w:rFonts w:hint="eastAsia" w:ascii="Times New Roman" w:hAnsi="Times New Roman"/>
          <w:sz w:val="22"/>
          <w:szCs w:val="22"/>
          <w:lang w:eastAsia="zh-CN"/>
        </w:rPr>
        <w:t xml:space="preserve"> configuration</w:t>
      </w:r>
      <w:r>
        <w:rPr>
          <w:rFonts w:ascii="Times New Roman" w:hAnsi="Times New Roman"/>
          <w:sz w:val="22"/>
          <w:szCs w:val="22"/>
          <w:lang w:eastAsia="zh-CN"/>
        </w:rPr>
        <w:t>,</w:t>
      </w:r>
      <w:r>
        <w:rPr>
          <w:rFonts w:hint="eastAsia" w:ascii="Times New Roman" w:hAnsi="Times New Roman"/>
          <w:sz w:val="22"/>
          <w:szCs w:val="22"/>
          <w:lang w:eastAsia="zh-CN"/>
        </w:rPr>
        <w:t xml:space="preserve"> h</w:t>
      </w:r>
      <w:r>
        <w:rPr>
          <w:rFonts w:ascii="Times New Roman" w:hAnsi="Times New Roman"/>
          <w:sz w:val="22"/>
          <w:szCs w:val="22"/>
          <w:lang w:eastAsia="zh-CN"/>
        </w:rPr>
        <w:t>igher PRACH slot density</w:t>
      </w:r>
      <w:r>
        <w:rPr>
          <w:rFonts w:hint="eastAsia" w:ascii="Times New Roman" w:hAnsi="Times New Roman"/>
          <w:sz w:val="22"/>
          <w:szCs w:val="22"/>
          <w:lang w:eastAsia="zh-CN"/>
        </w:rPr>
        <w:t xml:space="preserve"> or </w:t>
      </w:r>
      <w:r>
        <w:rPr>
          <w:rFonts w:ascii="Times New Roman" w:hAnsi="Times New Roman"/>
          <w:sz w:val="22"/>
          <w:szCs w:val="22"/>
          <w:lang w:eastAsia="zh-CN"/>
        </w:rPr>
        <w:t>higher RO density</w:t>
      </w:r>
      <w:r>
        <w:rPr>
          <w:rFonts w:hint="eastAsia" w:ascii="Times New Roman" w:hAnsi="Times New Roman"/>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hint="eastAsia" w:ascii="Times New Roman" w:hAnsi="Times New Roman"/>
          <w:sz w:val="22"/>
          <w:szCs w:val="22"/>
          <w:lang w:eastAsia="zh-CN"/>
        </w:rPr>
        <w:t xml:space="preserve">MSGS </w:t>
      </w:r>
      <w:r>
        <w:rPr>
          <w:rFonts w:ascii="Times New Roman" w:hAnsi="Times New Roman"/>
          <w:sz w:val="22"/>
          <w:szCs w:val="22"/>
          <w:lang w:eastAsia="zh-CN"/>
        </w:rPr>
        <w:t>–</w:t>
      </w:r>
      <w:r>
        <w:rPr>
          <w:rFonts w:hint="eastAsia" w:ascii="Times New Roman" w:hAnsi="Times New Roman"/>
          <w:sz w:val="22"/>
          <w:szCs w:val="22"/>
          <w:lang w:eastAsia="zh-CN"/>
        </w:rPr>
        <w:t xml:space="preserve">FDM decreasing and LBT/beam </w:t>
      </w:r>
      <w:r>
        <w:rPr>
          <w:rFonts w:ascii="Times New Roman" w:hAnsi="Times New Roman"/>
          <w:sz w:val="22"/>
          <w:szCs w:val="22"/>
          <w:lang w:eastAsia="zh-CN"/>
        </w:rPr>
        <w:t>switching</w:t>
      </w:r>
      <w:r>
        <w:rPr>
          <w:rFonts w:hint="eastAsia" w:ascii="Times New Roman" w:hAnsi="Times New Roman"/>
          <w:sz w:val="22"/>
          <w:szCs w:val="22"/>
          <w:lang w:eastAsia="zh-CN"/>
        </w:rPr>
        <w:t xml:space="preserve"> GAP.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hint="eastAsia" w:ascii="Times New Roman" w:hAnsi="Times New Roman"/>
          <w:sz w:val="22"/>
          <w:szCs w:val="22"/>
          <w:lang w:eastAsia="zh-CN"/>
        </w:rPr>
        <w:t xml:space="preserve">120kHz PRACH. </w:t>
      </w:r>
    </w:p>
    <w:p>
      <w:pPr>
        <w:pStyle w:val="32"/>
        <w:numPr>
          <w:ilvl w:val="1"/>
          <w:numId w:val="6"/>
        </w:numPr>
        <w:spacing w:after="0"/>
        <w:rPr>
          <w:rFonts w:ascii="Times New Roman" w:hAnsi="Times New Roman"/>
          <w:sz w:val="22"/>
          <w:szCs w:val="22"/>
          <w:lang w:eastAsia="zh-CN"/>
        </w:rPr>
      </w:pPr>
      <w:r>
        <w:rPr>
          <w:rFonts w:hint="eastAsia" w:ascii="Times New Roman" w:hAnsi="Times New Roman"/>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hint="eastAsia" w:ascii="Times New Roman" w:hAnsi="Times New Roman"/>
          <w:sz w:val="22"/>
          <w:szCs w:val="22"/>
          <w:lang w:eastAsia="zh-CN"/>
        </w:rPr>
        <w: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hint="eastAsia" w:ascii="Times New Roman" w:hAnsi="Times New Roman"/>
          <w:sz w:val="22"/>
          <w:szCs w:val="22"/>
          <w:lang w:eastAsia="zh-CN"/>
        </w:rPr>
        <w:t>z</w:t>
      </w:r>
      <w:r>
        <w:rPr>
          <w:rFonts w:ascii="Times New Roman" w:hAnsi="Times New Roman"/>
          <w:sz w:val="22"/>
          <w:szCs w:val="22"/>
          <w:lang w:eastAsia="zh-CN"/>
        </w:rPr>
        <w:t xml:space="preserve"> and 960</w:t>
      </w:r>
      <w:r>
        <w:rPr>
          <w:rFonts w:hint="eastAsia" w:ascii="Times New Roman" w:hAnsi="Times New Roman"/>
          <w:sz w:val="22"/>
          <w:szCs w:val="22"/>
          <w:lang w:eastAsia="zh-CN"/>
        </w:rPr>
        <w:t>k</w:t>
      </w:r>
      <w:r>
        <w:rPr>
          <w:rFonts w:ascii="Times New Roman" w:hAnsi="Times New Roman"/>
          <w:sz w:val="22"/>
          <w:szCs w:val="22"/>
          <w:lang w:eastAsia="zh-CN"/>
        </w:rPr>
        <w:t xml:space="preserve">Hz PRACH, support gaps between consecutive ROs in time domain.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hint="eastAsia" w:ascii="Times New Roman" w:hAnsi="Times New Roman"/>
          <w:sz w:val="22"/>
          <w:szCs w:val="22"/>
          <w:lang w:eastAsia="zh-CN"/>
        </w:rPr>
        <w:t>do</w:t>
      </w:r>
      <w:r>
        <w:rPr>
          <w:rFonts w:ascii="Times New Roman" w:hAnsi="Times New Roman"/>
          <w:sz w:val="22"/>
          <w:szCs w:val="22"/>
          <w:lang w:eastAsia="zh-CN"/>
        </w:rPr>
        <w:t xml:space="preserve">es not support gaps between consecutive ROs, Option 2) </w:t>
      </w:r>
      <w:r>
        <w:rPr>
          <w:rFonts w:hint="eastAsia" w:ascii="Times New Roman" w:hAnsi="Times New Roman"/>
          <w:sz w:val="22"/>
          <w:szCs w:val="22"/>
          <w:lang w:eastAsia="zh-CN"/>
        </w:rPr>
        <w:t>is</w:t>
      </w:r>
      <w:r>
        <w:rPr>
          <w:rFonts w:ascii="Times New Roman" w:hAnsi="Times New Roman"/>
          <w:sz w:val="22"/>
          <w:szCs w:val="22"/>
          <w:lang w:eastAsia="zh-CN"/>
        </w:rPr>
        <w:t xml:space="preserve"> preferred because it supports the gaps by nature.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pPr>
        <w:pStyle w:val="32"/>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pPr>
        <w:pStyle w:val="32"/>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pPr>
        <w:pStyle w:val="32"/>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slot</m:t>
            </m:r>
            <m:ctrlPr>
              <w:rPr>
                <w:rFonts w:ascii="Cambria Math" w:hAnsi="Cambria Math"/>
                <w:sz w:val="22"/>
                <w:szCs w:val="22"/>
                <w:lang w:eastAsia="zh-CN"/>
              </w:rPr>
            </m:ctrlPr>
          </m:sub>
          <m:sup>
            <m:r>
              <m:rPr>
                <m:sty m:val="bi"/>
              </m:rPr>
              <w:rPr>
                <w:rFonts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corresponds to one of the starting 480/960 kHz PRACH slots within the reference slot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hAnsi="Cambria Math" w:eastAsia="Cambria Math"/>
                <w:sz w:val="22"/>
                <w:szCs w:val="22"/>
                <w:lang w:eastAsia="zh-CN"/>
              </w:rPr>
            </m:ctrlPr>
          </m:sSubSupPr>
          <m:e>
            <m:r>
              <m:rPr>
                <m:sty m:val="bi"/>
              </m:rP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b"/>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b"/>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hAnsi="Cambria Math" w:eastAsia="Cambria Math"/>
                <w:sz w:val="22"/>
                <w:szCs w:val="22"/>
                <w:lang w:eastAsia="zh-CN"/>
              </w:rPr>
            </m:ctrlPr>
          </m:sSubSupPr>
          <m:e>
            <m:r>
              <m:rPr>
                <m:sty m:val="bi"/>
              </m:rP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b"/>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b"/>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oMath>
      <w:r>
        <w:rPr>
          <w:rFonts w:ascii="Times New Roman" w:hAnsi="Times New Roman"/>
          <w:sz w:val="22"/>
          <w:szCs w:val="22"/>
          <w:lang w:eastAsia="zh-CN"/>
        </w:rPr>
        <w:t xml:space="preserve"> by the gNB.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hint="eastAsia" w:ascii="Times New Roman" w:hAnsi="Times New Roman"/>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hAnsi="Cambria Math" w:eastAsia="Cambria Math"/>
                <w:sz w:val="22"/>
                <w:szCs w:val="22"/>
                <w:lang w:eastAsia="zh-CN"/>
              </w:rPr>
            </m:ctrlPr>
          </m:sSubSupPr>
          <m:e>
            <m:r>
              <m:rPr>
                <m:sty m:val="bi"/>
              </m:rP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b"/>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b"/>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hAnsi="Cambria Math" w:eastAsia="Cambria Math"/>
                <w:sz w:val="22"/>
                <w:szCs w:val="22"/>
                <w:lang w:eastAsia="zh-CN"/>
              </w:rPr>
            </m:ctrlPr>
          </m:sSubSupPr>
          <m:e>
            <m:r>
              <m:rPr>
                <m:sty m:val="bi"/>
              </m:rP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b"/>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b"/>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 corresponds to one of the starting 480/960 kHz PRACH slots within the reference slot.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pPr>
        <w:pStyle w:val="32"/>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0</m:t>
            </m:r>
            <m:ctrlPr>
              <w:rPr>
                <w:rFonts w:ascii="Cambria Math" w:hAnsi="Cambria Math"/>
                <w:sz w:val="22"/>
                <w:szCs w:val="22"/>
                <w:lang w:eastAsia="zh-CN"/>
              </w:rPr>
            </m:ctrlP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dur</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ctrlPr>
              <w:rPr>
                <w:rFonts w:ascii="Cambria Math" w:hAnsi="Cambria Math"/>
                <w:sz w:val="22"/>
                <w:szCs w:val="22"/>
                <w:lang w:eastAsia="zh-CN"/>
              </w:rPr>
            </m:ctrlPr>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0</m:t>
            </m:r>
            <m:ctrlPr>
              <w:rPr>
                <w:rFonts w:ascii="Cambria Math" w:hAnsi="Cambria Math"/>
                <w:sz w:val="22"/>
                <w:szCs w:val="22"/>
                <w:lang w:eastAsia="zh-CN"/>
              </w:rPr>
            </m:ctrlP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dur</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ctrlPr>
              <w:rPr>
                <w:rFonts w:ascii="Cambria Math" w:hAnsi="Cambria Math"/>
                <w:sz w:val="22"/>
                <w:szCs w:val="22"/>
                <w:lang w:eastAsia="zh-CN"/>
              </w:rPr>
            </m:ctrlPr>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Contribution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spacing w:before="0" w:after="0" w:line="240" w:lineRule="auto"/>
              <w:rPr>
                <w:b/>
                <w:bCs/>
                <w:lang w:eastAsia="zh-CN"/>
              </w:rPr>
            </w:pPr>
            <w:r>
              <w:rPr>
                <w:b/>
                <w:bCs/>
                <w:lang w:eastAsia="zh-CN"/>
              </w:rPr>
              <w:t>Agreement:</w:t>
            </w:r>
          </w:p>
          <w:p>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pPr>
              <w:spacing w:before="0" w:after="0" w:line="240" w:lineRule="auto"/>
              <w:rPr>
                <w:b/>
                <w:bCs/>
                <w:lang w:eastAsia="zh-CN"/>
              </w:rPr>
            </w:pPr>
            <w:r>
              <w:rPr>
                <w:b/>
                <w:bCs/>
                <w:lang w:eastAsia="zh-CN"/>
              </w:rPr>
              <w:t>Agreement:</w:t>
            </w:r>
          </w:p>
          <w:p>
            <w:pPr>
              <w:pStyle w:val="32"/>
              <w:spacing w:before="0" w:after="0" w:line="240" w:lineRule="auto"/>
              <w:rPr>
                <w:rFonts w:cs="Times"/>
                <w:szCs w:val="20"/>
                <w:lang w:eastAsia="zh-CN"/>
              </w:rPr>
            </w:pPr>
            <w:r>
              <w:rPr>
                <w:rFonts w:cs="Times"/>
                <w:szCs w:val="20"/>
                <w:lang w:eastAsia="zh-CN"/>
              </w:rPr>
              <w:t xml:space="preserve">For 480kHz and 960kHz PRACH, </w:t>
            </w:r>
          </w:p>
          <w:p>
            <w:pPr>
              <w:pStyle w:val="32"/>
              <w:numPr>
                <w:ilvl w:val="0"/>
                <w:numId w:val="51"/>
              </w:numPr>
              <w:spacing w:before="0" w:after="0" w:line="240" w:lineRule="auto"/>
              <w:ind w:left="360"/>
              <w:rPr>
                <w:rFonts w:cs="Times"/>
                <w:szCs w:val="20"/>
                <w:lang w:eastAsia="zh-CN"/>
              </w:rPr>
            </w:pPr>
            <w:r>
              <w:rPr>
                <w:rFonts w:cs="Times"/>
                <w:szCs w:val="20"/>
                <w:lang w:eastAsia="zh-CN"/>
              </w:rPr>
              <w:t>Down-select among option 1 and 2</w:t>
            </w:r>
          </w:p>
          <w:p>
            <w:pPr>
              <w:pStyle w:val="32"/>
              <w:numPr>
                <w:ilvl w:val="1"/>
                <w:numId w:val="51"/>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Pr>
                <w:rFonts w:cs="Times"/>
                <w:position w:val="-5"/>
                <w:szCs w:val="20"/>
              </w:rPr>
              <w:pict>
                <v:shape id="_x0000_i1049" o:spt="75" type="#_x0000_t75" style="height:14.25pt;width:14.25pt;" filled="f" o:preferrelative="t" stroked="f" coordsize="21600,21600" equationxml="&lt;">
                  <v:path/>
                  <v:fill on="f" focussize="0,0"/>
                  <v:stroke on="f" joinstyle="miter"/>
                  <v:imagedata r:id="rId39" chromakey="#FFFFFF" o:title=""/>
                  <o:lock v:ext="edit" aspectratio="t"/>
                  <w10:wrap type="none"/>
                  <w10:anchorlock/>
                </v:shape>
              </w:pict>
            </w:r>
            <w:r>
              <w:rPr>
                <w:rFonts w:cs="Times"/>
                <w:szCs w:val="20"/>
              </w:rPr>
              <w:instrText xml:space="preserve"> </w:instrText>
            </w:r>
            <w:r>
              <w:rPr>
                <w:rFonts w:cs="Times"/>
                <w:szCs w:val="20"/>
              </w:rPr>
              <w:fldChar w:fldCharType="separate"/>
            </w:r>
            <w:r>
              <w:rPr>
                <w:rFonts w:cs="Times"/>
                <w:position w:val="-5"/>
                <w:szCs w:val="20"/>
              </w:rPr>
              <w:pict>
                <v:shape id="_x0000_i1050" o:spt="75" type="#_x0000_t75" style="height:14.25pt;width:14.25pt;" filled="f" o:preferrelative="t" stroked="f" coordsize="21600,21600" equationxml="&lt;">
                  <v:path/>
                  <v:fill on="f" focussize="0,0"/>
                  <v:stroke on="f" joinstyle="miter"/>
                  <v:imagedata r:id="rId39" chromakey="#FFFFFF" o:title=""/>
                  <o:lock v:ext="edit" aspectratio="t"/>
                  <w10:wrap type="none"/>
                  <w10:anchorlock/>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pPr>
              <w:pStyle w:val="32"/>
              <w:numPr>
                <w:ilvl w:val="2"/>
                <w:numId w:val="51"/>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Pr>
                <w:rFonts w:cs="Times"/>
                <w:position w:val="-5"/>
                <w:szCs w:val="20"/>
              </w:rPr>
              <w:pict>
                <v:shape id="_x0000_i1051" o:spt="75" type="#_x0000_t75" style="height:14.25pt;width:20.95pt;" filled="f" o:preferrelative="t" stroked="f" coordsize="21600,21600" equationxml="&lt;">
                  <v:path/>
                  <v:fill on="f" focussize="0,0"/>
                  <v:stroke on="f" joinstyle="miter"/>
                  <v:imagedata r:id="rId40" chromakey="#FFFFFF" o:title=""/>
                  <o:lock v:ext="edit" aspectratio="t"/>
                  <w10:wrap type="none"/>
                  <w10:anchorlock/>
                </v:shape>
              </w:pict>
            </w:r>
            <w:r>
              <w:rPr>
                <w:rFonts w:cs="Times"/>
                <w:szCs w:val="20"/>
                <w:lang w:eastAsia="zh-CN"/>
              </w:rPr>
              <w:instrText xml:space="preserve"> </w:instrText>
            </w:r>
            <w:r>
              <w:rPr>
                <w:rFonts w:cs="Times"/>
                <w:szCs w:val="20"/>
                <w:lang w:eastAsia="zh-CN"/>
              </w:rPr>
              <w:fldChar w:fldCharType="separate"/>
            </w:r>
            <w:r>
              <w:rPr>
                <w:rFonts w:cs="Times"/>
                <w:position w:val="-5"/>
                <w:szCs w:val="20"/>
              </w:rPr>
              <w:pict>
                <v:shape id="_x0000_i1052" o:spt="75" type="#_x0000_t75" style="height:14.25pt;width:20.95pt;" filled="f" o:preferrelative="t" stroked="f" coordsize="21600,21600" equationxml="&lt;">
                  <v:path/>
                  <v:fill on="f" focussize="0,0"/>
                  <v:stroke on="f" joinstyle="miter"/>
                  <v:imagedata r:id="rId40" chromakey="#FFFFFF" o:title=""/>
                  <o:lock v:ext="edit" aspectratio="t"/>
                  <w10:wrap type="none"/>
                  <w10:anchorlock/>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pPr>
              <w:pStyle w:val="32"/>
              <w:numPr>
                <w:ilvl w:val="1"/>
                <w:numId w:val="51"/>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pPr>
              <w:pStyle w:val="32"/>
              <w:numPr>
                <w:ilvl w:val="0"/>
                <w:numId w:val="51"/>
              </w:numPr>
              <w:spacing w:before="0" w:after="0" w:line="240" w:lineRule="auto"/>
              <w:ind w:left="360"/>
              <w:rPr>
                <w:rFonts w:cs="Times"/>
                <w:szCs w:val="20"/>
                <w:lang w:eastAsia="zh-CN"/>
              </w:rPr>
            </w:pPr>
            <w:r>
              <w:rPr>
                <w:rFonts w:cs="Times"/>
                <w:szCs w:val="20"/>
                <w:lang w:eastAsia="zh-CN"/>
              </w:rPr>
              <w:t>Following alternatives are considered on PRACH density</w:t>
            </w:r>
          </w:p>
          <w:p>
            <w:pPr>
              <w:pStyle w:val="32"/>
              <w:numPr>
                <w:ilvl w:val="1"/>
                <w:numId w:val="51"/>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pPr>
              <w:pStyle w:val="32"/>
              <w:numPr>
                <w:ilvl w:val="2"/>
                <w:numId w:val="51"/>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pPr>
              <w:pStyle w:val="32"/>
              <w:numPr>
                <w:ilvl w:val="1"/>
                <w:numId w:val="51"/>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pPr>
              <w:pStyle w:val="32"/>
              <w:numPr>
                <w:ilvl w:val="2"/>
                <w:numId w:val="51"/>
              </w:numPr>
              <w:spacing w:before="0" w:after="0" w:line="240" w:lineRule="auto"/>
              <w:ind w:left="1800"/>
              <w:rPr>
                <w:rFonts w:cs="Times"/>
                <w:szCs w:val="20"/>
                <w:lang w:eastAsia="zh-CN"/>
              </w:rPr>
            </w:pPr>
            <w:r>
              <w:rPr>
                <w:rFonts w:cs="Times"/>
                <w:szCs w:val="20"/>
                <w:lang w:eastAsia="zh-CN"/>
              </w:rPr>
              <w:t>FFS: support for higher RO density</w:t>
            </w:r>
          </w:p>
          <w:p>
            <w:pPr>
              <w:pStyle w:val="32"/>
              <w:numPr>
                <w:ilvl w:val="1"/>
                <w:numId w:val="51"/>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pPr>
              <w:pStyle w:val="32"/>
              <w:spacing w:before="0" w:after="0" w:line="240" w:lineRule="auto"/>
              <w:jc w:val="center"/>
              <w:rPr>
                <w:rFonts w:cs="Times"/>
                <w:szCs w:val="20"/>
                <w:lang w:eastAsia="zh-CN"/>
              </w:rPr>
            </w:pPr>
            <w:r>
              <w:rPr>
                <w:rFonts w:eastAsia="等线" w:cs="Times"/>
                <w:szCs w:val="20"/>
                <w:lang w:eastAsia="zh-TW"/>
              </w:rPr>
              <w:drawing>
                <wp:inline distT="0" distB="0" distL="0" distR="0">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pPr>
              <w:pStyle w:val="32"/>
              <w:numPr>
                <w:ilvl w:val="0"/>
                <w:numId w:val="51"/>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pPr>
              <w:pStyle w:val="32"/>
              <w:numPr>
                <w:ilvl w:val="0"/>
                <w:numId w:val="51"/>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Pr>
          <w:rFonts w:ascii="Times New Roman" w:hAnsi="Times New Roman"/>
          <w:position w:val="-5"/>
          <w:sz w:val="22"/>
          <w:szCs w:val="22"/>
        </w:rPr>
        <w:pict>
          <v:shape id="_x0000_i1053" o:spt="75" type="#_x0000_t75" style="height:14.25pt;width:14.25pt;" filled="f" o:preferrelative="t" stroked="f" coordsize="21600,21600" equationxml="&lt;">
            <v:path/>
            <v:fill on="f" focussize="0,0"/>
            <v:stroke on="f" joinstyle="miter"/>
            <v:imagedata r:id="rId39" chromakey="#FFFFFF" o:title=""/>
            <o:lock v:ext="edit" aspectratio="t"/>
            <w10:wrap type="none"/>
            <w10:anchorlock/>
          </v:shape>
        </w:pict>
      </w:r>
      <w:r>
        <w:rPr>
          <w:rFonts w:ascii="Times New Roman" w:hAnsi="Times New Roman"/>
          <w:sz w:val="22"/>
          <w:szCs w:val="22"/>
        </w:rPr>
        <w:instrText xml:space="preserve"> </w:instrText>
      </w:r>
      <w:r>
        <w:rPr>
          <w:rFonts w:ascii="Times New Roman" w:hAnsi="Times New Roman"/>
          <w:sz w:val="22"/>
          <w:szCs w:val="22"/>
        </w:rPr>
        <w:fldChar w:fldCharType="separate"/>
      </w:r>
      <w:r>
        <w:rPr>
          <w:rFonts w:ascii="Times New Roman" w:hAnsi="Times New Roman"/>
          <w:position w:val="-5"/>
          <w:sz w:val="22"/>
          <w:szCs w:val="22"/>
        </w:rPr>
        <w:pict>
          <v:shape id="_x0000_i1054" o:spt="75" type="#_x0000_t75" style="height:14.25pt;width:14.25pt;" filled="f" o:preferrelative="t" stroked="f" coordsize="21600,21600" equationxml="&lt;">
            <v:path/>
            <v:fill on="f" focussize="0,0"/>
            <v:stroke on="f" joinstyle="miter"/>
            <v:imagedata r:id="rId39" chromakey="#FFFFFF" o:title=""/>
            <o:lock v:ext="edit" aspectratio="t"/>
            <w10:wrap type="none"/>
            <w10:anchorlock/>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pPr>
        <w:pStyle w:val="32"/>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pPr>
        <w:pStyle w:val="32"/>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pPr>
        <w:pStyle w:val="32"/>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pPr>
        <w:pStyle w:val="32"/>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0"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pPr>
        <w:pStyle w:val="32"/>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pPr>
        <w:pStyle w:val="32"/>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ctrlPr>
              <w:rPr>
                <w:rFonts w:ascii="Cambria Math" w:hAnsi="Cambria Math"/>
                <w:color w:val="FF0000"/>
                <w:sz w:val="22"/>
                <w:szCs w:val="22"/>
                <w:lang w:eastAsia="zh-CN"/>
              </w:rPr>
            </m:ctrlPr>
          </m:e>
          <m:sub>
            <m:r>
              <m:rPr>
                <m:nor/>
              </m:rPr>
              <w:rPr>
                <w:rFonts w:ascii="Times New Roman" w:hAnsi="Times New Roman"/>
                <w:i/>
                <w:iCs/>
                <w:color w:val="FF0000"/>
                <w:sz w:val="22"/>
                <w:szCs w:val="22"/>
                <w:lang w:eastAsia="zh-CN"/>
              </w:rPr>
              <m:t>t</m:t>
            </m:r>
            <m:ctrlPr>
              <w:rPr>
                <w:rFonts w:ascii="Cambria Math" w:hAnsi="Cambria Math"/>
                <w:color w:val="FF0000"/>
                <w:sz w:val="22"/>
                <w:szCs w:val="22"/>
                <w:lang w:eastAsia="zh-CN"/>
              </w:rPr>
            </m:ctrlPr>
          </m:sub>
          <m:sup>
            <m:r>
              <m:rPr>
                <m:nor/>
                <m:sty m:val="p"/>
              </m:rPr>
              <w:rPr>
                <w:rFonts w:ascii="Times New Roman" w:hAnsi="Times New Roman"/>
                <w:color w:val="FF0000"/>
                <w:sz w:val="22"/>
                <w:szCs w:val="22"/>
                <w:lang w:eastAsia="zh-CN"/>
              </w:rPr>
              <m:t>RA,slot</m:t>
            </m:r>
            <m:ctrlPr>
              <w:rPr>
                <w:rFonts w:ascii="Cambria Math" w:hAnsi="Cambria Math"/>
                <w:color w:val="FF0000"/>
                <w:sz w:val="22"/>
                <w:szCs w:val="22"/>
                <w:lang w:eastAsia="zh-CN"/>
              </w:rPr>
            </m:ctrlP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ctrlPr>
              <w:rPr>
                <w:rFonts w:ascii="Cambria Math" w:hAnsi="Cambria Math"/>
                <w:color w:val="FF0000"/>
                <w:sz w:val="22"/>
                <w:szCs w:val="22"/>
                <w:lang w:eastAsia="zh-CN"/>
              </w:rPr>
            </m:ctrlPr>
          </m:e>
          <m:sub>
            <m:r>
              <m:rPr>
                <m:nor/>
              </m:rPr>
              <w:rPr>
                <w:rFonts w:ascii="Times New Roman" w:hAnsi="Times New Roman"/>
                <w:i/>
                <w:iCs/>
                <w:color w:val="FF0000"/>
                <w:sz w:val="22"/>
                <w:szCs w:val="22"/>
                <w:lang w:eastAsia="zh-CN"/>
              </w:rPr>
              <m:t>t</m:t>
            </m:r>
            <m:ctrlPr>
              <w:rPr>
                <w:rFonts w:ascii="Cambria Math" w:hAnsi="Cambria Math"/>
                <w:color w:val="FF0000"/>
                <w:sz w:val="22"/>
                <w:szCs w:val="22"/>
                <w:lang w:eastAsia="zh-CN"/>
              </w:rPr>
            </m:ctrlPr>
          </m:sub>
          <m:sup>
            <m:r>
              <m:rPr>
                <m:nor/>
                <m:sty m:val="p"/>
              </m:rPr>
              <w:rPr>
                <w:rFonts w:ascii="Times New Roman" w:hAnsi="Times New Roman"/>
                <w:color w:val="FF0000"/>
                <w:sz w:val="22"/>
                <w:szCs w:val="22"/>
                <w:lang w:eastAsia="zh-CN"/>
              </w:rPr>
              <m:t>RA,slot</m:t>
            </m:r>
            <m:ctrlPr>
              <w:rPr>
                <w:rFonts w:ascii="Cambria Math" w:hAnsi="Cambria Math"/>
                <w:color w:val="FF0000"/>
                <w:sz w:val="22"/>
                <w:szCs w:val="22"/>
                <w:lang w:eastAsia="zh-CN"/>
              </w:rPr>
            </m:ctrlPr>
          </m:sup>
        </m:sSubSup>
        <m:r>
          <w:rPr>
            <w:rFonts w:ascii="Cambria Math" w:hAnsi="Cambria Math"/>
            <w:color w:val="FF0000"/>
            <w:sz w:val="22"/>
            <w:szCs w:val="22"/>
            <w:lang w:eastAsia="zh-CN"/>
          </w:rPr>
          <m:t>=1</m:t>
        </m:r>
      </m:oMath>
    </w:p>
    <w:p>
      <w:pPr>
        <w:pStyle w:val="32"/>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ctrlPr>
              <w:rPr>
                <w:rFonts w:ascii="Cambria Math" w:hAnsi="Cambria Math"/>
                <w:color w:val="FF0000"/>
                <w:sz w:val="22"/>
                <w:szCs w:val="22"/>
                <w:lang w:eastAsia="zh-CN"/>
              </w:rPr>
            </m:ctrlPr>
          </m:e>
          <m:sub>
            <m:r>
              <m:rPr>
                <m:nor/>
                <m:sty m:val="p"/>
              </m:rPr>
              <w:rPr>
                <w:rFonts w:ascii="Times New Roman" w:hAnsi="Times New Roman"/>
                <w:color w:val="FF0000"/>
                <w:sz w:val="22"/>
                <w:szCs w:val="22"/>
                <w:lang w:eastAsia="zh-CN"/>
              </w:rPr>
              <m:t>slot</m:t>
            </m:r>
            <m:ctrlPr>
              <w:rPr>
                <w:rFonts w:ascii="Cambria Math" w:hAnsi="Cambria Math"/>
                <w:color w:val="FF0000"/>
                <w:sz w:val="22"/>
                <w:szCs w:val="22"/>
                <w:lang w:eastAsia="zh-CN"/>
              </w:rPr>
            </m:ctrlPr>
          </m:sub>
          <m:sup>
            <m:r>
              <m:rPr>
                <m:nor/>
                <m:sty m:val="p"/>
              </m:rPr>
              <w:rPr>
                <w:rFonts w:ascii="Times New Roman" w:hAnsi="Times New Roman"/>
                <w:color w:val="FF0000"/>
                <w:sz w:val="22"/>
                <w:szCs w:val="22"/>
                <w:lang w:eastAsia="zh-CN"/>
              </w:rPr>
              <m:t>RA</m:t>
            </m:r>
            <m:ctrlPr>
              <w:rPr>
                <w:rFonts w:ascii="Cambria Math" w:hAnsi="Cambria Math"/>
                <w:color w:val="FF0000"/>
                <w:sz w:val="22"/>
                <w:szCs w:val="22"/>
                <w:lang w:eastAsia="zh-CN"/>
              </w:rPr>
            </m:ctrlP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ctrlPr>
              <w:rPr>
                <w:rFonts w:ascii="Cambria Math" w:hAnsi="Cambria Math"/>
                <w:color w:val="FF0000"/>
                <w:sz w:val="22"/>
                <w:szCs w:val="22"/>
                <w:lang w:eastAsia="zh-CN"/>
              </w:rPr>
            </m:ctrlPr>
          </m:e>
          <m:sub>
            <m:r>
              <m:rPr>
                <m:nor/>
                <m:sty m:val="p"/>
              </m:rPr>
              <w:rPr>
                <w:rFonts w:ascii="Times New Roman" w:hAnsi="Times New Roman"/>
                <w:color w:val="FF0000"/>
                <w:sz w:val="22"/>
                <w:szCs w:val="22"/>
                <w:lang w:eastAsia="zh-CN"/>
              </w:rPr>
              <m:t>slot</m:t>
            </m:r>
            <m:ctrlPr>
              <w:rPr>
                <w:rFonts w:ascii="Cambria Math" w:hAnsi="Cambria Math"/>
                <w:color w:val="FF0000"/>
                <w:sz w:val="22"/>
                <w:szCs w:val="22"/>
                <w:lang w:eastAsia="zh-CN"/>
              </w:rPr>
            </m:ctrlPr>
          </m:sub>
          <m:sup>
            <m:r>
              <m:rPr>
                <m:nor/>
                <m:sty m:val="p"/>
              </m:rPr>
              <w:rPr>
                <w:rFonts w:ascii="Times New Roman" w:hAnsi="Times New Roman"/>
                <w:color w:val="FF0000"/>
                <w:sz w:val="22"/>
                <w:szCs w:val="22"/>
                <w:lang w:eastAsia="zh-CN"/>
              </w:rPr>
              <m:t>RA</m:t>
            </m:r>
            <m:ctrlPr>
              <w:rPr>
                <w:rFonts w:ascii="Cambria Math" w:hAnsi="Cambria Math"/>
                <w:color w:val="FF0000"/>
                <w:sz w:val="22"/>
                <w:szCs w:val="22"/>
                <w:lang w:eastAsia="zh-CN"/>
              </w:rPr>
            </m:ctrlP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Pr>
          <w:rFonts w:ascii="Times New Roman" w:hAnsi="Times New Roman"/>
          <w:color w:val="FF0000"/>
          <w:sz w:val="22"/>
          <w:szCs w:val="22"/>
          <w:lang w:eastAsia="zh-CN"/>
        </w:rPr>
        <w:t xml:space="preserve"> for 960kHz PRACH</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ctrlPr>
              <w:rPr>
                <w:rFonts w:ascii="Cambria Math" w:hAnsi="Cambria Math"/>
                <w:color w:val="FF0000"/>
                <w:sz w:val="22"/>
                <w:szCs w:val="22"/>
                <w:lang w:eastAsia="zh-CN"/>
              </w:rPr>
            </m:ctrlPr>
          </m:e>
          <m:sub>
            <m:r>
              <m:rPr>
                <m:nor/>
              </m:rPr>
              <w:rPr>
                <w:rFonts w:ascii="Times New Roman" w:hAnsi="Times New Roman"/>
                <w:i/>
                <w:iCs/>
                <w:color w:val="FF0000"/>
                <w:sz w:val="22"/>
                <w:szCs w:val="22"/>
                <w:lang w:eastAsia="zh-CN"/>
              </w:rPr>
              <m:t>t</m:t>
            </m:r>
            <m:ctrlPr>
              <w:rPr>
                <w:rFonts w:ascii="Cambria Math" w:hAnsi="Cambria Math"/>
                <w:color w:val="FF0000"/>
                <w:sz w:val="22"/>
                <w:szCs w:val="22"/>
                <w:lang w:eastAsia="zh-CN"/>
              </w:rPr>
            </m:ctrlPr>
          </m:sub>
          <m:sup>
            <m:r>
              <m:rPr>
                <m:nor/>
                <m:sty m:val="p"/>
              </m:rPr>
              <w:rPr>
                <w:rFonts w:ascii="Times New Roman" w:hAnsi="Times New Roman"/>
                <w:color w:val="FF0000"/>
                <w:sz w:val="22"/>
                <w:szCs w:val="22"/>
                <w:lang w:eastAsia="zh-CN"/>
              </w:rPr>
              <m:t>RA,slot</m:t>
            </m:r>
            <m:ctrlPr>
              <w:rPr>
                <w:rFonts w:ascii="Cambria Math" w:hAnsi="Cambria Math"/>
                <w:color w:val="FF0000"/>
                <w:sz w:val="22"/>
                <w:szCs w:val="22"/>
                <w:lang w:eastAsia="zh-CN"/>
              </w:rPr>
            </m:ctrlPr>
          </m:sup>
        </m:sSubSup>
        <m:r>
          <w:rPr>
            <w:rFonts w:ascii="Cambria Math" w:hAnsi="Cambria Math"/>
            <w:color w:val="FF0000"/>
            <w:sz w:val="22"/>
            <w:szCs w:val="22"/>
            <w:lang w:eastAsia="zh-CN"/>
          </w:rPr>
          <m:t>=2</m:t>
        </m:r>
      </m:oMath>
    </w:p>
    <w:p>
      <w:pPr>
        <w:pStyle w:val="32"/>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ctrlPr>
              <w:rPr>
                <w:rFonts w:ascii="Cambria Math" w:hAnsi="Cambria Math"/>
                <w:color w:val="FF0000"/>
                <w:sz w:val="22"/>
                <w:szCs w:val="22"/>
                <w:lang w:eastAsia="zh-CN"/>
              </w:rPr>
            </m:ctrlPr>
          </m:e>
          <m:sub>
            <m:r>
              <m:rPr>
                <m:nor/>
                <m:sty m:val="p"/>
              </m:rPr>
              <w:rPr>
                <w:rFonts w:ascii="Times New Roman" w:hAnsi="Times New Roman"/>
                <w:color w:val="FF0000"/>
                <w:sz w:val="22"/>
                <w:szCs w:val="22"/>
                <w:lang w:eastAsia="zh-CN"/>
              </w:rPr>
              <m:t>slot</m:t>
            </m:r>
            <m:ctrlPr>
              <w:rPr>
                <w:rFonts w:ascii="Cambria Math" w:hAnsi="Cambria Math"/>
                <w:color w:val="FF0000"/>
                <w:sz w:val="22"/>
                <w:szCs w:val="22"/>
                <w:lang w:eastAsia="zh-CN"/>
              </w:rPr>
            </m:ctrlPr>
          </m:sub>
          <m:sup>
            <m:r>
              <m:rPr>
                <m:nor/>
                <m:sty m:val="p"/>
              </m:rPr>
              <w:rPr>
                <w:rFonts w:ascii="Times New Roman" w:hAnsi="Times New Roman"/>
                <w:color w:val="FF0000"/>
                <w:sz w:val="22"/>
                <w:szCs w:val="22"/>
                <w:lang w:eastAsia="zh-CN"/>
              </w:rPr>
              <m:t>RA</m:t>
            </m:r>
            <m:ctrlPr>
              <w:rPr>
                <w:rFonts w:ascii="Cambria Math" w:hAnsi="Cambria Math"/>
                <w:color w:val="FF0000"/>
                <w:sz w:val="22"/>
                <w:szCs w:val="22"/>
                <w:lang w:eastAsia="zh-CN"/>
              </w:rPr>
            </m:ctrlP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ctrlPr>
              <w:rPr>
                <w:rFonts w:ascii="Cambria Math" w:hAnsi="Cambria Math"/>
                <w:color w:val="FF0000"/>
                <w:sz w:val="22"/>
                <w:szCs w:val="22"/>
                <w:lang w:eastAsia="zh-CN"/>
              </w:rPr>
            </m:ctrlPr>
          </m:e>
          <m:sub>
            <m:r>
              <m:rPr>
                <m:nor/>
                <m:sty m:val="p"/>
              </m:rPr>
              <w:rPr>
                <w:rFonts w:ascii="Times New Roman" w:hAnsi="Times New Roman"/>
                <w:color w:val="FF0000"/>
                <w:sz w:val="22"/>
                <w:szCs w:val="22"/>
                <w:lang w:eastAsia="zh-CN"/>
              </w:rPr>
              <m:t>slot</m:t>
            </m:r>
            <m:ctrlPr>
              <w:rPr>
                <w:rFonts w:ascii="Cambria Math" w:hAnsi="Cambria Math"/>
                <w:color w:val="FF0000"/>
                <w:sz w:val="22"/>
                <w:szCs w:val="22"/>
                <w:lang w:eastAsia="zh-CN"/>
              </w:rPr>
            </m:ctrlPr>
          </m:sub>
          <m:sup>
            <m:r>
              <m:rPr>
                <m:nor/>
                <m:sty m:val="p"/>
              </m:rPr>
              <w:rPr>
                <w:rFonts w:ascii="Times New Roman" w:hAnsi="Times New Roman"/>
                <w:color w:val="FF0000"/>
                <w:sz w:val="22"/>
                <w:szCs w:val="22"/>
                <w:lang w:eastAsia="zh-CN"/>
              </w:rPr>
              <m:t>RA</m:t>
            </m:r>
            <m:ctrlPr>
              <w:rPr>
                <w:rFonts w:ascii="Cambria Math" w:hAnsi="Cambria Math"/>
                <w:color w:val="FF0000"/>
                <w:sz w:val="22"/>
                <w:szCs w:val="22"/>
                <w:lang w:eastAsia="zh-CN"/>
              </w:rPr>
            </m:ctrlP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Pr>
          <w:rFonts w:ascii="Times New Roman" w:hAnsi="Times New Roman"/>
          <w:color w:val="FF0000"/>
          <w:sz w:val="22"/>
          <w:szCs w:val="22"/>
          <w:lang w:eastAsia="zh-CN"/>
        </w:rPr>
        <w:t xml:space="preserve"> for 960kHz PRACH</w:t>
      </w:r>
    </w:p>
    <w:p>
      <w:pPr>
        <w:pStyle w:val="32"/>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pPr>
        <w:pStyle w:val="32"/>
        <w:numPr>
          <w:ilvl w:val="1"/>
          <w:numId w:val="6"/>
        </w:numPr>
        <w:spacing w:after="0"/>
        <w:rPr>
          <w:rFonts w:ascii="Times New Roman" w:hAnsi="Times New Roman"/>
          <w:sz w:val="22"/>
          <w:szCs w:val="22"/>
          <w:lang w:eastAsia="zh-CN"/>
        </w:rPr>
      </w:pP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pPr>
        <w:pStyle w:val="32"/>
        <w:numPr>
          <w:ilvl w:val="1"/>
          <w:numId w:val="6"/>
        </w:numPr>
        <w:spacing w:after="0"/>
        <w:rPr>
          <w:rFonts w:ascii="Times New Roman" w:hAnsi="Times New Roman"/>
          <w:color w:val="FF0000"/>
          <w:sz w:val="22"/>
          <w:szCs w:val="22"/>
          <w:lang w:eastAsia="zh-CN"/>
        </w:rPr>
      </w:pPr>
      <w:r>
        <w:rPr>
          <w:rFonts w:ascii="Times New Roman" w:hAnsi="Times New Roman" w:eastAsia="Batang"/>
          <w:color w:val="FF0000"/>
          <w:sz w:val="22"/>
          <w:szCs w:val="22"/>
          <w:lang w:eastAsia="ko-KR"/>
        </w:rPr>
        <w:t xml:space="preserve">The selected two values of </w:t>
      </w:r>
      <m:oMath>
        <m:sSubSup>
          <m:sSubSupPr>
            <m:ctrlPr>
              <w:rPr>
                <w:rFonts w:ascii="Cambria Math" w:hAnsi="Cambria Math" w:eastAsia="Cambria Math"/>
                <w:i/>
                <w:color w:val="FF0000"/>
                <w:sz w:val="22"/>
                <w:szCs w:val="22"/>
              </w:rPr>
            </m:ctrlPr>
          </m:sSubSupPr>
          <m:e>
            <m:r>
              <w:rPr>
                <w:rFonts w:ascii="Cambria Math" w:hAnsi="Cambria Math" w:eastAsia="Cambria Math"/>
                <w:color w:val="FF0000"/>
                <w:sz w:val="22"/>
                <w:szCs w:val="22"/>
              </w:rPr>
              <m:t>n</m:t>
            </m:r>
            <m:ctrlPr>
              <w:rPr>
                <w:rFonts w:ascii="Cambria Math" w:hAnsi="Cambria Math" w:eastAsia="Cambria Math"/>
                <w:i/>
                <w:color w:val="FF0000"/>
                <w:sz w:val="22"/>
                <w:szCs w:val="22"/>
              </w:rPr>
            </m:ctrlPr>
          </m:e>
          <m:sub>
            <m:r>
              <m:rPr>
                <m:sty m:val="p"/>
              </m:rPr>
              <w:rPr>
                <w:rFonts w:ascii="Cambria Math" w:hAnsi="Cambria Math" w:eastAsia="Cambria Math"/>
                <w:color w:val="FF0000"/>
                <w:sz w:val="22"/>
                <w:szCs w:val="22"/>
              </w:rPr>
              <m:t>slot</m:t>
            </m:r>
            <m:ctrlPr>
              <w:rPr>
                <w:rFonts w:ascii="Cambria Math" w:hAnsi="Cambria Math" w:eastAsia="Cambria Math"/>
                <w:i/>
                <w:color w:val="FF0000"/>
                <w:sz w:val="22"/>
                <w:szCs w:val="22"/>
              </w:rPr>
            </m:ctrlPr>
          </m:sub>
          <m:sup>
            <m:r>
              <m:rPr>
                <m:sty m:val="p"/>
              </m:rPr>
              <w:rPr>
                <w:rFonts w:ascii="Cambria Math" w:hAnsi="Cambria Math" w:eastAsia="Cambria Math"/>
                <w:color w:val="FF0000"/>
                <w:sz w:val="22"/>
                <w:szCs w:val="22"/>
              </w:rPr>
              <m:t>RA</m:t>
            </m:r>
            <m:ctrlPr>
              <w:rPr>
                <w:rFonts w:ascii="Cambria Math" w:hAnsi="Cambria Math" w:eastAsia="Cambria Math"/>
                <w:i/>
                <w:color w:val="FF0000"/>
                <w:sz w:val="22"/>
                <w:szCs w:val="22"/>
              </w:rPr>
            </m:ctrlPr>
          </m:sup>
        </m:sSubSup>
      </m:oMath>
      <w:r>
        <w:rPr>
          <w:rFonts w:ascii="Times New Roman" w:hAnsi="Times New Roman" w:eastAsia="Batang"/>
          <w:color w:val="FF0000"/>
          <w:sz w:val="22"/>
          <w:szCs w:val="22"/>
          <w:lang w:eastAsia="ko-KR"/>
        </w:rPr>
        <w:t xml:space="preserve"> with the pre-configured rule or based on the configured/indicated value(s) of </w:t>
      </w:r>
      <m:oMath>
        <m:sSubSup>
          <m:sSubSupPr>
            <m:ctrlPr>
              <w:rPr>
                <w:rFonts w:ascii="Cambria Math" w:hAnsi="Cambria Math" w:eastAsia="Cambria Math"/>
                <w:i/>
                <w:color w:val="FF0000"/>
                <w:sz w:val="22"/>
                <w:szCs w:val="22"/>
              </w:rPr>
            </m:ctrlPr>
          </m:sSubSupPr>
          <m:e>
            <m:r>
              <w:rPr>
                <w:rFonts w:ascii="Cambria Math" w:hAnsi="Cambria Math" w:eastAsia="Cambria Math"/>
                <w:color w:val="FF0000"/>
                <w:sz w:val="22"/>
                <w:szCs w:val="22"/>
              </w:rPr>
              <m:t>n</m:t>
            </m:r>
            <m:ctrlPr>
              <w:rPr>
                <w:rFonts w:ascii="Cambria Math" w:hAnsi="Cambria Math" w:eastAsia="Cambria Math"/>
                <w:i/>
                <w:color w:val="FF0000"/>
                <w:sz w:val="22"/>
                <w:szCs w:val="22"/>
              </w:rPr>
            </m:ctrlPr>
          </m:e>
          <m:sub>
            <m:r>
              <m:rPr>
                <m:sty m:val="p"/>
              </m:rPr>
              <w:rPr>
                <w:rFonts w:ascii="Cambria Math" w:hAnsi="Cambria Math" w:eastAsia="Cambria Math"/>
                <w:color w:val="FF0000"/>
                <w:sz w:val="22"/>
                <w:szCs w:val="22"/>
              </w:rPr>
              <m:t>slot</m:t>
            </m:r>
            <m:ctrlPr>
              <w:rPr>
                <w:rFonts w:ascii="Cambria Math" w:hAnsi="Cambria Math" w:eastAsia="Cambria Math"/>
                <w:i/>
                <w:color w:val="FF0000"/>
                <w:sz w:val="22"/>
                <w:szCs w:val="22"/>
              </w:rPr>
            </m:ctrlPr>
          </m:sub>
          <m:sup>
            <m:r>
              <m:rPr>
                <m:sty m:val="p"/>
              </m:rPr>
              <w:rPr>
                <w:rFonts w:ascii="Cambria Math" w:hAnsi="Cambria Math" w:eastAsia="Cambria Math"/>
                <w:color w:val="FF0000"/>
                <w:sz w:val="22"/>
                <w:szCs w:val="22"/>
              </w:rPr>
              <m:t>RA</m:t>
            </m:r>
            <m:ctrlPr>
              <w:rPr>
                <w:rFonts w:ascii="Cambria Math" w:hAnsi="Cambria Math" w:eastAsia="Cambria Math"/>
                <w:i/>
                <w:color w:val="FF0000"/>
                <w:sz w:val="22"/>
                <w:szCs w:val="22"/>
              </w:rPr>
            </m:ctrlPr>
          </m:sup>
        </m:sSubSup>
      </m:oMath>
      <w:r>
        <w:rPr>
          <w:rFonts w:ascii="Times New Roman" w:hAnsi="Times New Roman" w:eastAsia="Batang"/>
          <w:color w:val="FF0000"/>
          <w:sz w:val="22"/>
          <w:szCs w:val="22"/>
          <w:lang w:eastAsia="ko-KR"/>
        </w:rPr>
        <w:t xml:space="preserve"> by the gNB</w:t>
      </w:r>
    </w:p>
    <w:p>
      <w:pPr>
        <w:pStyle w:val="32"/>
        <w:numPr>
          <w:ilvl w:val="2"/>
          <w:numId w:val="6"/>
        </w:numPr>
        <w:spacing w:after="0"/>
        <w:rPr>
          <w:rFonts w:ascii="Times New Roman" w:hAnsi="Times New Roman"/>
          <w:color w:val="FF0000"/>
          <w:sz w:val="22"/>
          <w:szCs w:val="22"/>
          <w:lang w:eastAsia="zh-CN"/>
        </w:rPr>
      </w:pPr>
      <w:r>
        <w:rPr>
          <w:rFonts w:ascii="Times New Roman" w:hAnsi="Times New Roman" w:eastAsia="Batang"/>
          <w:color w:val="FF0000"/>
          <w:sz w:val="22"/>
          <w:szCs w:val="22"/>
          <w:lang w:eastAsia="ko-KR"/>
        </w:rPr>
        <w:t>LGE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 </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PRACH density: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added our preference for Option 1 and Alt 2 in the above summary.</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hAnsi="Cambria Math" w:eastAsia="Cambria Math"/>
                      <w:i/>
                      <w:sz w:val="22"/>
                      <w:szCs w:val="22"/>
                    </w:rPr>
                  </m:ctrlPr>
                </m:sSubSupPr>
                <m:e>
                  <m:r>
                    <w:rPr>
                      <w:rFonts w:ascii="Cambria Math" w:hAnsi="Cambria Math" w:eastAsia="Cambria Math"/>
                      <w:sz w:val="22"/>
                      <w:szCs w:val="22"/>
                    </w:rPr>
                    <m:t>n</m:t>
                  </m:r>
                  <m:ctrlPr>
                    <w:rPr>
                      <w:rFonts w:ascii="Cambria Math" w:hAnsi="Cambria Math" w:eastAsia="Cambria Math"/>
                      <w:i/>
                      <w:sz w:val="22"/>
                      <w:szCs w:val="22"/>
                    </w:rPr>
                  </m:ctrlPr>
                </m:e>
                <m:sub>
                  <m:r>
                    <m:rPr>
                      <m:sty m:val="p"/>
                    </m:rPr>
                    <w:rPr>
                      <w:rFonts w:ascii="Cambria Math" w:hAnsi="Cambria Math" w:eastAsia="Cambria Math"/>
                      <w:sz w:val="22"/>
                      <w:szCs w:val="22"/>
                    </w:rPr>
                    <m:t>slot</m:t>
                  </m:r>
                  <m:ctrlPr>
                    <w:rPr>
                      <w:rFonts w:ascii="Cambria Math" w:hAnsi="Cambria Math" w:eastAsia="Cambria Math"/>
                      <w:i/>
                      <w:sz w:val="22"/>
                      <w:szCs w:val="22"/>
                    </w:rPr>
                  </m:ctrlPr>
                </m:sub>
                <m:sup>
                  <m:r>
                    <m:rPr>
                      <m:sty m:val="p"/>
                    </m:rPr>
                    <w:rPr>
                      <w:rFonts w:ascii="Cambria Math" w:hAnsi="Cambria Math" w:eastAsia="Cambria Math"/>
                      <w:sz w:val="22"/>
                      <w:szCs w:val="22"/>
                    </w:rPr>
                    <m:t>RA</m:t>
                  </m:r>
                  <m:ctrlPr>
                    <w:rPr>
                      <w:rFonts w:ascii="Cambria Math" w:hAnsi="Cambria Math" w:eastAsia="Cambria Math"/>
                      <w:i/>
                      <w:sz w:val="22"/>
                      <w:szCs w:val="22"/>
                    </w:rPr>
                  </m:ctrlPr>
                </m:sup>
              </m:sSubSup>
            </m:oMath>
            <w:r>
              <w:rPr>
                <w:rFonts w:eastAsia="Batang"/>
                <w:sz w:val="22"/>
                <w:szCs w:val="22"/>
                <w:lang w:eastAsia="ko-KR"/>
              </w:rPr>
              <w:t xml:space="preserve"> with the pre-configured rule or based on the configured/indicated value(s) of </w:t>
            </w:r>
            <m:oMath>
              <m:sSubSup>
                <m:sSubSupPr>
                  <m:ctrlPr>
                    <w:rPr>
                      <w:rFonts w:ascii="Cambria Math" w:hAnsi="Cambria Math" w:eastAsia="Cambria Math"/>
                      <w:i/>
                      <w:sz w:val="22"/>
                      <w:szCs w:val="22"/>
                    </w:rPr>
                  </m:ctrlPr>
                </m:sSubSupPr>
                <m:e>
                  <m:r>
                    <w:rPr>
                      <w:rFonts w:ascii="Cambria Math" w:hAnsi="Cambria Math" w:eastAsia="Cambria Math"/>
                      <w:sz w:val="22"/>
                      <w:szCs w:val="22"/>
                    </w:rPr>
                    <m:t>n</m:t>
                  </m:r>
                  <m:ctrlPr>
                    <w:rPr>
                      <w:rFonts w:ascii="Cambria Math" w:hAnsi="Cambria Math" w:eastAsia="Cambria Math"/>
                      <w:i/>
                      <w:sz w:val="22"/>
                      <w:szCs w:val="22"/>
                    </w:rPr>
                  </m:ctrlPr>
                </m:e>
                <m:sub>
                  <m:r>
                    <m:rPr>
                      <m:sty m:val="p"/>
                    </m:rPr>
                    <w:rPr>
                      <w:rFonts w:ascii="Cambria Math" w:hAnsi="Cambria Math" w:eastAsia="Cambria Math"/>
                      <w:sz w:val="22"/>
                      <w:szCs w:val="22"/>
                    </w:rPr>
                    <m:t>slot</m:t>
                  </m:r>
                  <m:ctrlPr>
                    <w:rPr>
                      <w:rFonts w:ascii="Cambria Math" w:hAnsi="Cambria Math" w:eastAsia="Cambria Math"/>
                      <w:i/>
                      <w:sz w:val="22"/>
                      <w:szCs w:val="22"/>
                    </w:rPr>
                  </m:ctrlPr>
                </m:sub>
                <m:sup>
                  <m:r>
                    <m:rPr>
                      <m:sty m:val="p"/>
                    </m:rPr>
                    <w:rPr>
                      <w:rFonts w:ascii="Cambria Math" w:hAnsi="Cambria Math" w:eastAsia="Cambria Math"/>
                      <w:sz w:val="22"/>
                      <w:szCs w:val="22"/>
                    </w:rPr>
                    <m:t>RA</m:t>
                  </m:r>
                  <m:ctrlPr>
                    <w:rPr>
                      <w:rFonts w:ascii="Cambria Math" w:hAnsi="Cambria Math" w:eastAsia="Cambria Math"/>
                      <w:i/>
                      <w:sz w:val="22"/>
                      <w:szCs w:val="22"/>
                    </w:rPr>
                  </m:ctrlP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We added our preferences in the above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gap between consecutive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gap between Ros, we are struggling to understand its necessity because of the following:</w:t>
            </w:r>
          </w:p>
          <w:p>
            <w:pPr>
              <w:pStyle w:val="32"/>
              <w:numPr>
                <w:ilvl w:val="0"/>
                <w:numId w:val="52"/>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pPr>
              <w:pStyle w:val="32"/>
              <w:numPr>
                <w:ilvl w:val="0"/>
                <w:numId w:val="52"/>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ZTE/Sanechips</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Please see our added support above using “</w:t>
            </w:r>
            <w:r>
              <w:rPr>
                <w:rFonts w:hint="eastAsia" w:ascii="Times New Roman" w:hAnsi="Times New Roman"/>
                <w:color w:val="C00000"/>
                <w:sz w:val="22"/>
                <w:szCs w:val="22"/>
                <w:lang w:eastAsia="zh-CN"/>
              </w:rPr>
              <w:t>ZTE/Sanechips</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1. </w:t>
            </w:r>
            <w:r>
              <w:rPr>
                <w:rFonts w:ascii="Times New Roman" w:hAnsi="Times New Roman"/>
                <w:sz w:val="22"/>
                <w:szCs w:val="22"/>
                <w:lang w:eastAsia="zh-CN"/>
              </w:rPr>
              <w:t xml:space="preserve">Even though we still believe Option 2 has benefits, </w:t>
            </w:r>
            <w:r>
              <w:rPr>
                <w:rFonts w:hint="eastAsia" w:ascii="Times New Roman" w:hAnsi="Times New Roman"/>
                <w:sz w:val="22"/>
                <w:szCs w:val="22"/>
                <w:lang w:eastAsia="zh-CN"/>
              </w:rPr>
              <w:t xml:space="preserve">it seems the Option 2 is not </w:t>
            </w:r>
            <w:r>
              <w:rPr>
                <w:rFonts w:ascii="Times New Roman" w:hAnsi="Times New Roman"/>
                <w:sz w:val="22"/>
                <w:szCs w:val="22"/>
                <w:lang w:eastAsia="zh-CN"/>
              </w:rPr>
              <w:t>preferred</w:t>
            </w:r>
            <w:r>
              <w:rPr>
                <w:rFonts w:hint="eastAsia" w:ascii="Times New Roman" w:hAnsi="Times New Roman"/>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hint="eastAsia"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2. For RACH density, we want to clarify that, it</w:t>
            </w:r>
            <w:r>
              <w:rPr>
                <w:rFonts w:ascii="Times New Roman" w:hAnsi="Times New Roman"/>
                <w:sz w:val="22"/>
                <w:szCs w:val="22"/>
                <w:lang w:eastAsia="zh-CN"/>
              </w:rPr>
              <w:t>’</w:t>
            </w:r>
            <w:r>
              <w:rPr>
                <w:rFonts w:hint="eastAsia" w:ascii="Times New Roman" w:hAnsi="Times New Roman"/>
                <w:sz w:val="22"/>
                <w:szCs w:val="22"/>
                <w:lang w:eastAsia="zh-CN"/>
              </w:rPr>
              <w:t>s for maximum RACH density instead of every RACH density; with this assumption, we prefer Alt.2; suggested change:</w:t>
            </w:r>
          </w:p>
          <w:p>
            <w:pPr>
              <w:pStyle w:val="32"/>
              <w:spacing w:before="120" w:after="0" w:line="280" w:lineRule="atLeast"/>
              <w:rPr>
                <w:rFonts w:cs="Times"/>
                <w:szCs w:val="20"/>
                <w:lang w:eastAsia="zh-CN"/>
              </w:rPr>
            </w:pPr>
            <w:r>
              <w:rPr>
                <w:rFonts w:cs="Times"/>
                <w:szCs w:val="20"/>
                <w:lang w:eastAsia="zh-CN"/>
              </w:rPr>
              <w:t xml:space="preserve">ALT 2) at least the same </w:t>
            </w:r>
            <w:r>
              <w:rPr>
                <w:rFonts w:hint="eastAsia" w:cs="Times"/>
                <w:color w:val="FF0000"/>
                <w:szCs w:val="20"/>
                <w:lang w:eastAsia="zh-CN"/>
              </w:rPr>
              <w:t xml:space="preserve">maximum </w:t>
            </w:r>
            <w:r>
              <w:rPr>
                <w:rFonts w:cs="Times"/>
                <w:szCs w:val="20"/>
                <w:lang w:eastAsia="zh-CN"/>
              </w:rPr>
              <w:t>RO density (i.e. number of RO per reference slot) as for 120kHz PRACH in FR2 is supported</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3. For slot index, {7,15} for one PRACH slot and {3,7; 7,15}</w:t>
            </w:r>
            <w:r>
              <w:rPr>
                <w:rFonts w:ascii="Times New Roman" w:hAnsi="Times New Roman"/>
                <w:sz w:val="22"/>
                <w:szCs w:val="22"/>
                <w:lang w:eastAsia="zh-CN"/>
              </w:rPr>
              <w:t xml:space="preserve"> </w:t>
            </w:r>
            <w:r>
              <w:rPr>
                <w:rFonts w:hint="eastAsia" w:ascii="Times New Roman" w:hAnsi="Times New Roman"/>
                <w:sz w:val="22"/>
                <w:szCs w:val="22"/>
                <w:lang w:eastAsia="zh-CN"/>
              </w:rPr>
              <w:t>for 2 PRACH slot seem fine.</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4. When gap is needed, it should be designed on top of the configured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pPr>
              <w:pStyle w:val="32"/>
              <w:spacing w:before="120" w:after="0" w:line="280" w:lineRule="atLeast"/>
              <w:rPr>
                <w:rFonts w:ascii="Times New Roman" w:hAnsi="Times New Roman"/>
                <w:szCs w:val="22"/>
                <w:lang w:eastAsia="zh-CN"/>
              </w:rPr>
            </w:pPr>
            <w:r>
              <w:rPr>
                <w:rFonts w:eastAsia="等线" w:cs="Times"/>
                <w:szCs w:val="20"/>
                <w:lang w:eastAsia="zh-TW"/>
              </w:rPr>
              <w:drawing>
                <wp:inline distT="0" distB="0" distL="0" distR="0">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pPr>
              <w:pStyle w:val="32"/>
              <w:spacing w:before="120" w:after="0" w:line="280" w:lineRule="atLeast"/>
              <w:rPr>
                <w:rFonts w:ascii="Times New Roman" w:hAnsi="Times New Roman"/>
                <w:szCs w:val="22"/>
                <w:lang w:eastAsia="zh-CN"/>
              </w:rPr>
            </w:pP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numPr>
                <w:ilvl w:val="0"/>
                <w:numId w:val="5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Reference slot</w:t>
            </w:r>
          </w:p>
          <w:p>
            <w:pPr>
              <w:pStyle w:val="32"/>
              <w:numPr>
                <w:ilvl w:val="1"/>
                <w:numId w:val="5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pPr>
              <w:pStyle w:val="32"/>
              <w:numPr>
                <w:ilvl w:val="0"/>
                <w:numId w:val="5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Beam switching gap</w:t>
            </w:r>
          </w:p>
          <w:p>
            <w:pPr>
              <w:pStyle w:val="32"/>
              <w:numPr>
                <w:ilvl w:val="1"/>
                <w:numId w:val="5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pPr>
              <w:pStyle w:val="32"/>
              <w:numPr>
                <w:ilvl w:val="0"/>
                <w:numId w:val="5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PRACH density</w:t>
            </w:r>
          </w:p>
          <w:p>
            <w:pPr>
              <w:pStyle w:val="32"/>
              <w:numPr>
                <w:ilvl w:val="1"/>
                <w:numId w:val="5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pPr>
              <w:pStyle w:val="32"/>
              <w:numPr>
                <w:ilvl w:val="0"/>
                <w:numId w:val="5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pPr>
              <w:pStyle w:val="32"/>
              <w:numPr>
                <w:ilvl w:val="1"/>
                <w:numId w:val="53"/>
              </w:numPr>
              <w:spacing w:before="120" w:after="0" w:line="280" w:lineRule="atLeast"/>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pPr>
              <w:pStyle w:val="32"/>
              <w:numPr>
                <w:ilvl w:val="2"/>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pPr>
              <w:pStyle w:val="32"/>
              <w:spacing w:before="120" w:after="0" w:line="280" w:lineRule="atLeast"/>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Pr>
                <w:rFonts w:ascii="Times New Roman" w:hAnsi="Times New Roman"/>
                <w:position w:val="-5"/>
                <w:sz w:val="22"/>
                <w:szCs w:val="22"/>
              </w:rPr>
              <w:pict>
                <v:shape id="_x0000_i1055" o:spt="75" type="#_x0000_t75" style="height:14.25pt;width:14.25pt;" filled="f" o:preferrelative="t" stroked="f" coordsize="21600,21600" equationxml="&lt;">
                  <v:path/>
                  <v:fill on="f" focussize="0,0"/>
                  <v:stroke on="f" joinstyle="miter"/>
                  <v:imagedata r:id="rId39" chromakey="#FFFFFF" o:title=""/>
                  <o:lock v:ext="edit" aspectratio="t"/>
                  <w10:wrap type="none"/>
                  <w10:anchorlock/>
                </v:shape>
              </w:pict>
            </w:r>
            <w:r>
              <w:rPr>
                <w:rFonts w:ascii="Times New Roman" w:hAnsi="Times New Roman"/>
                <w:sz w:val="22"/>
                <w:szCs w:val="22"/>
              </w:rPr>
              <w:instrText xml:space="preserve"> </w:instrText>
            </w:r>
            <w:r>
              <w:rPr>
                <w:rFonts w:ascii="Times New Roman" w:hAnsi="Times New Roman"/>
                <w:sz w:val="22"/>
                <w:szCs w:val="22"/>
              </w:rPr>
              <w:fldChar w:fldCharType="separate"/>
            </w:r>
            <w:r>
              <w:rPr>
                <w:rFonts w:ascii="Times New Roman" w:hAnsi="Times New Roman"/>
                <w:position w:val="-5"/>
                <w:sz w:val="22"/>
                <w:szCs w:val="22"/>
              </w:rPr>
              <w:pict>
                <v:shape id="_x0000_i1056" o:spt="75" type="#_x0000_t75" style="height:14.25pt;width:14.25pt;" filled="f" o:preferrelative="t" stroked="f" coordsize="21600,21600" equationxml="&lt;">
                  <v:path/>
                  <v:fill on="f" focussize="0,0"/>
                  <v:stroke on="f" joinstyle="miter"/>
                  <v:imagedata r:id="rId39" chromakey="#FFFFFF" o:title=""/>
                  <o:lock v:ext="edit" aspectratio="t"/>
                  <w10:wrap type="none"/>
                  <w10:anchorlock/>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pPr>
              <w:pStyle w:val="32"/>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pPr>
              <w:pStyle w:val="32"/>
              <w:spacing w:before="0" w:after="0" w:line="240" w:lineRule="auto"/>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2.2-1)</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Pr>
          <w:rFonts w:ascii="Times New Roman" w:hAnsi="Times New Roman"/>
          <w:position w:val="-5"/>
          <w:sz w:val="22"/>
          <w:szCs w:val="22"/>
        </w:rPr>
        <w:pict>
          <v:shape id="_x0000_i1057" o:spt="75" type="#_x0000_t75" style="height:14.25pt;width:14.25pt;" filled="f" o:preferrelative="t" stroked="f" coordsize="21600,21600" equationxml="&lt;">
            <v:path/>
            <v:fill on="f" focussize="0,0"/>
            <v:stroke on="f" joinstyle="miter"/>
            <v:imagedata r:id="rId39" chromakey="#FFFFFF" o:title=""/>
            <o:lock v:ext="edit" aspectratio="t"/>
            <w10:wrap type="none"/>
            <w10:anchorlock/>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ctrlPr>
              <w:rPr>
                <w:rFonts w:ascii="Cambria Math" w:hAnsi="Cambria Math"/>
                <w:i/>
                <w:sz w:val="22"/>
                <w:szCs w:val="22"/>
              </w:rPr>
            </m:ctrlPr>
          </m:e>
          <m:sub>
            <m:r>
              <m:rPr>
                <m:sty m:val="p"/>
              </m:rPr>
              <w:rPr>
                <w:rFonts w:ascii="Cambria Math" w:hAnsi="Cambria Math"/>
                <w:sz w:val="22"/>
                <w:szCs w:val="22"/>
              </w:rPr>
              <m:t>slot</m:t>
            </m:r>
            <m:ctrlPr>
              <w:rPr>
                <w:rFonts w:ascii="Cambria Math" w:hAnsi="Cambria Math"/>
                <w:i/>
                <w:sz w:val="22"/>
                <w:szCs w:val="22"/>
              </w:rPr>
            </m:ctrlPr>
          </m:sub>
          <m:sup>
            <m:r>
              <m:rPr>
                <m:sty m:val="p"/>
              </m:rPr>
              <w:rPr>
                <w:rFonts w:ascii="Cambria Math" w:hAnsi="Cambria Math"/>
                <w:sz w:val="22"/>
                <w:szCs w:val="22"/>
              </w:rPr>
              <m:t>RA</m:t>
            </m:r>
            <m:ctrlPr>
              <w:rPr>
                <w:rFonts w:ascii="Cambria Math" w:hAnsi="Cambria Math"/>
                <w:i/>
                <w:sz w:val="22"/>
                <w:szCs w:val="22"/>
              </w:rPr>
            </m:ctrlP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pPr>
        <w:pStyle w:val="32"/>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pPr>
              <w:pStyle w:val="32"/>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pPr>
              <w:pStyle w:val="32"/>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pPr>
              <w:pStyle w:val="32"/>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pPr>
              <w:pStyle w:val="32"/>
              <w:spacing w:before="0" w:after="0" w:line="240" w:lineRule="auto"/>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2.2-2)</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pPr>
        <w:pStyle w:val="32"/>
        <w:spacing w:after="0" w:line="240" w:lineRule="auto"/>
        <w:rPr>
          <w:rFonts w:ascii="Times New Roman" w:hAnsi="Times New Roman"/>
          <w:sz w:val="22"/>
          <w:szCs w:val="22"/>
          <w:lang w:eastAsia="zh-CN"/>
        </w:rPr>
      </w:pPr>
    </w:p>
    <w:p>
      <w:pPr>
        <w:pStyle w:val="32"/>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pPr>
        <w:pStyle w:val="32"/>
        <w:spacing w:after="0" w:line="240" w:lineRule="auto"/>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2.2-3)</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pPr>
        <w:pStyle w:val="32"/>
        <w:spacing w:after="0" w:line="240" w:lineRule="auto"/>
        <w:rPr>
          <w:rFonts w:ascii="Times New Roman" w:hAnsi="Times New Roman"/>
          <w:sz w:val="22"/>
          <w:szCs w:val="22"/>
          <w:lang w:eastAsia="zh-CN"/>
        </w:rPr>
      </w:pPr>
    </w:p>
    <w:p>
      <w:pPr>
        <w:pStyle w:val="32"/>
        <w:spacing w:after="0" w:line="240" w:lineRule="auto"/>
        <w:rPr>
          <w:rFonts w:ascii="Times New Roman" w:hAnsi="Times New Roman"/>
          <w:sz w:val="22"/>
          <w:szCs w:val="22"/>
          <w:lang w:eastAsia="zh-CN"/>
        </w:rPr>
      </w:pPr>
    </w:p>
    <w:p>
      <w:pPr>
        <w:pStyle w:val="32"/>
        <w:spacing w:after="0" w:line="240" w:lineRule="auto"/>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389" w:type="dxa"/>
          </w:tcPr>
          <w:p>
            <w:pPr>
              <w:pStyle w:val="32"/>
              <w:numPr>
                <w:ilvl w:val="0"/>
                <w:numId w:val="54"/>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 Proposal 2.2-1</w:t>
            </w:r>
          </w:p>
          <w:p>
            <w:pPr>
              <w:pStyle w:val="32"/>
              <w:numPr>
                <w:ilvl w:val="0"/>
                <w:numId w:val="54"/>
              </w:numPr>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Proposal 2.2-2, still not sure why beam switch gap is needed. Maybe the decision can be discussed with 2.1.2 in terms of beam switching gap. Not sure why UE-side beam switching needs to be considered. </w:t>
            </w:r>
          </w:p>
          <w:p>
            <w:pPr>
              <w:pStyle w:val="32"/>
              <w:numPr>
                <w:ilvl w:val="0"/>
                <w:numId w:val="54"/>
              </w:numPr>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P</w:t>
            </w:r>
            <w:r>
              <w:rPr>
                <w:rFonts w:ascii="Times New Roman" w:hAnsi="Times New Roman" w:eastAsia="MS Mincho"/>
                <w:sz w:val="22"/>
                <w:szCs w:val="22"/>
                <w:lang w:eastAsia="ja-JP"/>
              </w:rPr>
              <w:t xml:space="preserve">roposal 2.2-3 should be discussed after Proposal 2.2-2.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Nokia</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are fine with Proposal 2.2-1.</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Proposal 2.2-2, we still don</w:t>
            </w:r>
            <w:r>
              <w:rPr>
                <w:rFonts w:ascii="Times New Roman" w:hAnsi="Times New Roman"/>
                <w:sz w:val="22"/>
                <w:szCs w:val="22"/>
                <w:lang w:eastAsia="zh-CN"/>
              </w:rPr>
              <w:t>’</w:t>
            </w:r>
            <w:r>
              <w:rPr>
                <w:rFonts w:hint="eastAsia" w:ascii="Times New Roman" w:hAnsi="Times New Roman"/>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are fine with Proposal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hint="eastAsia" w:ascii="Times New Roman" w:hAnsi="Times New Roman"/>
                <w:sz w:val="22"/>
                <w:szCs w:val="22"/>
                <w:lang w:eastAsia="zh-CN"/>
              </w:rPr>
              <w:t xml:space="preserve"> </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hint="eastAsia" w:ascii="Times New Roman" w:hAnsi="Times New Roman"/>
                <w:sz w:val="22"/>
                <w:szCs w:val="22"/>
                <w:lang w:eastAsia="zh-CN"/>
              </w:rPr>
              <w:t xml:space="preserve"> the beam switching gap (or other gap). </w:t>
            </w:r>
            <w:r>
              <w:rPr>
                <w:rFonts w:ascii="Times New Roman" w:hAnsi="Times New Roman"/>
                <w:sz w:val="22"/>
                <w:szCs w:val="22"/>
                <w:lang w:eastAsia="zh-CN"/>
              </w:rPr>
              <w:t>I</w:t>
            </w:r>
            <w:r>
              <w:rPr>
                <w:rFonts w:hint="eastAsia" w:ascii="Times New Roman" w:hAnsi="Times New Roman"/>
                <w:sz w:val="22"/>
                <w:szCs w:val="22"/>
                <w:lang w:eastAsia="zh-CN"/>
              </w:rPr>
              <w:t xml:space="preserve">f this is the case, we will insist on the option2, which can solve the problem once for all.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hint="eastAsia" w:ascii="Times New Roman" w:hAnsi="Times New Roman"/>
                <w:sz w:val="22"/>
                <w:szCs w:val="22"/>
                <w:lang w:eastAsia="zh-CN"/>
              </w:rPr>
              <w:t>or 2.2-2, as we commented before, we want to clarify that, it</w:t>
            </w:r>
            <w:r>
              <w:rPr>
                <w:rFonts w:ascii="Times New Roman" w:hAnsi="Times New Roman"/>
                <w:sz w:val="22"/>
                <w:szCs w:val="22"/>
                <w:lang w:eastAsia="zh-CN"/>
              </w:rPr>
              <w:t>’</w:t>
            </w:r>
            <w:r>
              <w:rPr>
                <w:rFonts w:hint="eastAsia" w:ascii="Times New Roman" w:hAnsi="Times New Roman"/>
                <w:sz w:val="22"/>
                <w:szCs w:val="22"/>
                <w:lang w:eastAsia="zh-CN"/>
              </w:rPr>
              <w:t>s for maximum RACH density instead of every RACH density; with this assumption, we prefer Alt.2; suggested change:</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hint="eastAsia" w:ascii="Times New Roman" w:hAnsi="Times New Roman"/>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hint="eastAsia" w:ascii="Times New Roman" w:hAnsi="Times New Roman"/>
                <w:sz w:val="22"/>
                <w:szCs w:val="22"/>
                <w:lang w:eastAsia="zh-CN"/>
              </w:rPr>
              <w:t xml:space="preserve"> </w:t>
            </w:r>
            <w:r>
              <w:rPr>
                <w:rFonts w:hint="eastAsia" w:ascii="Times New Roman" w:hAnsi="Times New Roman"/>
                <w:color w:val="FF0000"/>
                <w:sz w:val="22"/>
                <w:szCs w:val="22"/>
                <w:lang w:eastAsia="zh-CN"/>
              </w:rPr>
              <w:t>in time domain</w:t>
            </w:r>
            <w:r>
              <w:rPr>
                <w:rFonts w:ascii="Times New Roman" w:hAnsi="Times New Roman"/>
                <w:sz w:val="22"/>
                <w:szCs w:val="22"/>
                <w:lang w:eastAsia="zh-CN"/>
              </w:rPr>
              <w:t>.</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hint="eastAsia" w:ascii="Times New Roman" w:hAnsi="Times New Roman"/>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For 2.2.-3, as we commented in above, we did not see the need to </w:t>
            </w:r>
            <w:r>
              <w:rPr>
                <w:rFonts w:ascii="Times New Roman" w:hAnsi="Times New Roman"/>
                <w:sz w:val="22"/>
                <w:szCs w:val="22"/>
                <w:lang w:eastAsia="zh-CN"/>
              </w:rPr>
              <w:t>separate</w:t>
            </w:r>
            <w:r>
              <w:rPr>
                <w:rFonts w:hint="eastAsia" w:ascii="Times New Roman" w:hAnsi="Times New Roman"/>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hint="eastAsia" w:ascii="Times New Roman" w:hAnsi="Times New Roman"/>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hint="eastAsia" w:ascii="Times New Roman" w:hAnsi="Times New Roman"/>
                <w:sz w:val="22"/>
                <w:szCs w:val="22"/>
                <w:lang w:eastAsia="zh-CN"/>
              </w:rPr>
              <w:t>o suggest:</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t>
            </w:r>
          </w:p>
          <w:p>
            <w:pPr>
              <w:pStyle w:val="32"/>
              <w:numPr>
                <w:ilvl w:val="0"/>
                <w:numId w:val="6"/>
              </w:numPr>
              <w:spacing w:before="12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ctrlPr>
                    <w:rPr>
                      <w:rFonts w:ascii="Cambria Math" w:hAnsi="Cambria Math"/>
                      <w:strike/>
                      <w:color w:val="FF0000"/>
                      <w:sz w:val="22"/>
                      <w:szCs w:val="22"/>
                      <w:lang w:eastAsia="zh-CN"/>
                    </w:rPr>
                  </m:ctrlPr>
                </m:e>
                <m:sub>
                  <m:r>
                    <m:rPr>
                      <m:nor/>
                      <m:sty m:val="p"/>
                    </m:rPr>
                    <w:rPr>
                      <w:rFonts w:ascii="Times New Roman" w:hAnsi="Times New Roman"/>
                      <w:strike/>
                      <w:color w:val="FF0000"/>
                      <w:sz w:val="22"/>
                      <w:szCs w:val="22"/>
                      <w:lang w:eastAsia="zh-CN"/>
                    </w:rPr>
                    <m:t>slot</m:t>
                  </m:r>
                  <m:ctrlPr>
                    <w:rPr>
                      <w:rFonts w:ascii="Cambria Math" w:hAnsi="Cambria Math"/>
                      <w:strike/>
                      <w:color w:val="FF0000"/>
                      <w:sz w:val="22"/>
                      <w:szCs w:val="22"/>
                      <w:lang w:eastAsia="zh-CN"/>
                    </w:rPr>
                  </m:ctrlPr>
                </m:sub>
                <m:sup>
                  <m:r>
                    <m:rPr>
                      <m:nor/>
                      <m:sty m:val="p"/>
                    </m:rPr>
                    <w:rPr>
                      <w:rFonts w:ascii="Times New Roman" w:hAnsi="Times New Roman"/>
                      <w:strike/>
                      <w:color w:val="FF0000"/>
                      <w:sz w:val="22"/>
                      <w:szCs w:val="22"/>
                      <w:lang w:eastAsia="zh-CN"/>
                    </w:rPr>
                    <m:t>RA</m:t>
                  </m:r>
                  <m:ctrlPr>
                    <w:rPr>
                      <w:rFonts w:ascii="Cambria Math" w:hAnsi="Cambria Math"/>
                      <w:strike/>
                      <w:color w:val="FF0000"/>
                      <w:sz w:val="22"/>
                      <w:szCs w:val="22"/>
                      <w:lang w:eastAsia="zh-CN"/>
                    </w:rPr>
                  </m:ctrlP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pPr>
              <w:pStyle w:val="32"/>
              <w:spacing w:before="120" w:after="0" w:line="280" w:lineRule="atLeast"/>
              <w:rPr>
                <w:rFonts w:ascii="Times New Roman" w:hAnsi="Times New Roman"/>
                <w:sz w:val="22"/>
                <w:szCs w:val="22"/>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2.2-1) – agree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2.2-2) – agree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2.2-3) – don’t agree.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Proposal 2.2-1</w:t>
            </w:r>
            <w:r>
              <w:rPr>
                <w:rFonts w:ascii="Times New Roman" w:hAnsi="Times New Roman"/>
                <w:sz w:val="22"/>
                <w:szCs w:val="22"/>
                <w:lang w:eastAsia="zh-CN"/>
              </w:rPr>
              <w:t xml:space="preserve">: Support.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Proposal 2.2-</w:t>
            </w:r>
            <w:r>
              <w:rPr>
                <w:rFonts w:ascii="Times New Roman" w:hAnsi="Times New Roman"/>
                <w:sz w:val="22"/>
                <w:szCs w:val="22"/>
                <w:lang w:eastAsia="zh-CN"/>
              </w:rPr>
              <w:t xml:space="preserve">2: Support in principle.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Proposal 2.2-</w:t>
            </w:r>
            <w:r>
              <w:rPr>
                <w:rFonts w:ascii="Times New Roman" w:hAnsi="Times New Roman"/>
                <w:sz w:val="22"/>
                <w:szCs w:val="22"/>
                <w:lang w:eastAsia="zh-CN"/>
              </w:rPr>
              <w:t xml:space="preserve">3: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2.2-1: fine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2.2-2: fine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2.2-1: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2.2-2: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OK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2.2-2 OK</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Ericsson</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pPr>
              <w:pStyle w:val="32"/>
              <w:spacing w:before="120" w:after="0" w:line="280" w:lineRule="atLeast"/>
              <w:rPr>
                <w:rFonts w:ascii="Times New Roman" w:hAnsi="Times New Roman"/>
                <w:sz w:val="22"/>
                <w:szCs w:val="22"/>
                <w:lang w:eastAsia="zh-CN"/>
              </w:rPr>
            </w:pP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2.2-1: Agree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2.2-2: Agree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pPr>
              <w:pStyle w:val="6"/>
              <w:spacing w:line="280" w:lineRule="atLeast"/>
              <w:outlineLvl w:val="4"/>
              <w:rPr>
                <w:rFonts w:ascii="Times New Roman" w:hAnsi="Times New Roman"/>
                <w:b/>
                <w:bCs/>
                <w:lang w:eastAsia="zh-CN"/>
              </w:rPr>
            </w:pPr>
            <w:r>
              <w:rPr>
                <w:rFonts w:ascii="Times New Roman" w:hAnsi="Times New Roman"/>
                <w:b/>
                <w:bCs/>
                <w:lang w:eastAsia="zh-CN"/>
              </w:rPr>
              <w:t>Proposal 2.2-3)</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pPr>
              <w:pStyle w:val="32"/>
              <w:spacing w:before="120" w:after="0" w:line="280" w:lineRule="atLeast"/>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2.2-1)</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Pr>
          <w:rFonts w:ascii="Times New Roman" w:hAnsi="Times New Roman"/>
          <w:position w:val="-5"/>
          <w:sz w:val="22"/>
          <w:szCs w:val="22"/>
        </w:rPr>
        <w:pict>
          <v:shape id="_x0000_i1058" o:spt="75" type="#_x0000_t75" style="height:14.25pt;width:14.25pt;" filled="f" o:preferrelative="t" stroked="f" coordsize="21600,21600" equationxml="&lt;">
            <v:path/>
            <v:fill on="f" focussize="0,0"/>
            <v:stroke on="f" joinstyle="miter"/>
            <v:imagedata r:id="rId39" chromakey="#FFFFFF" o:title=""/>
            <o:lock v:ext="edit" aspectratio="t"/>
            <w10:wrap type="none"/>
            <w10:anchorlock/>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ctrlPr>
              <w:rPr>
                <w:rFonts w:ascii="Cambria Math" w:hAnsi="Cambria Math"/>
                <w:i/>
                <w:sz w:val="22"/>
                <w:szCs w:val="22"/>
              </w:rPr>
            </m:ctrlPr>
          </m:e>
          <m:sub>
            <m:r>
              <m:rPr>
                <m:sty m:val="p"/>
              </m:rPr>
              <w:rPr>
                <w:rFonts w:ascii="Cambria Math" w:hAnsi="Cambria Math"/>
                <w:sz w:val="22"/>
                <w:szCs w:val="22"/>
              </w:rPr>
              <m:t>slot</m:t>
            </m:r>
            <m:ctrlPr>
              <w:rPr>
                <w:rFonts w:ascii="Cambria Math" w:hAnsi="Cambria Math"/>
                <w:i/>
                <w:sz w:val="22"/>
                <w:szCs w:val="22"/>
              </w:rPr>
            </m:ctrlPr>
          </m:sub>
          <m:sup>
            <m:r>
              <m:rPr>
                <m:sty m:val="p"/>
              </m:rPr>
              <w:rPr>
                <w:rFonts w:ascii="Cambria Math" w:hAnsi="Cambria Math"/>
                <w:sz w:val="22"/>
                <w:szCs w:val="22"/>
              </w:rPr>
              <m:t>RA</m:t>
            </m:r>
            <m:ctrlPr>
              <w:rPr>
                <w:rFonts w:ascii="Cambria Math" w:hAnsi="Cambria Math"/>
                <w:i/>
                <w:sz w:val="22"/>
                <w:szCs w:val="22"/>
              </w:rPr>
            </m:ctrlP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pPr>
        <w:pStyle w:val="32"/>
        <w:spacing w:after="0"/>
        <w:rPr>
          <w:rFonts w:ascii="Times New Roman" w:hAnsi="Times New Roman"/>
          <w:sz w:val="22"/>
          <w:szCs w:val="22"/>
          <w:lang w:eastAsia="zh-CN"/>
        </w:rPr>
      </w:pPr>
    </w:p>
    <w:p>
      <w:pPr>
        <w:pStyle w:val="32"/>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pPr>
        <w:pStyle w:val="32"/>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2.2-2)</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pPr>
        <w:pStyle w:val="32"/>
        <w:spacing w:after="0"/>
        <w:rPr>
          <w:rFonts w:ascii="Times New Roman" w:hAnsi="Times New Roman"/>
          <w:sz w:val="22"/>
          <w:szCs w:val="22"/>
          <w:lang w:eastAsia="zh-CN"/>
        </w:rPr>
      </w:pPr>
    </w:p>
    <w:p>
      <w:pPr>
        <w:pStyle w:val="32"/>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pPr>
        <w:pStyle w:val="32"/>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2.2-2A)</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pPr>
        <w:pStyle w:val="32"/>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pPr>
        <w:pStyle w:val="32"/>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2.2-3)</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pPr>
        <w:pStyle w:val="32"/>
        <w:spacing w:after="0"/>
        <w:rPr>
          <w:rFonts w:ascii="Times New Roman" w:hAnsi="Times New Roman"/>
          <w:sz w:val="22"/>
          <w:szCs w:val="22"/>
          <w:lang w:eastAsia="zh-CN"/>
        </w:rPr>
      </w:pPr>
    </w:p>
    <w:p>
      <w:pPr>
        <w:pStyle w:val="32"/>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pPr>
        <w:pStyle w:val="32"/>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pPr>
        <w:pStyle w:val="32"/>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pPr>
        <w:pStyle w:val="32"/>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2.2-3A)</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ctrlPr>
              <w:rPr>
                <w:rFonts w:ascii="Cambria Math" w:hAnsi="Cambria Math"/>
                <w:strike/>
                <w:color w:val="FF0000"/>
                <w:sz w:val="22"/>
                <w:szCs w:val="22"/>
                <w:lang w:eastAsia="zh-CN"/>
              </w:rPr>
            </m:ctrlPr>
          </m:e>
          <m:sub>
            <m:r>
              <m:rPr>
                <m:nor/>
                <m:sty m:val="p"/>
              </m:rPr>
              <w:rPr>
                <w:rFonts w:ascii="Times New Roman" w:hAnsi="Times New Roman"/>
                <w:strike/>
                <w:color w:val="FF0000"/>
                <w:sz w:val="22"/>
                <w:szCs w:val="22"/>
                <w:lang w:eastAsia="zh-CN"/>
              </w:rPr>
              <m:t>slot</m:t>
            </m:r>
            <m:ctrlPr>
              <w:rPr>
                <w:rFonts w:ascii="Cambria Math" w:hAnsi="Cambria Math"/>
                <w:strike/>
                <w:color w:val="FF0000"/>
                <w:sz w:val="22"/>
                <w:szCs w:val="22"/>
                <w:lang w:eastAsia="zh-CN"/>
              </w:rPr>
            </m:ctrlPr>
          </m:sub>
          <m:sup>
            <m:r>
              <m:rPr>
                <m:nor/>
                <m:sty m:val="p"/>
              </m:rPr>
              <w:rPr>
                <w:rFonts w:ascii="Times New Roman" w:hAnsi="Times New Roman"/>
                <w:strike/>
                <w:color w:val="FF0000"/>
                <w:sz w:val="22"/>
                <w:szCs w:val="22"/>
                <w:lang w:eastAsia="zh-CN"/>
              </w:rPr>
              <m:t>RA</m:t>
            </m:r>
            <m:ctrlPr>
              <w:rPr>
                <w:rFonts w:ascii="Cambria Math" w:hAnsi="Cambria Math"/>
                <w:strike/>
                <w:color w:val="FF0000"/>
                <w:sz w:val="22"/>
                <w:szCs w:val="22"/>
                <w:lang w:eastAsia="zh-CN"/>
              </w:rPr>
            </m:ctrlP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2.2-3B)</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Pr>
          <w:rFonts w:ascii="Times New Roman" w:hAnsi="Times New Roman"/>
          <w:position w:val="-5"/>
          <w:sz w:val="22"/>
          <w:szCs w:val="22"/>
        </w:rPr>
        <w:pict>
          <v:shape id="_x0000_i1059" o:spt="75" type="#_x0000_t75" style="height:14.25pt;width:14.25pt;" filled="f" o:preferrelative="t" stroked="f" coordsize="21600,21600" equationxml="&lt;">
            <v:path/>
            <v:fill on="f" focussize="0,0"/>
            <v:stroke on="f" joinstyle="miter"/>
            <v:imagedata r:id="rId39" chromakey="#FFFFFF" o:title=""/>
            <o:lock v:ext="edit" aspectratio="t"/>
            <w10:wrap type="none"/>
            <w10:anchorlock/>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ctrlPr>
              <w:rPr>
                <w:rFonts w:ascii="Cambria Math" w:hAnsi="Cambria Math"/>
                <w:i/>
                <w:sz w:val="22"/>
                <w:szCs w:val="22"/>
              </w:rPr>
            </m:ctrlPr>
          </m:e>
          <m:sub>
            <m:r>
              <m:rPr>
                <m:sty m:val="p"/>
              </m:rPr>
              <w:rPr>
                <w:rFonts w:ascii="Cambria Math" w:hAnsi="Cambria Math"/>
                <w:sz w:val="22"/>
                <w:szCs w:val="22"/>
              </w:rPr>
              <m:t>slot</m:t>
            </m:r>
            <m:ctrlPr>
              <w:rPr>
                <w:rFonts w:ascii="Cambria Math" w:hAnsi="Cambria Math"/>
                <w:i/>
                <w:sz w:val="22"/>
                <w:szCs w:val="22"/>
              </w:rPr>
            </m:ctrlPr>
          </m:sub>
          <m:sup>
            <m:r>
              <m:rPr>
                <m:sty m:val="p"/>
              </m:rPr>
              <w:rPr>
                <w:rFonts w:ascii="Cambria Math" w:hAnsi="Cambria Math"/>
                <w:sz w:val="22"/>
                <w:szCs w:val="22"/>
              </w:rPr>
              <m:t>RA</m:t>
            </m:r>
            <m:ctrlPr>
              <w:rPr>
                <w:rFonts w:ascii="Cambria Math" w:hAnsi="Cambria Math"/>
                <w:i/>
                <w:sz w:val="22"/>
                <w:szCs w:val="22"/>
              </w:rPr>
            </m:ctrlP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2.2-2B)</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pPr>
        <w:pStyle w:val="32"/>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pPr>
        <w:pStyle w:val="32"/>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pPr>
        <w:pStyle w:val="6"/>
        <w:rPr>
          <w:rFonts w:ascii="Times New Roman" w:hAnsi="Times New Roman"/>
          <w:b/>
          <w:bCs/>
          <w:lang w:eastAsia="zh-CN"/>
        </w:rPr>
      </w:pPr>
      <w:r>
        <w:rPr>
          <w:rFonts w:ascii="Times New Roman" w:hAnsi="Times New Roman"/>
          <w:b/>
          <w:bCs/>
          <w:lang w:eastAsia="zh-CN"/>
        </w:rPr>
        <w:t>Proposal 2.2-2A)</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pPr>
        <w:pStyle w:val="32"/>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pPr>
        <w:pStyle w:val="32"/>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pPr>
        <w:pStyle w:val="6"/>
        <w:rPr>
          <w:rFonts w:ascii="Times New Roman" w:hAnsi="Times New Roman"/>
          <w:b/>
          <w:bCs/>
          <w:lang w:eastAsia="zh-CN"/>
        </w:rPr>
      </w:pPr>
      <w:r>
        <w:rPr>
          <w:rFonts w:ascii="Times New Roman" w:hAnsi="Times New Roman"/>
          <w:b/>
          <w:bCs/>
          <w:lang w:eastAsia="zh-CN"/>
        </w:rPr>
        <w:t>Proposal 2.2-2B)</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pPr>
        <w:pStyle w:val="32"/>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pPr>
        <w:pStyle w:val="32"/>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2.2-3)</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pPr>
        <w:pStyle w:val="32"/>
        <w:spacing w:after="0" w:line="240" w:lineRule="auto"/>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2.2-3A)</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ctrlPr>
              <w:rPr>
                <w:rFonts w:ascii="Cambria Math" w:hAnsi="Cambria Math"/>
                <w:strike/>
                <w:color w:val="FF0000"/>
                <w:sz w:val="22"/>
                <w:szCs w:val="22"/>
                <w:lang w:eastAsia="zh-CN"/>
              </w:rPr>
            </m:ctrlPr>
          </m:e>
          <m:sub>
            <m:r>
              <m:rPr>
                <m:nor/>
                <m:sty m:val="p"/>
              </m:rPr>
              <w:rPr>
                <w:rFonts w:ascii="Times New Roman" w:hAnsi="Times New Roman"/>
                <w:strike/>
                <w:color w:val="FF0000"/>
                <w:sz w:val="22"/>
                <w:szCs w:val="22"/>
                <w:lang w:eastAsia="zh-CN"/>
              </w:rPr>
              <m:t>slot</m:t>
            </m:r>
            <m:ctrlPr>
              <w:rPr>
                <w:rFonts w:ascii="Cambria Math" w:hAnsi="Cambria Math"/>
                <w:strike/>
                <w:color w:val="FF0000"/>
                <w:sz w:val="22"/>
                <w:szCs w:val="22"/>
                <w:lang w:eastAsia="zh-CN"/>
              </w:rPr>
            </m:ctrlPr>
          </m:sub>
          <m:sup>
            <m:r>
              <m:rPr>
                <m:nor/>
                <m:sty m:val="p"/>
              </m:rPr>
              <w:rPr>
                <w:rFonts w:ascii="Times New Roman" w:hAnsi="Times New Roman"/>
                <w:strike/>
                <w:color w:val="FF0000"/>
                <w:sz w:val="22"/>
                <w:szCs w:val="22"/>
                <w:lang w:eastAsia="zh-CN"/>
              </w:rPr>
              <m:t>RA</m:t>
            </m:r>
            <m:ctrlPr>
              <w:rPr>
                <w:rFonts w:ascii="Cambria Math" w:hAnsi="Cambria Math"/>
                <w:strike/>
                <w:color w:val="FF0000"/>
                <w:sz w:val="22"/>
                <w:szCs w:val="22"/>
                <w:lang w:eastAsia="zh-CN"/>
              </w:rPr>
            </m:ctrlP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2.2-3B)</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2.2-2C)</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pPr>
        <w:pStyle w:val="32"/>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pPr>
        <w:pStyle w:val="32"/>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2.2-3C)</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ctrlPr>
              <w:rPr>
                <w:rFonts w:ascii="Cambria Math" w:hAnsi="Cambria Math"/>
                <w:sz w:val="22"/>
                <w:szCs w:val="22"/>
                <w:u w:val="single"/>
                <w:lang w:eastAsia="zh-CN"/>
              </w:rPr>
            </m:ctrlPr>
          </m:e>
          <m:sub>
            <m:r>
              <m:rPr>
                <m:nor/>
                <m:sty m:val="p"/>
              </m:rPr>
              <w:rPr>
                <w:rFonts w:ascii="Times New Roman" w:hAnsi="Times New Roman"/>
                <w:sz w:val="22"/>
                <w:szCs w:val="22"/>
                <w:u w:val="single"/>
                <w:lang w:eastAsia="zh-CN"/>
              </w:rPr>
              <m:t>slot</m:t>
            </m:r>
            <m:ctrlPr>
              <w:rPr>
                <w:rFonts w:ascii="Cambria Math" w:hAnsi="Cambria Math"/>
                <w:sz w:val="22"/>
                <w:szCs w:val="22"/>
                <w:u w:val="single"/>
                <w:lang w:eastAsia="zh-CN"/>
              </w:rPr>
            </m:ctrlPr>
          </m:sub>
          <m:sup>
            <m:r>
              <m:rPr>
                <m:nor/>
                <m:sty m:val="p"/>
              </m:rPr>
              <w:rPr>
                <w:rFonts w:ascii="Times New Roman" w:hAnsi="Times New Roman"/>
                <w:sz w:val="22"/>
                <w:szCs w:val="22"/>
                <w:u w:val="single"/>
                <w:lang w:eastAsia="zh-CN"/>
              </w:rPr>
              <m:t>RA</m:t>
            </m:r>
            <m:ctrlPr>
              <w:rPr>
                <w:rFonts w:ascii="Cambria Math" w:hAnsi="Cambria Math"/>
                <w:sz w:val="22"/>
                <w:szCs w:val="22"/>
                <w:u w:val="single"/>
                <w:lang w:eastAsia="zh-CN"/>
              </w:rPr>
            </m:ctrlP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ctrlPr>
              <w:rPr>
                <w:rFonts w:ascii="Cambria Math" w:hAnsi="Cambria Math"/>
                <w:sz w:val="22"/>
                <w:szCs w:val="22"/>
                <w:u w:val="single"/>
                <w:lang w:eastAsia="zh-CN"/>
              </w:rPr>
            </m:ctrlPr>
          </m:e>
          <m:sub>
            <m:r>
              <m:rPr>
                <m:nor/>
                <m:sty m:val="p"/>
              </m:rPr>
              <w:rPr>
                <w:rFonts w:ascii="Times New Roman" w:hAnsi="Times New Roman"/>
                <w:sz w:val="22"/>
                <w:szCs w:val="22"/>
                <w:u w:val="single"/>
                <w:lang w:eastAsia="zh-CN"/>
              </w:rPr>
              <m:t>slot</m:t>
            </m:r>
            <m:ctrlPr>
              <w:rPr>
                <w:rFonts w:ascii="Cambria Math" w:hAnsi="Cambria Math"/>
                <w:sz w:val="22"/>
                <w:szCs w:val="22"/>
                <w:u w:val="single"/>
                <w:lang w:eastAsia="zh-CN"/>
              </w:rPr>
            </m:ctrlPr>
          </m:sub>
          <m:sup>
            <m:r>
              <m:rPr>
                <m:nor/>
                <m:sty m:val="p"/>
              </m:rPr>
              <w:rPr>
                <w:rFonts w:ascii="Times New Roman" w:hAnsi="Times New Roman"/>
                <w:sz w:val="22"/>
                <w:szCs w:val="22"/>
                <w:u w:val="single"/>
                <w:lang w:eastAsia="zh-CN"/>
              </w:rPr>
              <m:t>RA</m:t>
            </m:r>
            <m:ctrlPr>
              <w:rPr>
                <w:rFonts w:ascii="Cambria Math" w:hAnsi="Cambria Math"/>
                <w:sz w:val="22"/>
                <w:szCs w:val="22"/>
                <w:u w:val="single"/>
                <w:lang w:eastAsia="zh-CN"/>
              </w:rPr>
            </m:ctrlP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ctrlPr>
              <w:rPr>
                <w:rFonts w:ascii="Cambria Math" w:hAnsi="Cambria Math"/>
                <w:sz w:val="22"/>
                <w:szCs w:val="22"/>
                <w:u w:val="single"/>
                <w:lang w:eastAsia="zh-CN"/>
              </w:rPr>
            </m:ctrlPr>
          </m:e>
          <m:sub>
            <m:r>
              <m:rPr>
                <m:nor/>
                <m:sty m:val="p"/>
              </m:rPr>
              <w:rPr>
                <w:rFonts w:ascii="Times New Roman" w:hAnsi="Times New Roman"/>
                <w:sz w:val="22"/>
                <w:szCs w:val="22"/>
                <w:u w:val="single"/>
                <w:lang w:eastAsia="zh-CN"/>
              </w:rPr>
              <m:t>slot</m:t>
            </m:r>
            <m:ctrlPr>
              <w:rPr>
                <w:rFonts w:ascii="Cambria Math" w:hAnsi="Cambria Math"/>
                <w:sz w:val="22"/>
                <w:szCs w:val="22"/>
                <w:u w:val="single"/>
                <w:lang w:eastAsia="zh-CN"/>
              </w:rPr>
            </m:ctrlPr>
          </m:sub>
          <m:sup>
            <m:r>
              <m:rPr>
                <m:nor/>
                <m:sty m:val="p"/>
              </m:rPr>
              <w:rPr>
                <w:rFonts w:ascii="Times New Roman" w:hAnsi="Times New Roman"/>
                <w:sz w:val="22"/>
                <w:szCs w:val="22"/>
                <w:u w:val="single"/>
                <w:lang w:eastAsia="zh-CN"/>
              </w:rPr>
              <m:t>RA</m:t>
            </m:r>
            <m:ctrlPr>
              <w:rPr>
                <w:rFonts w:ascii="Cambria Math" w:hAnsi="Cambria Math"/>
                <w:sz w:val="22"/>
                <w:szCs w:val="22"/>
                <w:u w:val="single"/>
                <w:lang w:eastAsia="zh-CN"/>
              </w:rPr>
            </m:ctrlP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ctrlPr>
              <w:rPr>
                <w:rFonts w:ascii="Cambria Math" w:hAnsi="Cambria Math"/>
                <w:sz w:val="22"/>
                <w:szCs w:val="22"/>
                <w:u w:val="single"/>
                <w:lang w:eastAsia="zh-CN"/>
              </w:rPr>
            </m:ctrlPr>
          </m:e>
          <m:sub>
            <m:r>
              <m:rPr>
                <m:nor/>
                <m:sty m:val="p"/>
              </m:rPr>
              <w:rPr>
                <w:rFonts w:ascii="Times New Roman" w:hAnsi="Times New Roman"/>
                <w:sz w:val="22"/>
                <w:szCs w:val="22"/>
                <w:u w:val="single"/>
                <w:lang w:eastAsia="zh-CN"/>
              </w:rPr>
              <m:t>slot</m:t>
            </m:r>
            <m:ctrlPr>
              <w:rPr>
                <w:rFonts w:ascii="Cambria Math" w:hAnsi="Cambria Math"/>
                <w:sz w:val="22"/>
                <w:szCs w:val="22"/>
                <w:u w:val="single"/>
                <w:lang w:eastAsia="zh-CN"/>
              </w:rPr>
            </m:ctrlPr>
          </m:sub>
          <m:sup>
            <m:r>
              <m:rPr>
                <m:nor/>
                <m:sty m:val="p"/>
              </m:rPr>
              <w:rPr>
                <w:rFonts w:ascii="Times New Roman" w:hAnsi="Times New Roman"/>
                <w:sz w:val="22"/>
                <w:szCs w:val="22"/>
                <w:u w:val="single"/>
                <w:lang w:eastAsia="zh-CN"/>
              </w:rPr>
              <m:t>RA</m:t>
            </m:r>
            <m:ctrlPr>
              <w:rPr>
                <w:rFonts w:ascii="Cambria Math" w:hAnsi="Cambria Math"/>
                <w:sz w:val="22"/>
                <w:szCs w:val="22"/>
                <w:u w:val="single"/>
                <w:lang w:eastAsia="zh-CN"/>
              </w:rPr>
            </m:ctrlP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support Proposal 2.2-2B. </w:t>
            </w:r>
            <w:r>
              <w:rPr>
                <w:rFonts w:ascii="Times New Roman" w:hAnsi="Times New Roman" w:eastAsiaTheme="minorEastAsia"/>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hAnsi="Times New Roman" w:eastAsiaTheme="minorEastAsia"/>
                <w:color w:val="FF0000"/>
                <w:sz w:val="22"/>
                <w:szCs w:val="22"/>
                <w:lang w:eastAsia="ko-KR"/>
              </w:rPr>
              <w:t>beam switching gap</w:t>
            </w:r>
            <w:r>
              <w:rPr>
                <w:rFonts w:ascii="Times New Roman" w:hAnsi="Times New Roman" w:eastAsiaTheme="minorEastAsia"/>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43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u w:val="single"/>
                <w:lang w:eastAsia="ko-KR"/>
              </w:rPr>
              <w:t>Proposal 2.2-2A/B</w:t>
            </w:r>
            <w:r>
              <w:rPr>
                <w:rFonts w:ascii="Times New Roman" w:hAnsi="Times New Roman" w:eastAsiaTheme="minorEastAsia"/>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u w:val="single"/>
                <w:lang w:eastAsia="ko-KR"/>
              </w:rPr>
              <w:t>Proposal 2.2-3B</w:t>
            </w:r>
            <w:r>
              <w:rPr>
                <w:rFonts w:ascii="Times New Roman" w:hAnsi="Times New Roman" w:eastAsiaTheme="minorEastAsia"/>
                <w:sz w:val="22"/>
                <w:szCs w:val="22"/>
                <w:lang w:eastAsia="ko-KR"/>
              </w:rPr>
              <w:t xml:space="preserve">: support with the following </w:t>
            </w:r>
            <w:r>
              <w:rPr>
                <w:rFonts w:ascii="Times New Roman" w:hAnsi="Times New Roman" w:eastAsiaTheme="minorEastAsia"/>
                <w:b/>
                <w:bCs/>
                <w:color w:val="00B050"/>
                <w:sz w:val="22"/>
                <w:szCs w:val="22"/>
                <w:lang w:eastAsia="ko-KR"/>
              </w:rPr>
              <w:t>modification</w:t>
            </w:r>
            <w:r>
              <w:rPr>
                <w:rFonts w:ascii="Times New Roman" w:hAnsi="Times New Roman" w:eastAsiaTheme="minorEastAsia"/>
                <w:sz w:val="22"/>
                <w:szCs w:val="22"/>
                <w:lang w:eastAsia="ko-KR"/>
              </w:rPr>
              <w:t>:</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437" w:type="dxa"/>
          </w:tcPr>
          <w:p>
            <w:pPr>
              <w:pStyle w:val="32"/>
              <w:spacing w:before="120" w:after="0" w:line="280" w:lineRule="atLeast"/>
              <w:jc w:val="lef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Proposal 2.2-3B and Okay with Qualcomm’s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pPr>
              <w:pStyle w:val="6"/>
              <w:spacing w:line="280" w:lineRule="atLeast"/>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Pr>
                <w:rFonts w:ascii="Times New Roman" w:hAnsi="Times New Roman"/>
                <w:sz w:val="22"/>
                <w:szCs w:val="22"/>
                <w:lang w:eastAsia="zh-CN"/>
              </w:rPr>
              <w:t xml:space="preserve"> for 960kHz PRACH </w:t>
            </w:r>
          </w:p>
          <w:p>
            <w:pPr>
              <w:pStyle w:val="32"/>
              <w:numPr>
                <w:ilvl w:val="0"/>
                <w:numId w:val="6"/>
              </w:numPr>
              <w:spacing w:before="12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ctrlPr>
                    <w:rPr>
                      <w:rFonts w:ascii="Cambria Math" w:hAnsi="Cambria Math"/>
                      <w:strike/>
                      <w:color w:val="FF0000"/>
                      <w:sz w:val="22"/>
                      <w:szCs w:val="22"/>
                      <w:lang w:eastAsia="zh-CN"/>
                    </w:rPr>
                  </m:ctrlPr>
                </m:e>
                <m:sub>
                  <m:r>
                    <m:rPr>
                      <m:nor/>
                      <m:sty m:val="p"/>
                    </m:rPr>
                    <w:rPr>
                      <w:rFonts w:ascii="Times New Roman" w:hAnsi="Times New Roman"/>
                      <w:strike/>
                      <w:color w:val="FF0000"/>
                      <w:sz w:val="22"/>
                      <w:szCs w:val="22"/>
                      <w:lang w:eastAsia="zh-CN"/>
                    </w:rPr>
                    <m:t>slot</m:t>
                  </m:r>
                  <m:ctrlPr>
                    <w:rPr>
                      <w:rFonts w:ascii="Cambria Math" w:hAnsi="Cambria Math"/>
                      <w:strike/>
                      <w:color w:val="FF0000"/>
                      <w:sz w:val="22"/>
                      <w:szCs w:val="22"/>
                      <w:lang w:eastAsia="zh-CN"/>
                    </w:rPr>
                  </m:ctrlPr>
                </m:sub>
                <m:sup>
                  <m:r>
                    <m:rPr>
                      <m:nor/>
                      <m:sty m:val="p"/>
                    </m:rPr>
                    <w:rPr>
                      <w:rFonts w:ascii="Times New Roman" w:hAnsi="Times New Roman"/>
                      <w:strike/>
                      <w:color w:val="FF0000"/>
                      <w:sz w:val="22"/>
                      <w:szCs w:val="22"/>
                      <w:lang w:eastAsia="zh-CN"/>
                    </w:rPr>
                    <m:t>RA</m:t>
                  </m:r>
                  <m:ctrlPr>
                    <w:rPr>
                      <w:rFonts w:ascii="Cambria Math" w:hAnsi="Cambria Math"/>
                      <w:strike/>
                      <w:color w:val="FF0000"/>
                      <w:sz w:val="22"/>
                      <w:szCs w:val="22"/>
                      <w:lang w:eastAsia="zh-CN"/>
                    </w:rPr>
                  </m:ctrlP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pPr>
              <w:pStyle w:val="32"/>
              <w:spacing w:before="120" w:after="0" w:line="280" w:lineRule="atLeast"/>
              <w:jc w:val="lef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u w:val="single"/>
                <w:lang w:eastAsia="ko-KR"/>
              </w:rPr>
              <w:t>Proposal 2.2-2A/B)</w:t>
            </w:r>
            <w:r>
              <w:rPr>
                <w:rFonts w:ascii="Times New Roman" w:hAnsi="Times New Roman" w:eastAsiaTheme="minorEastAsia"/>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pPr>
              <w:pStyle w:val="32"/>
              <w:spacing w:before="120" w:after="0" w:line="280" w:lineRule="atLeast"/>
              <w:rPr>
                <w:rFonts w:ascii="Times New Roman" w:hAnsi="Times New Roman"/>
                <w:b/>
                <w:bCs/>
                <w:sz w:val="22"/>
                <w:szCs w:val="22"/>
                <w:lang w:eastAsia="zh-CN"/>
              </w:rPr>
            </w:pPr>
            <w:r>
              <w:rPr>
                <w:rFonts w:ascii="Times New Roman" w:hAnsi="Times New Roman" w:eastAsiaTheme="minorEastAsia"/>
                <w:sz w:val="22"/>
                <w:szCs w:val="22"/>
                <w:lang w:eastAsia="ko-KR"/>
              </w:rPr>
              <w:t xml:space="preserve"> </w:t>
            </w:r>
            <w:r>
              <w:rPr>
                <w:rFonts w:ascii="Times New Roman" w:hAnsi="Times New Roman" w:eastAsiaTheme="minorEastAsia"/>
                <w:sz w:val="22"/>
                <w:szCs w:val="22"/>
                <w:u w:val="single"/>
                <w:lang w:eastAsia="ko-KR"/>
              </w:rPr>
              <w:t>Proposal 2.2-3/3A/3B)</w:t>
            </w:r>
            <w:r>
              <w:rPr>
                <w:rFonts w:ascii="Times New Roman" w:hAnsi="Times New Roman" w:eastAsiaTheme="minorEastAsia"/>
                <w:sz w:val="22"/>
                <w:szCs w:val="22"/>
                <w:lang w:eastAsia="ko-KR"/>
              </w:rPr>
              <w:t xml:space="preserve"> Prefer 3A, i.e. we do not want to touch anything about beam switching gap at this stage. We can also live with 3B.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Apple</w:t>
            </w:r>
          </w:p>
        </w:tc>
        <w:tc>
          <w:tcPr>
            <w:tcW w:w="8437" w:type="dxa"/>
          </w:tcPr>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Theme="minorEastAsia"/>
                <w:sz w:val="22"/>
                <w:szCs w:val="22"/>
                <w:u w:val="single"/>
                <w:lang w:eastAsia="ko-KR"/>
              </w:rPr>
              <w:t>Proposal 2.2-2A/B</w:t>
            </w:r>
            <w:r>
              <w:rPr>
                <w:rFonts w:ascii="Times New Roman" w:hAnsi="Times New Roman" w:eastAsiaTheme="minorEastAsia"/>
                <w:sz w:val="22"/>
                <w:szCs w:val="22"/>
                <w:lang w:eastAsia="ko-KR"/>
              </w:rPr>
              <w:t>:</w:t>
            </w:r>
          </w:p>
          <w:p>
            <w:pPr>
              <w:pStyle w:val="32"/>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do not see the need of ‘For a given configured number of frequency domain ROs’ and ‘maximum’ in the proposal as explained below and recommend to remove them: </w:t>
            </w:r>
          </w:p>
          <w:p>
            <w:pPr>
              <w:pStyle w:val="32"/>
              <w:numPr>
                <w:ilvl w:val="0"/>
                <w:numId w:val="56"/>
              </w:numPr>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The frequency density of RO and time domain density of RO were separately configured by different parameter for PRACH resource, one is ‘</w:t>
            </w:r>
            <w:r>
              <w:rPr>
                <w:lang w:eastAsia="zh-CN"/>
              </w:rPr>
              <w:t>msg1-FDM</w:t>
            </w:r>
            <w:r>
              <w:rPr>
                <w:rFonts w:ascii="Times New Roman" w:hAnsi="Times New Roman" w:eastAsia="MS Mincho"/>
                <w:sz w:val="22"/>
                <w:szCs w:val="22"/>
                <w:lang w:eastAsia="ja-JP"/>
              </w:rPr>
              <w:t xml:space="preserve">’ and the other is ‘prach-ConfigurationIndex’, which are totally independent. We assume the same framework would be reused for FR2-2. </w:t>
            </w:r>
          </w:p>
          <w:p>
            <w:pPr>
              <w:pStyle w:val="32"/>
              <w:numPr>
                <w:ilvl w:val="0"/>
                <w:numId w:val="56"/>
              </w:numPr>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hAnsi="Times New Roman" w:eastAsia="MS Mincho"/>
                <w:sz w:val="22"/>
                <w:szCs w:val="22"/>
                <w:lang w:eastAsia="ja-JP"/>
              </w:rPr>
              <w:t xml:space="preserve">’. </w:t>
            </w:r>
          </w:p>
          <w:p>
            <w:pPr>
              <w:pStyle w:val="32"/>
              <w:numPr>
                <w:ilvl w:val="0"/>
                <w:numId w:val="56"/>
              </w:numPr>
              <w:spacing w:before="120" w:after="0" w:line="280" w:lineRule="atLeast"/>
              <w:jc w:val="left"/>
              <w:rPr>
                <w:rFonts w:ascii="Times New Roman" w:hAnsi="Times New Roman" w:eastAsia="MS Mincho"/>
                <w:sz w:val="22"/>
                <w:szCs w:val="22"/>
                <w:lang w:eastAsia="ja-JP"/>
              </w:rPr>
            </w:pPr>
            <w:r>
              <w:rPr>
                <w:rFonts w:ascii="Times New Roman" w:hAnsi="Times New Roman" w:eastAsia="MS Mincho"/>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pPr>
              <w:pStyle w:val="6"/>
              <w:spacing w:line="280" w:lineRule="atLeast"/>
              <w:ind w:left="0" w:firstLine="0"/>
              <w:outlineLvl w:val="4"/>
              <w:rPr>
                <w:rFonts w:ascii="Times New Roman" w:hAnsi="Times New Roman"/>
                <w:b/>
                <w:bCs/>
                <w:lang w:eastAsia="zh-CN"/>
              </w:rPr>
            </w:pPr>
            <w:r>
              <w:rPr>
                <w:rFonts w:ascii="Times New Roman" w:hAnsi="Times New Roman"/>
                <w:b/>
                <w:bCs/>
                <w:lang w:eastAsia="zh-CN"/>
              </w:rPr>
              <w:t xml:space="preserve">Proposal 2.2-3B): </w:t>
            </w:r>
          </w:p>
          <w:p>
            <w:pPr>
              <w:pStyle w:val="6"/>
              <w:spacing w:line="280" w:lineRule="atLeast"/>
              <w:outlineLvl w:val="4"/>
              <w:rPr>
                <w:rFonts w:ascii="Times New Roman" w:hAnsi="Times New Roman" w:eastAsia="MS Mincho"/>
                <w:szCs w:val="22"/>
                <w:lang w:val="en-US" w:eastAsia="ja-JP"/>
              </w:rPr>
            </w:pPr>
            <w:r>
              <w:rPr>
                <w:rFonts w:ascii="Times New Roman" w:hAnsi="Times New Roman" w:eastAsia="MS Mincho"/>
                <w:szCs w:val="22"/>
                <w:lang w:val="en-US" w:eastAsia="ja-JP"/>
              </w:rPr>
              <w:t xml:space="preserve">Prefer the modification from Qualcomm and add ‘LBT’ as recommended by LGE. </w:t>
            </w:r>
          </w:p>
          <w:p>
            <w:pPr>
              <w:pStyle w:val="32"/>
              <w:spacing w:before="120" w:after="0" w:line="280" w:lineRule="atLeast"/>
              <w:jc w:val="left"/>
              <w:rPr>
                <w:rFonts w:ascii="Times New Roman" w:hAnsi="Times New Roman" w:eastAsiaTheme="minorEastAsia"/>
                <w:sz w:val="22"/>
                <w:szCs w:val="22"/>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InterDigital</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pPr>
              <w:pStyle w:val="32"/>
              <w:spacing w:before="120" w:after="0" w:line="280" w:lineRule="atLeast"/>
              <w:jc w:val="left"/>
              <w:rPr>
                <w:rFonts w:ascii="Times New Roman" w:hAnsi="Times New Roman" w:eastAsiaTheme="minorEastAsia"/>
                <w:sz w:val="22"/>
                <w:szCs w:val="22"/>
                <w:u w:val="single"/>
                <w:lang w:eastAsia="ko-KR"/>
              </w:rPr>
            </w:pPr>
            <w:r>
              <w:rPr>
                <w:rFonts w:ascii="Times New Roman" w:hAnsi="Times New Roman" w:eastAsiaTheme="minorEastAsia"/>
                <w:sz w:val="22"/>
                <w:szCs w:val="22"/>
                <w:lang w:eastAsia="ko-KR"/>
              </w:rPr>
              <w:t>Proposal 2.2-3B) We support the proposal and we are ok with the revisions made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437" w:type="dxa"/>
          </w:tcPr>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 xml:space="preserve">We prefer Proposal 2.2-2B with </w:t>
            </w:r>
            <w:r>
              <w:rPr>
                <w:rFonts w:ascii="Times New Roman" w:hAnsi="Times New Roman"/>
                <w:sz w:val="22"/>
                <w:szCs w:val="22"/>
                <w:lang w:eastAsia="zh-CN"/>
              </w:rPr>
              <w:t>‘</w:t>
            </w:r>
            <w:r>
              <w:rPr>
                <w:rFonts w:hint="eastAsia" w:ascii="Times New Roman" w:hAnsi="Times New Roman"/>
                <w:sz w:val="22"/>
                <w:szCs w:val="22"/>
                <w:lang w:eastAsia="zh-CN"/>
              </w:rPr>
              <w:t>maximum</w:t>
            </w:r>
            <w:r>
              <w:rPr>
                <w:rFonts w:ascii="Times New Roman" w:hAnsi="Times New Roman"/>
                <w:sz w:val="22"/>
                <w:szCs w:val="22"/>
                <w:lang w:eastAsia="zh-CN"/>
              </w:rPr>
              <w:t>’</w:t>
            </w:r>
            <w:r>
              <w:rPr>
                <w:rFonts w:hint="eastAsia" w:ascii="Times New Roman" w:hAnsi="Times New Roman"/>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pPr>
              <w:pStyle w:val="32"/>
              <w:spacing w:before="120" w:after="0" w:line="280" w:lineRule="atLeast"/>
              <w:jc w:val="left"/>
              <w:rPr>
                <w:rFonts w:ascii="Times New Roman" w:hAnsi="Times New Roman"/>
                <w:sz w:val="22"/>
                <w:szCs w:val="22"/>
                <w:lang w:eastAsia="zh-CN"/>
              </w:rPr>
            </w:pPr>
            <w:r>
              <w:rPr>
                <w:rFonts w:hint="eastAsia" w:ascii="Times New Roman" w:hAnsi="Times New Roman"/>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hint="eastAsia" w:ascii="Times New Roman" w:hAnsi="Times New Roman"/>
                <w:sz w:val="22"/>
                <w:szCs w:val="22"/>
                <w:lang w:eastAsia="zh-CN"/>
              </w:rPr>
              <w:t>t understand why the PRACH slot location relates to the number of PRACH occasions in a slot. So Proposal 2.2-3B is not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pPr>
              <w:pStyle w:val="6"/>
              <w:spacing w:line="280" w:lineRule="atLeast"/>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Lenovo, Motorola Mobility</w:t>
            </w:r>
          </w:p>
        </w:tc>
        <w:tc>
          <w:tcPr>
            <w:tcW w:w="8437" w:type="dxa"/>
          </w:tcPr>
          <w:p>
            <w:pPr>
              <w:pStyle w:val="32"/>
              <w:spacing w:before="120" w:after="0" w:line="280" w:lineRule="atLeast"/>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 would have few questions for my clarification.</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eastAsiaTheme="minorEastAsia"/>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eastAsiaTheme="minorEastAsia"/>
                <w:sz w:val="22"/>
                <w:szCs w:val="22"/>
                <w:lang w:eastAsia="zh-CN"/>
              </w:rPr>
              <w:t xml:space="preserve">  values in square brackets? </w:t>
            </w:r>
          </w:p>
          <w:p>
            <w:pPr>
              <w:pStyle w:val="32"/>
              <w:spacing w:before="120" w:after="0" w:line="280" w:lineRule="atLeast"/>
              <w:rPr>
                <w:rFonts w:ascii="Times New Roman" w:hAnsi="Times New Roman"/>
                <w:bCs/>
                <w:sz w:val="22"/>
                <w:szCs w:val="22"/>
                <w:lang w:eastAsia="zh-CN"/>
              </w:rPr>
            </w:pPr>
            <w:r>
              <w:rPr>
                <w:rFonts w:ascii="Times New Roman" w:hAnsi="Times New Roman" w:eastAsiaTheme="minorEastAsia"/>
                <w:sz w:val="22"/>
                <w:szCs w:val="22"/>
                <w:lang w:eastAsia="ko-KR"/>
              </w:rPr>
              <w:t>Regarding the Proposal 2.2-3B), I’m not sure, in my reading these would seem to severely restrict the number of RO’s in slot (e.g. to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Futurewei</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support Proposal 2.2-2</w:t>
            </w:r>
            <w:r>
              <w:rPr>
                <w:rFonts w:ascii="Times New Roman" w:hAnsi="Times New Roman" w:eastAsiaTheme="minorEastAsia"/>
                <w:sz w:val="22"/>
                <w:szCs w:val="22"/>
                <w:lang w:eastAsia="ko-KR"/>
              </w:rPr>
              <w:t>A/</w:t>
            </w:r>
            <w:r>
              <w:rPr>
                <w:rFonts w:hint="eastAsia" w:ascii="Times New Roman" w:hAnsi="Times New Roman" w:eastAsiaTheme="minorEastAsia"/>
                <w:sz w:val="22"/>
                <w:szCs w:val="22"/>
                <w:lang w:eastAsia="ko-KR"/>
              </w:rPr>
              <w:t>B</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OK with the </w:t>
            </w:r>
            <w:r>
              <w:rPr>
                <w:rFonts w:ascii="Times New Roman" w:hAnsi="Times New Roman"/>
                <w:bCs/>
                <w:sz w:val="22"/>
                <w:szCs w:val="22"/>
                <w:lang w:eastAsia="zh-CN"/>
              </w:rPr>
              <w:t>Proposal 2.2-3B with Qualcomm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 HiSilicon</w:t>
            </w:r>
          </w:p>
        </w:tc>
        <w:tc>
          <w:tcPr>
            <w:tcW w:w="8437"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 xml:space="preserve">Proposal 2.2-2A and 2.2-2B) </w:t>
            </w:r>
            <w:r>
              <w:rPr>
                <w:rFonts w:ascii="Times New Roman" w:hAnsi="Times New Roman" w:eastAsiaTheme="minorEastAsia"/>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pPr>
              <w:pStyle w:val="32"/>
              <w:spacing w:before="120" w:after="0" w:line="280" w:lineRule="atLeast"/>
            </w:pPr>
          </w:p>
          <w:p>
            <w:pPr>
              <w:pStyle w:val="32"/>
              <w:spacing w:before="120" w:after="0" w:line="280" w:lineRule="atLeast"/>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rFonts w:ascii="Cambria Math" w:hAnsi="Cambria Math"/>
                    </w:rPr>
                    <m:t>RA</m:t>
                  </m:r>
                  <m:ctrlPr>
                    <w:rPr>
                      <w:rFonts w:ascii="Cambria Math" w:hAnsi="Cambria Math"/>
                      <w:i/>
                    </w:rPr>
                  </m:ctrlPr>
                </m:sub>
              </m:sSub>
            </m:oMath>
            <w:r>
              <w:t xml:space="preserve">” to align the proposal with spec language. </w:t>
            </w:r>
          </w:p>
          <w:p>
            <w:pPr>
              <w:pStyle w:val="32"/>
              <w:spacing w:before="120" w:after="0" w:line="280" w:lineRule="atLeast"/>
              <w:rPr>
                <w:rFonts w:ascii="Times New Roman" w:hAnsi="Times New Roman" w:eastAsiaTheme="minorEastAsia"/>
                <w:b/>
                <w:sz w:val="22"/>
                <w:szCs w:val="22"/>
                <w:lang w:eastAsia="ko-KR"/>
              </w:rPr>
            </w:pPr>
            <w:r>
              <w:rPr>
                <w:b/>
              </w:rPr>
              <w:t>Proposal 2.2-2A (Modified):</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ctrlPr>
                    <w:rPr>
                      <w:rFonts w:ascii="Cambria Math" w:hAnsi="Cambria Math"/>
                      <w:i/>
                      <w:color w:val="FF0000"/>
                    </w:rPr>
                  </m:ctrlPr>
                </m:e>
                <m:sub>
                  <m:r>
                    <m:rPr>
                      <m:nor/>
                      <m:sty m:val="p"/>
                    </m:rPr>
                    <w:rPr>
                      <w:rFonts w:ascii="Cambria Math" w:hAnsi="Cambria Math"/>
                      <w:color w:val="FF0000"/>
                    </w:rPr>
                    <m:t>RA</m:t>
                  </m:r>
                  <m:ctrlPr>
                    <w:rPr>
                      <w:rFonts w:ascii="Cambria Math" w:hAnsi="Cambria Math"/>
                      <w:i/>
                      <w:color w:val="FF0000"/>
                    </w:rPr>
                  </m:ctrlP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pPr>
              <w:pStyle w:val="32"/>
              <w:numPr>
                <w:ilvl w:val="2"/>
                <w:numId w:val="6"/>
              </w:numPr>
              <w:spacing w:before="120"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pPr>
              <w:pStyle w:val="32"/>
              <w:numPr>
                <w:ilvl w:val="2"/>
                <w:numId w:val="6"/>
              </w:numPr>
              <w:spacing w:before="12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pPr>
              <w:pStyle w:val="32"/>
              <w:spacing w:before="120" w:after="0" w:line="280" w:lineRule="atLeast"/>
              <w:rPr>
                <w:rFonts w:ascii="Times New Roman" w:hAnsi="Times New Roman" w:eastAsiaTheme="minorEastAsia"/>
                <w:b/>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 xml:space="preserve">Proposal 2.2-3B) </w:t>
            </w:r>
            <w:r>
              <w:rPr>
                <w:rFonts w:ascii="Times New Roman" w:hAnsi="Times New Roman" w:eastAsiaTheme="minorEastAsia"/>
                <w:sz w:val="22"/>
                <w:szCs w:val="22"/>
                <w:lang w:eastAsia="ko-KR"/>
              </w:rPr>
              <w:t xml:space="preserve">We would support this proposal (which actually was our modification on 2.2-3) and we would be OK with Qualcomm modification but we noticed that </w:t>
            </w:r>
            <w:r>
              <w:rPr>
                <w:rFonts w:ascii="Times New Roman" w:hAnsi="Times New Roman" w:eastAsiaTheme="minorEastAsia"/>
                <w:sz w:val="22"/>
                <w:szCs w:val="22"/>
                <w:u w:val="single"/>
                <w:lang w:eastAsia="ko-KR"/>
              </w:rPr>
              <w:t>RACH slots</w:t>
            </w:r>
            <w:r>
              <w:rPr>
                <w:rFonts w:ascii="Times New Roman" w:hAnsi="Times New Roman" w:eastAsiaTheme="minorEastAsia"/>
                <w:sz w:val="22"/>
                <w:szCs w:val="22"/>
                <w:lang w:eastAsia="ko-KR"/>
              </w:rPr>
              <w:t xml:space="preserve"> in the sub-bullets has changed to </w:t>
            </w:r>
            <w:r>
              <w:rPr>
                <w:rFonts w:ascii="Times New Roman" w:hAnsi="Times New Roman" w:eastAsiaTheme="minorEastAsia"/>
                <w:sz w:val="22"/>
                <w:szCs w:val="22"/>
                <w:u w:val="single"/>
                <w:lang w:eastAsia="ko-KR"/>
              </w:rPr>
              <w:t>RACH occasions</w:t>
            </w:r>
            <w:r>
              <w:rPr>
                <w:rFonts w:ascii="Times New Roman" w:hAnsi="Times New Roman" w:eastAsiaTheme="minorEastAsia"/>
                <w:sz w:val="22"/>
                <w:szCs w:val="22"/>
                <w:lang w:eastAsia="ko-KR"/>
              </w:rPr>
              <w:t xml:space="preserve"> which, in our view, is incorrect and we cannot justify it. We think “PRACH slots” is correct.  </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b/>
                <w:sz w:val="22"/>
                <w:szCs w:val="22"/>
                <w:u w:val="single"/>
                <w:lang w:eastAsia="ko-KR"/>
              </w:rPr>
              <w:t>Proposal 2.2-3B (further modification)</w:t>
            </w:r>
            <w:r>
              <w:rPr>
                <w:rFonts w:ascii="Times New Roman" w:hAnsi="Times New Roman" w:eastAsiaTheme="minorEastAsia"/>
                <w:b/>
                <w:sz w:val="22"/>
                <w:szCs w:val="22"/>
                <w:lang w:eastAsia="ko-KR"/>
              </w:rPr>
              <w:t>:</w:t>
            </w:r>
            <w:r>
              <w:rPr>
                <w:rFonts w:ascii="Times New Roman" w:hAnsi="Times New Roman" w:eastAsiaTheme="minorEastAsia"/>
                <w:sz w:val="22"/>
                <w:szCs w:val="22"/>
                <w:lang w:eastAsia="ko-KR"/>
              </w:rPr>
              <w:t xml:space="preserve"> </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pPr>
              <w:pStyle w:val="32"/>
              <w:spacing w:before="120" w:after="0" w:line="280" w:lineRule="atLeast"/>
              <w:rPr>
                <w:rFonts w:ascii="Times New Roman" w:hAnsi="Times New Roman" w:eastAsiaTheme="minorEastAsia"/>
                <w:b/>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shd w:val="clear" w:color="auto" w:fill="FFFFFF" w:themeFill="background1"/>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generally agree with both, while just an editorial proposal as below:</w:t>
            </w:r>
          </w:p>
          <w:p>
            <w:pPr>
              <w:pStyle w:val="6"/>
              <w:spacing w:line="280" w:lineRule="atLeast"/>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pPr>
              <w:pStyle w:val="32"/>
              <w:spacing w:before="120" w:after="0" w:line="280" w:lineRule="atLeast"/>
              <w:rPr>
                <w:rFonts w:ascii="Times New Roman" w:hAnsi="Times New Roman" w:eastAsiaTheme="minorEastAsia"/>
                <w:b/>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Ericsson</w:t>
            </w:r>
          </w:p>
        </w:tc>
        <w:tc>
          <w:tcPr>
            <w:tcW w:w="8437" w:type="dxa"/>
            <w:shd w:val="clear" w:color="auto" w:fill="FFFFFF" w:themeFill="background1"/>
          </w:tcPr>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These are our comments prior to the 3</w:t>
            </w:r>
            <w:r>
              <w:rPr>
                <w:rFonts w:ascii="Times New Roman" w:hAnsi="Times New Roman" w:eastAsiaTheme="minorEastAsia"/>
                <w:bCs/>
                <w:sz w:val="22"/>
                <w:szCs w:val="22"/>
                <w:vertAlign w:val="superscript"/>
                <w:lang w:eastAsia="ko-KR"/>
              </w:rPr>
              <w:t>rd</w:t>
            </w:r>
            <w:r>
              <w:rPr>
                <w:rFonts w:ascii="Times New Roman" w:hAnsi="Times New Roman" w:eastAsiaTheme="minorEastAsia"/>
                <w:bCs/>
                <w:sz w:val="22"/>
                <w:szCs w:val="22"/>
                <w:lang w:eastAsia="ko-KR"/>
              </w:rPr>
              <w:t xml:space="preserve"> round summary. I would be happy if you could take them into account in the 4</w:t>
            </w:r>
            <w:r>
              <w:rPr>
                <w:rFonts w:ascii="Times New Roman" w:hAnsi="Times New Roman" w:eastAsiaTheme="minorEastAsia"/>
                <w:bCs/>
                <w:sz w:val="22"/>
                <w:szCs w:val="22"/>
                <w:vertAlign w:val="superscript"/>
                <w:lang w:eastAsia="ko-KR"/>
              </w:rPr>
              <w:t>th</w:t>
            </w:r>
            <w:r>
              <w:rPr>
                <w:rFonts w:ascii="Times New Roman" w:hAnsi="Times New Roman" w:eastAsiaTheme="minorEastAsia"/>
                <w:bCs/>
                <w:sz w:val="22"/>
                <w:szCs w:val="22"/>
                <w:lang w:eastAsia="ko-KR"/>
              </w:rPr>
              <w:t xml:space="preserve"> round:</w:t>
            </w:r>
          </w:p>
          <w:p>
            <w:pPr>
              <w:pStyle w:val="32"/>
              <w:spacing w:before="120" w:after="0" w:line="280" w:lineRule="atLeast"/>
              <w:rPr>
                <w:rFonts w:ascii="Times New Roman" w:hAnsi="Times New Roman" w:eastAsiaTheme="minorEastAsia"/>
                <w:b/>
                <w:sz w:val="22"/>
                <w:szCs w:val="22"/>
                <w:u w:val="single"/>
                <w:lang w:eastAsia="ko-KR"/>
              </w:rPr>
            </w:pPr>
          </w:p>
          <w:p>
            <w:pPr>
              <w:pStyle w:val="32"/>
              <w:spacing w:before="120" w:after="0" w:line="280" w:lineRule="atLeast"/>
              <w:rPr>
                <w:rFonts w:ascii="Times New Roman" w:hAnsi="Times New Roman" w:eastAsiaTheme="minorEastAsia"/>
                <w:b/>
                <w:sz w:val="22"/>
                <w:szCs w:val="22"/>
                <w:u w:val="single"/>
                <w:lang w:eastAsia="ko-KR"/>
              </w:rPr>
            </w:pPr>
            <w:r>
              <w:rPr>
                <w:rFonts w:ascii="Times New Roman" w:hAnsi="Times New Roman" w:eastAsiaTheme="minorEastAsia"/>
                <w:b/>
                <w:sz w:val="22"/>
                <w:szCs w:val="22"/>
                <w:u w:val="single"/>
                <w:lang w:eastAsia="ko-KR"/>
              </w:rPr>
              <w:t>Proposal 2.2-2A/2B</w:t>
            </w: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
                <w:sz w:val="22"/>
                <w:szCs w:val="22"/>
                <w:lang w:eastAsia="ko-KR"/>
              </w:rPr>
              <w:t>We support Proposal 2.2-2B with the word "maximum" removed</w:t>
            </w:r>
            <w:r>
              <w:rPr>
                <w:rFonts w:ascii="Times New Roman" w:hAnsi="Times New Roman" w:eastAsiaTheme="minorEastAsia"/>
                <w:bCs/>
                <w:sz w:val="22"/>
                <w:szCs w:val="22"/>
                <w:lang w:eastAsia="ko-KR"/>
              </w:rPr>
              <w:t xml:space="preserve">. It is still our strong view that gaps are not needed neither for LBT nor for gNB beam switching for similar reasons as described by DOCOMO. </w:t>
            </w:r>
          </w:p>
          <w:p>
            <w:pPr>
              <w:pStyle w:val="32"/>
              <w:spacing w:before="120" w:after="0" w:line="280" w:lineRule="atLeast"/>
              <w:rPr>
                <w:rFonts w:ascii="Times New Roman" w:hAnsi="Times New Roman" w:eastAsiaTheme="minorEastAsia"/>
                <w:b/>
                <w:sz w:val="22"/>
                <w:szCs w:val="22"/>
                <w:u w:val="single"/>
                <w:lang w:eastAsia="ko-KR"/>
              </w:rPr>
            </w:pPr>
            <w:r>
              <w:rPr>
                <w:rFonts w:ascii="Times New Roman" w:hAnsi="Times New Roman" w:eastAsiaTheme="minorEastAsia"/>
                <w:b/>
                <w:sz w:val="22"/>
                <w:szCs w:val="22"/>
                <w:u w:val="single"/>
                <w:lang w:eastAsia="ko-KR"/>
              </w:rPr>
              <w:t>Proposal 2.2-3/3A/3B</w:t>
            </w: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hAnsi="Times New Roman" w:eastAsiaTheme="minorEastAsia"/>
                <w:bCs/>
                <w:sz w:val="22"/>
                <w:szCs w:val="22"/>
                <w:u w:val="single"/>
                <w:lang w:eastAsia="ko-KR"/>
              </w:rPr>
              <w:t>for all of Proposal 3/3A/3B</w:t>
            </w:r>
            <w:r>
              <w:rPr>
                <w:rFonts w:ascii="Times New Roman" w:hAnsi="Times New Roman" w:eastAsiaTheme="minorEastAsia"/>
                <w:bCs/>
                <w:sz w:val="22"/>
                <w:szCs w:val="22"/>
                <w:lang w:eastAsia="ko-KR"/>
              </w:rPr>
              <w:t xml:space="preserve"> is the following.</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pPr>
              <w:pStyle w:val="32"/>
              <w:numPr>
                <w:ilvl w:val="2"/>
                <w:numId w:val="6"/>
              </w:numPr>
              <w:spacing w:before="120"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pPr>
              <w:pStyle w:val="32"/>
              <w:numPr>
                <w:ilvl w:val="2"/>
                <w:numId w:val="6"/>
              </w:numPr>
              <w:spacing w:before="120"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This aligns the wording in the 3</w:t>
            </w:r>
            <w:r>
              <w:rPr>
                <w:rFonts w:ascii="Times New Roman" w:hAnsi="Times New Roman" w:eastAsiaTheme="minorEastAsia"/>
                <w:bCs/>
                <w:sz w:val="22"/>
                <w:szCs w:val="22"/>
                <w:vertAlign w:val="superscript"/>
                <w:lang w:eastAsia="ko-KR"/>
              </w:rPr>
              <w:t>rd</w:t>
            </w:r>
            <w:r>
              <w:rPr>
                <w:rFonts w:ascii="Times New Roman" w:hAnsi="Times New Roman" w:eastAsiaTheme="minorEastAsia"/>
                <w:bCs/>
                <w:sz w:val="22"/>
                <w:szCs w:val="22"/>
                <w:lang w:eastAsia="ko-KR"/>
              </w:rPr>
              <w:t xml:space="preserve"> last column of Table 6.3.3.2-4 in 38.211. It also aligns with the wording in 38.211 Section 5.3.2</w:t>
            </w:r>
          </w:p>
          <w:p>
            <w:pPr>
              <w:pStyle w:val="88"/>
              <w:spacing w:before="120" w:line="280" w:lineRule="atLeast"/>
            </w:pPr>
            <w:r>
              <w:rPr>
                <w:position w:val="-10"/>
                <w:lang w:eastAsia="zh-TW"/>
              </w:rPr>
              <w:drawing>
                <wp:inline distT="0" distB="0" distL="0" distR="0">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pPr>
              <w:pStyle w:val="89"/>
              <w:spacing w:before="120" w:line="280" w:lineRule="atLeast"/>
            </w:pPr>
            <w:r>
              <w:t>-</w:t>
            </w:r>
            <w:r>
              <w:tab/>
            </w:r>
            <w:r>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ctrlPr>
                    <w:rPr>
                      <w:rFonts w:ascii="Cambria Math" w:hAnsi="Cambria Math"/>
                      <w:i/>
                      <w:lang w:val="en-GB"/>
                    </w:rPr>
                  </m:ctrlPr>
                </m:e>
                <m:sub>
                  <m:r>
                    <m:rPr>
                      <m:nor/>
                      <m:sty m:val="p"/>
                    </m:rPr>
                    <w:rPr>
                      <w:rFonts w:ascii="Cambria Math" w:hAnsi="Cambria Math"/>
                    </w:rPr>
                    <m:t>RA</m:t>
                  </m:r>
                  <m:ctrlPr>
                    <w:rPr>
                      <w:rFonts w:ascii="Cambria Math" w:hAnsi="Cambria Math"/>
                      <w:i/>
                      <w:lang w:val="en-GB"/>
                    </w:rPr>
                  </m:ctrlP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ctrlPr>
                    <w:rPr>
                      <w:rFonts w:ascii="Cambria Math" w:hAnsi="Cambria Math"/>
                      <w:i/>
                      <w:lang w:val="en-GB"/>
                    </w:rPr>
                  </m:ctrlPr>
                </m:e>
              </m:d>
            </m:oMath>
            <w:r>
              <w:t xml:space="preserve"> kHz, then </w:t>
            </w:r>
            <w:r>
              <w:rPr>
                <w:position w:val="-10"/>
                <w:lang w:eastAsia="zh-TW"/>
              </w:rPr>
              <w:drawing>
                <wp:inline distT="0" distB="0" distL="0" distR="0">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pPr>
              <w:pStyle w:val="89"/>
              <w:spacing w:before="120" w:line="280" w:lineRule="atLeast"/>
            </w:pPr>
            <w:r>
              <w:t>-</w:t>
            </w:r>
            <w:r>
              <w:tab/>
            </w:r>
            <w:r>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ctrlPr>
                    <w:rPr>
                      <w:rFonts w:ascii="Cambria Math" w:hAnsi="Cambria Math"/>
                      <w:i/>
                      <w:lang w:val="en-GB"/>
                    </w:rPr>
                  </m:ctrlPr>
                </m:e>
                <m:sub>
                  <m:r>
                    <m:rPr>
                      <m:nor/>
                      <m:sty m:val="p"/>
                    </m:rPr>
                    <w:rPr>
                      <w:rFonts w:ascii="Cambria Math" w:hAnsi="Cambria Math"/>
                    </w:rPr>
                    <m:t>RA</m:t>
                  </m:r>
                  <m:ctrlPr>
                    <w:rPr>
                      <w:rFonts w:ascii="Cambria Math" w:hAnsi="Cambria Math"/>
                      <w:i/>
                      <w:lang w:val="en-GB"/>
                    </w:rPr>
                  </m:ctrlP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ctrlPr>
                    <w:rPr>
                      <w:rFonts w:ascii="Cambria Math" w:hAnsi="Cambria Math"/>
                      <w:i/>
                      <w:lang w:val="en-GB"/>
                    </w:rPr>
                  </m:ctrlPr>
                </m:e>
              </m:d>
            </m:oMath>
            <w:r>
              <w:t xml:space="preserve"> kHz and either of "Number of PRACH slots within a subframe" in Tables 6.3.3.2-2 to 6.3.3.2-3 or </w:t>
            </w:r>
            <w:r>
              <w:rPr>
                <w:highlight w:val="yellow"/>
              </w:rPr>
              <w:t xml:space="preserve">"Number of PRACH slots within a 60 kHz slot" in Table 6.3.3.2-4 is equal to 1, then </w:t>
            </w:r>
            <w:r>
              <w:rPr>
                <w:position w:val="-10"/>
                <w:highlight w:val="yellow"/>
                <w:lang w:eastAsia="zh-TW"/>
              </w:rPr>
              <w:drawing>
                <wp:inline distT="0" distB="0" distL="0" distR="0">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pPr>
              <w:pStyle w:val="89"/>
              <w:spacing w:before="120" w:line="280" w:lineRule="atLeast"/>
            </w:pPr>
            <w:r>
              <w:t>-</w:t>
            </w:r>
            <w:r>
              <w:tab/>
            </w:r>
            <w:r>
              <w:rPr>
                <w:highlight w:val="yellow"/>
              </w:rPr>
              <w:t xml:space="preserve">otherwise, </w:t>
            </w:r>
            <w:r>
              <w:rPr>
                <w:position w:val="-12"/>
                <w:highlight w:val="yellow"/>
                <w:lang w:eastAsia="zh-TW"/>
              </w:rPr>
              <w:drawing>
                <wp:inline distT="0" distB="0" distL="0" distR="0">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pPr>
              <w:pStyle w:val="32"/>
              <w:spacing w:before="120" w:after="0" w:line="280" w:lineRule="atLeast"/>
            </w:pP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 xml:space="preserve">Based on this, correction, we </w:t>
            </w:r>
            <w:r>
              <w:rPr>
                <w:rFonts w:ascii="Times New Roman" w:hAnsi="Times New Roman" w:eastAsiaTheme="minorEastAsia"/>
                <w:bCs/>
                <w:sz w:val="22"/>
                <w:szCs w:val="22"/>
                <w:u w:val="single"/>
                <w:lang w:eastAsia="ko-KR"/>
              </w:rPr>
              <w:t>do not</w:t>
            </w:r>
            <w:r>
              <w:rPr>
                <w:rFonts w:ascii="Times New Roman" w:hAnsi="Times New Roman" w:eastAsiaTheme="minorEastAsia"/>
                <w:bCs/>
                <w:sz w:val="22"/>
                <w:szCs w:val="22"/>
                <w:lang w:eastAsia="ko-KR"/>
              </w:rPr>
              <w:t xml:space="preserve"> support Qualcomm's changes in </w:t>
            </w:r>
            <w:r>
              <w:rPr>
                <w:rFonts w:ascii="Times New Roman" w:hAnsi="Times New Roman" w:eastAsiaTheme="minorEastAsia"/>
                <w:b/>
                <w:color w:val="00B050"/>
                <w:sz w:val="22"/>
                <w:szCs w:val="22"/>
                <w:lang w:eastAsia="ko-KR"/>
              </w:rPr>
              <w:t>green</w:t>
            </w:r>
            <w:r>
              <w:rPr>
                <w:rFonts w:ascii="Times New Roman" w:hAnsi="Times New Roman" w:eastAsiaTheme="minorEastAsia"/>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pPr>
              <w:pStyle w:val="32"/>
              <w:spacing w:before="120" w:after="0" w:line="280" w:lineRule="atLeast"/>
              <w:rPr>
                <w:rFonts w:ascii="Times New Roman" w:hAnsi="Times New Roman" w:eastAsiaTheme="minorEastAsia"/>
                <w:bCs/>
                <w:sz w:val="22"/>
                <w:szCs w:val="22"/>
                <w:lang w:eastAsia="ko-KR"/>
              </w:rPr>
            </w:pPr>
          </w:p>
          <w:p>
            <w:pPr>
              <w:pStyle w:val="32"/>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 xml:space="preserve">In summary, </w:t>
            </w:r>
            <w:r>
              <w:rPr>
                <w:rFonts w:ascii="Times New Roman" w:hAnsi="Times New Roman" w:eastAsiaTheme="minorEastAsia"/>
                <w:b/>
                <w:sz w:val="22"/>
                <w:szCs w:val="22"/>
                <w:lang w:eastAsia="ko-KR"/>
              </w:rPr>
              <w:t>we can support the following</w:t>
            </w:r>
            <w:r>
              <w:rPr>
                <w:rFonts w:ascii="Times New Roman" w:hAnsi="Times New Roman" w:eastAsiaTheme="minorEastAsia"/>
                <w:bCs/>
                <w:sz w:val="22"/>
                <w:szCs w:val="22"/>
                <w:lang w:eastAsia="ko-KR"/>
              </w:rPr>
              <w:t>:</w:t>
            </w:r>
          </w:p>
          <w:p>
            <w:pPr>
              <w:pStyle w:val="32"/>
              <w:numPr>
                <w:ilvl w:val="0"/>
                <w:numId w:val="57"/>
              </w:numPr>
              <w:spacing w:before="120" w:after="0" w:line="280" w:lineRule="atLeast"/>
              <w:rPr>
                <w:rFonts w:ascii="Times New Roman" w:hAnsi="Times New Roman" w:eastAsiaTheme="minorEastAsia"/>
                <w:bCs/>
                <w:sz w:val="22"/>
                <w:szCs w:val="22"/>
                <w:lang w:eastAsia="ko-KR"/>
              </w:rPr>
            </w:pPr>
            <w:r>
              <w:rPr>
                <w:rFonts w:ascii="Times New Roman" w:hAnsi="Times New Roman" w:eastAsiaTheme="minorEastAsia"/>
                <w:bCs/>
                <w:sz w:val="22"/>
                <w:szCs w:val="22"/>
                <w:lang w:eastAsia="ko-KR"/>
              </w:rPr>
              <w:t>2.2-3A</w:t>
            </w:r>
          </w:p>
          <w:p>
            <w:pPr>
              <w:pStyle w:val="32"/>
              <w:spacing w:before="120" w:after="0" w:line="280" w:lineRule="atLeast"/>
              <w:rPr>
                <w:rFonts w:ascii="Times New Roman" w:hAnsi="Times New Roman" w:eastAsiaTheme="minorEastAsia"/>
                <w:b/>
                <w:sz w:val="22"/>
                <w:szCs w:val="22"/>
                <w:lang w:eastAsia="ko-KR"/>
              </w:rPr>
            </w:pPr>
            <w:r>
              <w:rPr>
                <w:rFonts w:ascii="Times New Roman" w:hAnsi="Times New Roman" w:eastAsiaTheme="minorEastAsia"/>
                <w:bCs/>
                <w:sz w:val="22"/>
                <w:szCs w:val="22"/>
                <w:lang w:eastAsia="ko-KR"/>
              </w:rPr>
              <w:t xml:space="preserve">2.2-3B </w:t>
            </w:r>
            <w:r>
              <w:rPr>
                <w:rFonts w:ascii="Times New Roman" w:hAnsi="Times New Roman" w:eastAsiaTheme="minorEastAsia"/>
                <w:bCs/>
                <w:sz w:val="22"/>
                <w:szCs w:val="22"/>
                <w:u w:val="single"/>
                <w:lang w:eastAsia="ko-KR"/>
              </w:rPr>
              <w:t>without</w:t>
            </w:r>
            <w:r>
              <w:rPr>
                <w:rFonts w:ascii="Times New Roman" w:hAnsi="Times New Roman" w:eastAsiaTheme="minorEastAsia"/>
                <w:bCs/>
                <w:sz w:val="22"/>
                <w:szCs w:val="22"/>
                <w:lang w:eastAsia="ko-KR"/>
              </w:rPr>
              <w:t xml:space="preserve"> Qualcomm's addition in </w:t>
            </w:r>
            <w:r>
              <w:rPr>
                <w:rFonts w:ascii="Times New Roman" w:hAnsi="Times New Roman" w:eastAsiaTheme="minorEastAsia"/>
                <w:b/>
                <w:color w:val="00B050"/>
                <w:sz w:val="22"/>
                <w:szCs w:val="22"/>
                <w:lang w:eastAsia="ko-KR"/>
              </w:rPr>
              <w:t>green</w:t>
            </w:r>
            <w:r>
              <w:rPr>
                <w:rFonts w:ascii="Times New Roman" w:hAnsi="Times New Roman" w:eastAsiaTheme="minorEastAsia"/>
                <w:bCs/>
                <w:color w:val="00B050"/>
                <w:sz w:val="22"/>
                <w:szCs w:val="22"/>
                <w:lang w:eastAsia="ko-KR"/>
              </w:rPr>
              <w:t xml:space="preserve"> </w:t>
            </w:r>
            <w:r>
              <w:rPr>
                <w:rFonts w:ascii="Times New Roman" w:hAnsi="Times New Roman" w:eastAsiaTheme="minorEastAsia"/>
                <w:bCs/>
                <w:sz w:val="22"/>
                <w:szCs w:val="22"/>
                <w:lang w:eastAsia="ko-KR"/>
              </w:rPr>
              <w:t xml:space="preserve">and </w:t>
            </w:r>
            <w:r>
              <w:rPr>
                <w:rFonts w:ascii="Times New Roman" w:hAnsi="Times New Roman" w:eastAsiaTheme="minorEastAsia"/>
                <w:bCs/>
                <w:sz w:val="22"/>
                <w:szCs w:val="22"/>
                <w:u w:val="single"/>
                <w:lang w:eastAsia="ko-KR"/>
              </w:rPr>
              <w:t>with</w:t>
            </w:r>
            <w:r>
              <w:rPr>
                <w:rFonts w:ascii="Times New Roman" w:hAnsi="Times New Roman" w:eastAsiaTheme="minorEastAsia"/>
                <w:bCs/>
                <w:sz w:val="22"/>
                <w:szCs w:val="22"/>
                <w:lang w:eastAsia="ko-KR"/>
              </w:rPr>
              <w:t xml:space="preserve"> the above correction from Huawei (change "PRACH occasions" back to "PRACH slots"). In fact "time domain" can be removed since it is redundant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Huawei, HiSilicon</w:t>
            </w:r>
          </w:p>
        </w:tc>
        <w:tc>
          <w:tcPr>
            <w:tcW w:w="8437" w:type="dxa"/>
            <w:shd w:val="clear" w:color="auto" w:fill="FFFFFF" w:themeFill="background1"/>
          </w:tcPr>
          <w:p>
            <w:pPr>
              <w:pStyle w:val="32"/>
              <w:spacing w:before="120" w:after="0" w:line="280" w:lineRule="atLeast"/>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pPr>
              <w:pStyle w:val="32"/>
              <w:spacing w:before="120" w:after="0" w:line="280" w:lineRule="atLeast"/>
              <w:rPr>
                <w:rFonts w:ascii="Times New Roman" w:hAnsi="Times New Roman" w:eastAsiaTheme="minorEastAsia"/>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CATT</w:t>
            </w:r>
          </w:p>
        </w:tc>
        <w:tc>
          <w:tcPr>
            <w:tcW w:w="8437" w:type="dxa"/>
            <w:shd w:val="clear" w:color="auto" w:fill="FFFFFF" w:themeFill="background1"/>
          </w:tcPr>
          <w:p>
            <w:pPr>
              <w:pStyle w:val="6"/>
              <w:spacing w:line="280" w:lineRule="atLeast"/>
              <w:outlineLvl w:val="4"/>
              <w:rPr>
                <w:rFonts w:ascii="Times New Roman" w:hAnsi="Times New Roman"/>
                <w:b/>
                <w:bCs/>
                <w:lang w:eastAsia="zh-CN"/>
              </w:rPr>
            </w:pPr>
            <w:r>
              <w:rPr>
                <w:rFonts w:ascii="Times New Roman" w:hAnsi="Times New Roman"/>
                <w:b/>
                <w:bCs/>
                <w:lang w:eastAsia="zh-CN"/>
              </w:rPr>
              <w:t>Proposal 2.2-3C) – cleaned up</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pPr>
              <w:pStyle w:val="32"/>
              <w:spacing w:before="120" w:after="0" w:line="280" w:lineRule="atLeast"/>
              <w:rPr>
                <w:rFonts w:ascii="Times New Roman" w:hAnsi="Times New Roman" w:eastAsiaTheme="minorEastAsia"/>
                <w:b/>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InterDigital</w:t>
            </w:r>
          </w:p>
        </w:tc>
        <w:tc>
          <w:tcPr>
            <w:tcW w:w="8437" w:type="dxa"/>
            <w:shd w:val="clear" w:color="auto" w:fill="FFFFFF" w:themeFill="background1"/>
          </w:tcPr>
          <w:p>
            <w:pPr>
              <w:pStyle w:val="32"/>
              <w:spacing w:before="120" w:after="0" w:line="280" w:lineRule="atLeast"/>
              <w:rPr>
                <w:rFonts w:ascii="Times New Roman" w:hAnsi="Times New Roman" w:eastAsiaTheme="minorEastAsia"/>
                <w:b/>
                <w:sz w:val="22"/>
                <w:szCs w:val="22"/>
                <w:lang w:eastAsia="ko-KR"/>
              </w:rPr>
            </w:pPr>
            <w:r>
              <w:rPr>
                <w:rFonts w:ascii="Times New Roman" w:hAnsi="Times New Roman"/>
                <w:szCs w:val="22"/>
                <w:lang w:eastAsia="zh-CN"/>
              </w:rPr>
              <w:t xml:space="preserve">We are fine with Proposal 2.2-2C and Proposal 2.2-3C.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Cs w:val="22"/>
                <w:lang w:eastAsia="ko-KR"/>
              </w:rPr>
              <w:t>Ericsson 2</w:t>
            </w:r>
          </w:p>
        </w:tc>
        <w:tc>
          <w:tcPr>
            <w:tcW w:w="8437" w:type="dxa"/>
            <w:shd w:val="clear" w:color="auto" w:fill="FFFFFF" w:themeFill="background1"/>
          </w:tcPr>
          <w:p>
            <w:pPr>
              <w:pStyle w:val="32"/>
              <w:spacing w:before="120" w:after="0" w:line="280" w:lineRule="atLeast"/>
              <w:rPr>
                <w:rFonts w:ascii="Times New Roman" w:hAnsi="Times New Roman" w:eastAsiaTheme="minorEastAsia"/>
                <w:bCs/>
                <w:sz w:val="22"/>
                <w:lang w:eastAsia="ko-KR"/>
              </w:rPr>
            </w:pPr>
            <w:r>
              <w:rPr>
                <w:rFonts w:ascii="Times New Roman" w:hAnsi="Times New Roman" w:eastAsiaTheme="minorEastAsia"/>
                <w:bCs/>
                <w:sz w:val="22"/>
                <w:lang w:eastAsia="ko-KR"/>
              </w:rPr>
              <w:t>Here are comments on the 4</w:t>
            </w:r>
            <w:r>
              <w:rPr>
                <w:rFonts w:ascii="Times New Roman" w:hAnsi="Times New Roman" w:eastAsiaTheme="minorEastAsia"/>
                <w:bCs/>
                <w:sz w:val="22"/>
                <w:vertAlign w:val="superscript"/>
                <w:lang w:eastAsia="ko-KR"/>
              </w:rPr>
              <w:t>th</w:t>
            </w:r>
            <w:r>
              <w:rPr>
                <w:rFonts w:ascii="Times New Roman" w:hAnsi="Times New Roman" w:eastAsiaTheme="minorEastAsia"/>
                <w:bCs/>
                <w:sz w:val="22"/>
                <w:lang w:eastAsia="ko-KR"/>
              </w:rPr>
              <w:t xml:space="preserve"> round proposals:</w:t>
            </w:r>
          </w:p>
          <w:p>
            <w:pPr>
              <w:pStyle w:val="32"/>
              <w:spacing w:before="120" w:after="0" w:line="280" w:lineRule="atLeast"/>
              <w:rPr>
                <w:rFonts w:ascii="Times New Roman" w:hAnsi="Times New Roman" w:eastAsiaTheme="minorEastAsia"/>
                <w:bCs/>
                <w:szCs w:val="22"/>
                <w:lang w:eastAsia="ko-KR"/>
              </w:rPr>
            </w:pPr>
          </w:p>
          <w:p>
            <w:pPr>
              <w:pStyle w:val="6"/>
              <w:spacing w:line="280" w:lineRule="atLeast"/>
              <w:outlineLvl w:val="4"/>
              <w:rPr>
                <w:rFonts w:ascii="Times New Roman" w:hAnsi="Times New Roman"/>
                <w:b/>
                <w:bCs/>
                <w:lang w:eastAsia="zh-CN"/>
              </w:rPr>
            </w:pPr>
            <w:r>
              <w:rPr>
                <w:rFonts w:ascii="Times New Roman" w:hAnsi="Times New Roman"/>
                <w:b/>
                <w:bCs/>
                <w:lang w:eastAsia="zh-CN"/>
              </w:rPr>
              <w:t>Proposal 2.2-2C) – cleaned up</w:t>
            </w:r>
          </w:p>
          <w:p>
            <w:pPr>
              <w:spacing w:before="120" w:line="280" w:lineRule="atLeast"/>
              <w:rPr>
                <w:sz w:val="22"/>
                <w:szCs w:val="22"/>
                <w:lang w:val="en-GB" w:eastAsia="zh-CN"/>
              </w:rPr>
            </w:pPr>
            <w:r>
              <w:rPr>
                <w:sz w:val="22"/>
                <w:szCs w:val="22"/>
                <w:lang w:val="en-GB" w:eastAsia="zh-CN"/>
              </w:rPr>
              <w:t>Support</w:t>
            </w:r>
          </w:p>
          <w:p>
            <w:pPr>
              <w:pStyle w:val="6"/>
              <w:spacing w:line="280" w:lineRule="atLeast"/>
              <w:outlineLvl w:val="4"/>
              <w:rPr>
                <w:rFonts w:ascii="Times New Roman" w:hAnsi="Times New Roman"/>
                <w:b/>
                <w:bCs/>
                <w:lang w:eastAsia="zh-CN"/>
              </w:rPr>
            </w:pPr>
            <w:r>
              <w:rPr>
                <w:rFonts w:ascii="Times New Roman" w:hAnsi="Times New Roman"/>
                <w:b/>
                <w:bCs/>
                <w:lang w:eastAsia="zh-CN"/>
              </w:rPr>
              <w:t>Proposal 2.2-3C) – cleaned up</w:t>
            </w:r>
          </w:p>
          <w:p>
            <w:pPr>
              <w:spacing w:before="120" w:line="280" w:lineRule="atLeast"/>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pPr>
              <w:pStyle w:val="32"/>
              <w:spacing w:before="120" w:after="0" w:line="280" w:lineRule="atLeast"/>
              <w:rPr>
                <w:rFonts w:ascii="Times New Roman" w:hAnsi="Times New Roman" w:eastAsiaTheme="minorEastAsia"/>
                <w:b/>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Cs w:val="22"/>
                <w:lang w:eastAsia="ja-JP"/>
              </w:rPr>
              <w:t>S</w:t>
            </w:r>
            <w:r>
              <w:rPr>
                <w:rFonts w:ascii="Times New Roman" w:hAnsi="Times New Roman" w:eastAsia="MS Mincho"/>
                <w:szCs w:val="22"/>
                <w:lang w:eastAsia="ja-JP"/>
              </w:rPr>
              <w:t>harp</w:t>
            </w:r>
          </w:p>
        </w:tc>
        <w:tc>
          <w:tcPr>
            <w:tcW w:w="8437" w:type="dxa"/>
            <w:shd w:val="clear" w:color="auto" w:fill="FFFFFF" w:themeFill="background1"/>
          </w:tcPr>
          <w:p>
            <w:pPr>
              <w:pStyle w:val="32"/>
              <w:spacing w:before="120" w:after="0" w:line="280" w:lineRule="atLeast"/>
              <w:rPr>
                <w:rFonts w:ascii="Times New Roman" w:hAnsi="Times New Roman" w:eastAsiaTheme="minorEastAsia"/>
                <w:b/>
                <w:sz w:val="22"/>
                <w:szCs w:val="22"/>
                <w:lang w:eastAsia="ko-KR"/>
              </w:rPr>
            </w:pPr>
            <w:r>
              <w:rPr>
                <w:rFonts w:hint="eastAsia" w:ascii="Times New Roman" w:hAnsi="Times New Roman" w:eastAsia="MS Mincho"/>
                <w:bCs/>
                <w:sz w:val="22"/>
                <w:lang w:eastAsia="ja-JP"/>
              </w:rPr>
              <w:t>W</w:t>
            </w:r>
            <w:r>
              <w:rPr>
                <w:rFonts w:ascii="Times New Roman" w:hAnsi="Times New Roman" w:eastAsia="MS Mincho"/>
                <w:bCs/>
                <w:sz w:val="22"/>
                <w:lang w:eastAsia="ja-JP"/>
              </w:rPr>
              <w:t>e are fine with the proposals and support the further edits from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Electronics</w:t>
            </w:r>
          </w:p>
        </w:tc>
        <w:tc>
          <w:tcPr>
            <w:tcW w:w="8437"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bCs/>
                <w:sz w:val="22"/>
                <w:szCs w:val="22"/>
                <w:lang w:eastAsia="ko-KR"/>
              </w:rPr>
              <w:t>It seems that our previous 3rd round comments on the gap are not properly reflected for Proposal 2.2-2B. Therefore, we have copied the previous comments here again and hope to reflect them in the proposal.</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hAnsi="Times New Roman" w:eastAsiaTheme="minorEastAsia"/>
                <w:color w:val="FF0000"/>
                <w:sz w:val="22"/>
                <w:szCs w:val="22"/>
                <w:lang w:eastAsia="ko-KR"/>
              </w:rPr>
              <w:t>beam switching gap</w:t>
            </w:r>
            <w:r>
              <w:rPr>
                <w:rFonts w:ascii="Times New Roman" w:hAnsi="Times New Roman" w:eastAsiaTheme="minorEastAsia"/>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Regarding the </w:t>
            </w:r>
            <w:r>
              <w:rPr>
                <w:rFonts w:ascii="Times New Roman" w:hAnsi="Times New Roman" w:eastAsiaTheme="minorEastAsia"/>
                <w:sz w:val="22"/>
                <w:szCs w:val="22"/>
                <w:lang w:eastAsia="ko-KR"/>
              </w:rPr>
              <w:t xml:space="preserve">number of RO in the time-frequency domain, we share the same view with Ericsson. We do not see the necessity of Qualcomm’s modifications in </w:t>
            </w:r>
            <w:r>
              <w:rPr>
                <w:rFonts w:ascii="Times New Roman" w:hAnsi="Times New Roman" w:eastAsiaTheme="minorEastAsia"/>
                <w:b/>
                <w:color w:val="00B050"/>
                <w:sz w:val="22"/>
                <w:szCs w:val="22"/>
                <w:lang w:eastAsia="ko-KR"/>
              </w:rPr>
              <w:t>green</w:t>
            </w:r>
            <w:r>
              <w:rPr>
                <w:rFonts w:ascii="Times New Roman" w:hAnsi="Times New Roman" w:eastAsiaTheme="minorEastAsia"/>
                <w:sz w:val="22"/>
                <w:szCs w:val="22"/>
                <w:lang w:eastAsia="ko-KR"/>
              </w:rPr>
              <w:t xml:space="preserve"> that the frequency domain's RO should be compensated with additional ROs in the time domain because it may be reduced.</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Therefore, we can support Proposal 2.2-3C with following </w:t>
            </w:r>
            <w:r>
              <w:rPr>
                <w:rFonts w:ascii="Times New Roman" w:hAnsi="Times New Roman" w:eastAsiaTheme="minorEastAsia"/>
                <w:color w:val="00B0F0"/>
                <w:sz w:val="22"/>
                <w:szCs w:val="22"/>
                <w:lang w:eastAsia="ko-KR"/>
              </w:rPr>
              <w:t>modifications</w:t>
            </w:r>
            <w:r>
              <w:rPr>
                <w:rFonts w:ascii="Times New Roman" w:hAnsi="Times New Roman" w:eastAsiaTheme="minorEastAsia"/>
                <w:sz w:val="22"/>
                <w:szCs w:val="22"/>
                <w:lang w:eastAsia="ko-KR"/>
              </w:rPr>
              <w:t>:</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spacing w:before="120" w:after="0" w:line="280" w:lineRule="atLeast"/>
              <w:rPr>
                <w:rFonts w:ascii="Times New Roman" w:hAnsi="Times New Roman" w:eastAsiaTheme="minorEastAsia"/>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ZTE, Sanechips</w:t>
            </w:r>
          </w:p>
        </w:tc>
        <w:tc>
          <w:tcPr>
            <w:tcW w:w="8437" w:type="dxa"/>
            <w:shd w:val="clear" w:color="auto" w:fill="FFFFFF" w:themeFill="background1"/>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are fine with Proposal 2.2-2C.</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Since the </w:t>
            </w:r>
            <w:r>
              <w:rPr>
                <w:rFonts w:ascii="Times New Roman" w:hAnsi="Times New Roman"/>
                <w:sz w:val="22"/>
                <w:szCs w:val="22"/>
                <w:lang w:eastAsia="zh-CN"/>
              </w:rPr>
              <w:t>“</w:t>
            </w:r>
            <w:r>
              <w:rPr>
                <w:rFonts w:hint="eastAsia" w:ascii="Times New Roman" w:hAnsi="Times New Roman"/>
                <w:sz w:val="22"/>
                <w:szCs w:val="22"/>
                <w:lang w:eastAsia="zh-CN"/>
              </w:rPr>
              <w:t>PRACH occasions</w:t>
            </w:r>
            <w:r>
              <w:rPr>
                <w:rFonts w:ascii="Times New Roman" w:hAnsi="Times New Roman"/>
                <w:sz w:val="22"/>
                <w:szCs w:val="22"/>
                <w:lang w:eastAsia="zh-CN"/>
              </w:rPr>
              <w:t>”</w:t>
            </w:r>
            <w:r>
              <w:rPr>
                <w:rFonts w:hint="eastAsia" w:ascii="Times New Roman" w:hAnsi="Times New Roman"/>
                <w:sz w:val="22"/>
                <w:szCs w:val="22"/>
                <w:lang w:eastAsia="zh-CN"/>
              </w:rPr>
              <w:t xml:space="preserve"> has been changed by </w:t>
            </w:r>
            <w:r>
              <w:rPr>
                <w:rFonts w:ascii="Times New Roman" w:hAnsi="Times New Roman"/>
                <w:sz w:val="22"/>
                <w:szCs w:val="22"/>
                <w:lang w:eastAsia="zh-CN"/>
              </w:rPr>
              <w:t>“</w:t>
            </w:r>
            <w:r>
              <w:rPr>
                <w:rFonts w:hint="eastAsia" w:ascii="Times New Roman" w:hAnsi="Times New Roman"/>
                <w:sz w:val="22"/>
                <w:szCs w:val="22"/>
                <w:lang w:eastAsia="zh-CN"/>
              </w:rPr>
              <w:t>PRACH slots</w:t>
            </w:r>
            <w:r>
              <w:rPr>
                <w:rFonts w:ascii="Times New Roman" w:hAnsi="Times New Roman"/>
                <w:sz w:val="22"/>
                <w:szCs w:val="22"/>
                <w:lang w:eastAsia="zh-CN"/>
              </w:rPr>
              <w:t>”</w:t>
            </w:r>
            <w:r>
              <w:rPr>
                <w:rFonts w:hint="eastAsia" w:ascii="Times New Roman" w:hAnsi="Times New Roman"/>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hint="eastAsia" w:ascii="Times New Roman" w:hAnsi="Times New Roman"/>
                <w:sz w:val="22"/>
                <w:szCs w:val="22"/>
                <w:lang w:eastAsia="zh-CN"/>
              </w:rPr>
              <w:t>time domain PRACH slots</w:t>
            </w:r>
            <w:r>
              <w:rPr>
                <w:rFonts w:ascii="Times New Roman" w:hAnsi="Times New Roman"/>
                <w:sz w:val="22"/>
                <w:szCs w:val="22"/>
                <w:lang w:eastAsia="zh-CN"/>
              </w:rPr>
              <w:t>”</w:t>
            </w:r>
            <w:r>
              <w:rPr>
                <w:rFonts w:hint="eastAsia" w:ascii="Times New Roman" w:hAnsi="Times New Roman"/>
                <w:sz w:val="22"/>
                <w:szCs w:val="22"/>
                <w:lang w:eastAsia="zh-CN"/>
              </w:rPr>
              <w:t xml:space="preserve"> does not make sense, so we suggest the following modifications:</w:t>
            </w:r>
          </w:p>
          <w:p>
            <w:pPr>
              <w:pStyle w:val="6"/>
              <w:spacing w:line="280" w:lineRule="atLeast"/>
              <w:outlineLvl w:val="4"/>
              <w:rPr>
                <w:rFonts w:ascii="Times New Roman" w:hAnsi="Times New Roman"/>
                <w:b/>
                <w:bCs/>
                <w:lang w:eastAsia="zh-CN"/>
              </w:rPr>
            </w:pPr>
            <w:r>
              <w:rPr>
                <w:rFonts w:ascii="Times New Roman" w:hAnsi="Times New Roman"/>
                <w:b/>
                <w:bCs/>
                <w:lang w:eastAsia="zh-CN"/>
              </w:rPr>
              <w:t>Proposal 2.2-3C) – cleaned up</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pPr>
              <w:pStyle w:val="32"/>
              <w:numPr>
                <w:ilvl w:val="1"/>
                <w:numId w:val="6"/>
              </w:numPr>
              <w:spacing w:before="120" w:after="0" w:line="240" w:lineRule="auto"/>
              <w:rPr>
                <w:rFonts w:ascii="Times New Roman" w:hAnsi="Times New Roman"/>
                <w:sz w:val="22"/>
                <w:szCs w:val="22"/>
                <w:lang w:eastAsia="zh-CN"/>
              </w:rPr>
            </w:pPr>
            <w:r>
              <w:rPr>
                <w:rFonts w:hint="eastAsia"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hint="eastAsia" w:ascii="Times New Roman" w:hAnsi="Times New Roman"/>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pPr>
              <w:pStyle w:val="32"/>
              <w:spacing w:before="120" w:after="0" w:line="280" w:lineRule="atLeast"/>
              <w:rPr>
                <w:rFonts w:ascii="Times New Roman" w:hAnsi="Times New Roman" w:eastAsiaTheme="minorEastAsia"/>
                <w:b/>
                <w:sz w:val="22"/>
                <w:szCs w:val="22"/>
                <w:lang w:eastAsia="ko-KR"/>
              </w:rPr>
            </w:pPr>
            <w:r>
              <w:rPr>
                <w:rFonts w:hint="eastAsia" w:ascii="Times New Roman" w:hAnsi="Times New Roman"/>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Lenovo, Motorola Mobility</w:t>
            </w:r>
          </w:p>
        </w:tc>
        <w:tc>
          <w:tcPr>
            <w:tcW w:w="8437" w:type="dxa"/>
            <w:shd w:val="clear" w:color="auto" w:fill="FFFFFF" w:themeFill="background1"/>
          </w:tcPr>
          <w:p>
            <w:pPr>
              <w:pStyle w:val="32"/>
              <w:spacing w:before="120" w:after="0" w:line="280" w:lineRule="atLeast"/>
              <w:rPr>
                <w:rFonts w:ascii="Times New Roman" w:hAnsi="Times New Roman" w:eastAsiaTheme="minorEastAsia"/>
                <w:b/>
                <w:sz w:val="22"/>
                <w:szCs w:val="22"/>
                <w:lang w:eastAsia="ko-KR"/>
              </w:rPr>
            </w:pPr>
            <w:r>
              <w:rPr>
                <w:rFonts w:ascii="Times New Roman" w:hAnsi="Times New Roman"/>
                <w:sz w:val="22"/>
                <w:szCs w:val="22"/>
                <w:lang w:eastAsia="zh-CN"/>
              </w:rPr>
              <w:t>We support both proposals and further edits by ZTE for Proposal 2.2-2C.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Cs w:val="22"/>
                <w:lang w:eastAsia="ko-KR"/>
              </w:rPr>
              <w:t>Nokia</w:t>
            </w:r>
          </w:p>
        </w:tc>
        <w:tc>
          <w:tcPr>
            <w:tcW w:w="8437" w:type="dxa"/>
            <w:shd w:val="clear" w:color="auto" w:fill="FFFFFF" w:themeFill="background1"/>
          </w:tcPr>
          <w:p>
            <w:pPr>
              <w:pStyle w:val="32"/>
              <w:spacing w:before="120" w:after="0" w:line="280" w:lineRule="atLeast"/>
              <w:rPr>
                <w:rFonts w:ascii="Times New Roman" w:hAnsi="Times New Roman" w:eastAsiaTheme="minorEastAsia"/>
                <w:bCs/>
                <w:sz w:val="22"/>
                <w:lang w:eastAsia="ko-KR"/>
              </w:rPr>
            </w:pPr>
            <w:r>
              <w:rPr>
                <w:rFonts w:ascii="Times New Roman" w:hAnsi="Times New Roman" w:eastAsiaTheme="minorEastAsia"/>
                <w:bCs/>
                <w:sz w:val="22"/>
                <w:u w:val="single"/>
                <w:lang w:eastAsia="ko-KR"/>
              </w:rPr>
              <w:t>Proposal 2.2-2C) – cleaned up</w:t>
            </w:r>
            <w:r>
              <w:rPr>
                <w:rFonts w:ascii="Times New Roman" w:hAnsi="Times New Roman" w:eastAsiaTheme="minorEastAsia"/>
                <w:bCs/>
                <w:sz w:val="22"/>
                <w:lang w:eastAsia="ko-KR"/>
              </w:rPr>
              <w:t>: We are OK with this proposal.</w:t>
            </w:r>
          </w:p>
          <w:p>
            <w:pPr>
              <w:pStyle w:val="6"/>
              <w:spacing w:line="280" w:lineRule="atLeast"/>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pPr>
              <w:pStyle w:val="32"/>
              <w:spacing w:before="120" w:after="0" w:line="280" w:lineRule="atLeast"/>
              <w:rPr>
                <w:rFonts w:ascii="Times New Roman" w:hAnsi="Times New Roman" w:eastAsiaTheme="minorEastAsia"/>
                <w:bCs/>
                <w:sz w:val="22"/>
                <w:lang w:eastAsia="ko-KR"/>
              </w:rPr>
            </w:pPr>
          </w:p>
          <w:p>
            <w:pPr>
              <w:pStyle w:val="32"/>
              <w:spacing w:before="120" w:after="0" w:line="280" w:lineRule="atLeast"/>
              <w:rPr>
                <w:rFonts w:ascii="Times New Roman" w:hAnsi="Times New Roman" w:eastAsiaTheme="minorEastAsia"/>
                <w:b/>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5" w:type="dxa"/>
            <w:shd w:val="clear" w:color="auto" w:fill="FFFFFF" w:themeFill="background1"/>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pPr>
              <w:pStyle w:val="6"/>
              <w:spacing w:line="280" w:lineRule="atLeast"/>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pPr>
              <w:pStyle w:val="6"/>
              <w:spacing w:line="280" w:lineRule="atLeast"/>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pPr>
              <w:pStyle w:val="32"/>
              <w:spacing w:before="120" w:after="0" w:line="280" w:lineRule="atLeast"/>
              <w:rPr>
                <w:rFonts w:ascii="Times New Roman" w:hAnsi="Times New Roman" w:eastAsiaTheme="minorEastAsia"/>
                <w:b/>
                <w:sz w:val="22"/>
                <w:szCs w:val="22"/>
                <w:lang w:eastAsia="ko-KR"/>
              </w:rPr>
            </w:pPr>
          </w:p>
        </w:tc>
      </w:tr>
    </w:tbl>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2.2-2C)</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pPr>
        <w:pStyle w:val="32"/>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pPr>
        <w:pStyle w:val="32"/>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2.2-3D)</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ctrlPr>
              <w:rPr>
                <w:rFonts w:ascii="Cambria Math" w:hAnsi="Cambria Math"/>
                <w:sz w:val="22"/>
                <w:szCs w:val="22"/>
                <w:u w:val="single"/>
                <w:lang w:eastAsia="zh-CN"/>
              </w:rPr>
            </m:ctrlPr>
          </m:e>
          <m:sub>
            <m:r>
              <m:rPr>
                <m:nor/>
                <m:sty m:val="p"/>
              </m:rPr>
              <w:rPr>
                <w:rFonts w:ascii="Times New Roman" w:hAnsi="Times New Roman"/>
                <w:sz w:val="22"/>
                <w:szCs w:val="22"/>
                <w:u w:val="single"/>
                <w:lang w:eastAsia="zh-CN"/>
              </w:rPr>
              <m:t>slot</m:t>
            </m:r>
            <m:ctrlPr>
              <w:rPr>
                <w:rFonts w:ascii="Cambria Math" w:hAnsi="Cambria Math"/>
                <w:sz w:val="22"/>
                <w:szCs w:val="22"/>
                <w:u w:val="single"/>
                <w:lang w:eastAsia="zh-CN"/>
              </w:rPr>
            </m:ctrlPr>
          </m:sub>
          <m:sup>
            <m:r>
              <m:rPr>
                <m:nor/>
                <m:sty m:val="p"/>
              </m:rPr>
              <w:rPr>
                <w:rFonts w:ascii="Times New Roman" w:hAnsi="Times New Roman"/>
                <w:sz w:val="22"/>
                <w:szCs w:val="22"/>
                <w:u w:val="single"/>
                <w:lang w:eastAsia="zh-CN"/>
              </w:rPr>
              <m:t>RA</m:t>
            </m:r>
            <m:ctrlPr>
              <w:rPr>
                <w:rFonts w:ascii="Cambria Math" w:hAnsi="Cambria Math"/>
                <w:sz w:val="22"/>
                <w:szCs w:val="22"/>
                <w:u w:val="single"/>
                <w:lang w:eastAsia="zh-CN"/>
              </w:rPr>
            </m:ctrlP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ctrlPr>
              <w:rPr>
                <w:rFonts w:ascii="Cambria Math" w:hAnsi="Cambria Math"/>
                <w:sz w:val="22"/>
                <w:szCs w:val="22"/>
                <w:u w:val="single"/>
                <w:lang w:eastAsia="zh-CN"/>
              </w:rPr>
            </m:ctrlPr>
          </m:e>
          <m:sub>
            <m:r>
              <m:rPr>
                <m:nor/>
                <m:sty m:val="p"/>
              </m:rPr>
              <w:rPr>
                <w:rFonts w:ascii="Times New Roman" w:hAnsi="Times New Roman"/>
                <w:sz w:val="22"/>
                <w:szCs w:val="22"/>
                <w:u w:val="single"/>
                <w:lang w:eastAsia="zh-CN"/>
              </w:rPr>
              <m:t>slot</m:t>
            </m:r>
            <m:ctrlPr>
              <w:rPr>
                <w:rFonts w:ascii="Cambria Math" w:hAnsi="Cambria Math"/>
                <w:sz w:val="22"/>
                <w:szCs w:val="22"/>
                <w:u w:val="single"/>
                <w:lang w:eastAsia="zh-CN"/>
              </w:rPr>
            </m:ctrlPr>
          </m:sub>
          <m:sup>
            <m:r>
              <m:rPr>
                <m:nor/>
                <m:sty m:val="p"/>
              </m:rPr>
              <w:rPr>
                <w:rFonts w:ascii="Times New Roman" w:hAnsi="Times New Roman"/>
                <w:sz w:val="22"/>
                <w:szCs w:val="22"/>
                <w:u w:val="single"/>
                <w:lang w:eastAsia="zh-CN"/>
              </w:rPr>
              <m:t>RA</m:t>
            </m:r>
            <m:ctrlPr>
              <w:rPr>
                <w:rFonts w:ascii="Cambria Math" w:hAnsi="Cambria Math"/>
                <w:sz w:val="22"/>
                <w:szCs w:val="22"/>
                <w:u w:val="single"/>
                <w:lang w:eastAsia="zh-CN"/>
              </w:rPr>
            </m:ctrlP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ctrlPr>
              <w:rPr>
                <w:rFonts w:ascii="Cambria Math" w:hAnsi="Cambria Math"/>
                <w:sz w:val="22"/>
                <w:szCs w:val="22"/>
                <w:u w:val="single"/>
                <w:lang w:eastAsia="zh-CN"/>
              </w:rPr>
            </m:ctrlPr>
          </m:e>
          <m:sub>
            <m:r>
              <m:rPr>
                <m:nor/>
                <m:sty m:val="p"/>
              </m:rPr>
              <w:rPr>
                <w:rFonts w:ascii="Times New Roman" w:hAnsi="Times New Roman"/>
                <w:sz w:val="22"/>
                <w:szCs w:val="22"/>
                <w:u w:val="single"/>
                <w:lang w:eastAsia="zh-CN"/>
              </w:rPr>
              <m:t>slot</m:t>
            </m:r>
            <m:ctrlPr>
              <w:rPr>
                <w:rFonts w:ascii="Cambria Math" w:hAnsi="Cambria Math"/>
                <w:sz w:val="22"/>
                <w:szCs w:val="22"/>
                <w:u w:val="single"/>
                <w:lang w:eastAsia="zh-CN"/>
              </w:rPr>
            </m:ctrlPr>
          </m:sub>
          <m:sup>
            <m:r>
              <m:rPr>
                <m:nor/>
                <m:sty m:val="p"/>
              </m:rPr>
              <w:rPr>
                <w:rFonts w:ascii="Times New Roman" w:hAnsi="Times New Roman"/>
                <w:sz w:val="22"/>
                <w:szCs w:val="22"/>
                <w:u w:val="single"/>
                <w:lang w:eastAsia="zh-CN"/>
              </w:rPr>
              <m:t>RA</m:t>
            </m:r>
            <m:ctrlPr>
              <w:rPr>
                <w:rFonts w:ascii="Cambria Math" w:hAnsi="Cambria Math"/>
                <w:sz w:val="22"/>
                <w:szCs w:val="22"/>
                <w:u w:val="single"/>
                <w:lang w:eastAsia="zh-CN"/>
              </w:rPr>
            </m:ctrlP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ctrlPr>
              <w:rPr>
                <w:rFonts w:ascii="Cambria Math" w:hAnsi="Cambria Math"/>
                <w:sz w:val="22"/>
                <w:szCs w:val="22"/>
                <w:u w:val="single"/>
                <w:lang w:eastAsia="zh-CN"/>
              </w:rPr>
            </m:ctrlPr>
          </m:e>
          <m:sub>
            <m:r>
              <m:rPr>
                <m:nor/>
                <m:sty m:val="p"/>
              </m:rPr>
              <w:rPr>
                <w:rFonts w:ascii="Times New Roman" w:hAnsi="Times New Roman"/>
                <w:sz w:val="22"/>
                <w:szCs w:val="22"/>
                <w:u w:val="single"/>
                <w:lang w:eastAsia="zh-CN"/>
              </w:rPr>
              <m:t>slot</m:t>
            </m:r>
            <m:ctrlPr>
              <w:rPr>
                <w:rFonts w:ascii="Cambria Math" w:hAnsi="Cambria Math"/>
                <w:sz w:val="22"/>
                <w:szCs w:val="22"/>
                <w:u w:val="single"/>
                <w:lang w:eastAsia="zh-CN"/>
              </w:rPr>
            </m:ctrlPr>
          </m:sub>
          <m:sup>
            <m:r>
              <m:rPr>
                <m:nor/>
                <m:sty m:val="p"/>
              </m:rPr>
              <w:rPr>
                <w:rFonts w:ascii="Times New Roman" w:hAnsi="Times New Roman"/>
                <w:sz w:val="22"/>
                <w:szCs w:val="22"/>
                <w:u w:val="single"/>
                <w:lang w:eastAsia="zh-CN"/>
              </w:rPr>
              <m:t>RA</m:t>
            </m:r>
            <m:ctrlPr>
              <w:rPr>
                <w:rFonts w:ascii="Cambria Math" w:hAnsi="Cambria Math"/>
                <w:sz w:val="22"/>
                <w:szCs w:val="22"/>
                <w:u w:val="single"/>
                <w:lang w:eastAsia="zh-CN"/>
              </w:rPr>
            </m:ctrlP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2.2-2C) – cleaned up</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2.2-3D) – cleaned up</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Proposal 2.2-2C: fine</w:t>
            </w:r>
          </w:p>
          <w:p>
            <w:pPr>
              <w:pStyle w:val="32"/>
              <w:spacing w:before="120" w:after="0" w:line="280" w:lineRule="atLeast"/>
              <w:jc w:val="left"/>
              <w:rPr>
                <w:rFonts w:ascii="Times New Roman" w:hAnsi="Times New Roman"/>
                <w:sz w:val="22"/>
                <w:szCs w:val="22"/>
                <w:lang w:eastAsia="zh-CN"/>
              </w:rPr>
            </w:pPr>
            <w:r>
              <w:rPr>
                <w:rFonts w:ascii="Times New Roman" w:hAnsi="Times New Roman" w:eastAsia="MS Mincho"/>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Lenovo, Motorola Mobility</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 for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Proposal 2.2-2C): support</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Proposal 2.2-3D):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43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are fine with both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Ericsson</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u w:val="single"/>
                <w:lang w:eastAsia="ja-JP"/>
              </w:rPr>
              <w:t>Proposal 2.2-2C</w:t>
            </w:r>
            <w:r>
              <w:rPr>
                <w:rFonts w:ascii="Times New Roman" w:hAnsi="Times New Roman" w:eastAsia="MS Mincho"/>
                <w:sz w:val="22"/>
                <w:szCs w:val="22"/>
                <w:lang w:eastAsia="ja-JP"/>
              </w:rPr>
              <w:t xml:space="preserv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u w:val="single"/>
                <w:lang w:eastAsia="ja-JP"/>
              </w:rPr>
              <w:t>Proposal 2.2-3D</w:t>
            </w:r>
            <w:r>
              <w:rPr>
                <w:rFonts w:ascii="Times New Roman" w:hAnsi="Times New Roman" w:eastAsia="MS Mincho"/>
                <w:sz w:val="22"/>
                <w:szCs w:val="22"/>
                <w:lang w:eastAsia="ja-JP"/>
              </w:rPr>
              <w:t>:</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w:t>
            </w:r>
          </w:p>
          <w:p>
            <w:pPr>
              <w:pStyle w:val="32"/>
              <w:spacing w:before="120" w:after="0" w:line="280" w:lineRule="atLeast"/>
              <w:rPr>
                <w:rFonts w:ascii="Times New Roman" w:hAnsi="Times New Roman" w:eastAsia="MS Mincho"/>
                <w:sz w:val="22"/>
                <w:szCs w:val="22"/>
                <w:lang w:eastAsia="ja-JP"/>
              </w:rPr>
            </w:pP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Proposal 2.2-2C): </w:t>
            </w:r>
            <w:r>
              <w:rPr>
                <w:rFonts w:hint="eastAsia" w:ascii="Times New Roman" w:hAnsi="Times New Roman"/>
                <w:sz w:val="22"/>
                <w:szCs w:val="22"/>
                <w:lang w:eastAsia="zh-CN"/>
              </w:rPr>
              <w:t>S</w:t>
            </w:r>
            <w:r>
              <w:rPr>
                <w:rFonts w:ascii="Times New Roman" w:hAnsi="Times New Roman" w:eastAsia="MS Mincho"/>
                <w:sz w:val="22"/>
                <w:szCs w:val="22"/>
                <w:lang w:eastAsia="ja-JP"/>
              </w:rPr>
              <w:t>upport</w:t>
            </w:r>
          </w:p>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Proposal 2.2-3D): </w:t>
            </w:r>
            <w:r>
              <w:rPr>
                <w:rFonts w:hint="eastAsia" w:ascii="Times New Roman" w:hAnsi="Times New Roman"/>
                <w:sz w:val="22"/>
                <w:szCs w:val="22"/>
                <w:lang w:eastAsia="zh-CN"/>
              </w:rPr>
              <w:t>We are generally fine with the proposal. The current wording on gap seems a bit confusing since LBT gap is FFS as well, so we suggest the following modifications:</w:t>
            </w:r>
          </w:p>
          <w:p>
            <w:pPr>
              <w:pStyle w:val="6"/>
              <w:spacing w:line="280" w:lineRule="atLeast"/>
              <w:outlineLvl w:val="4"/>
              <w:rPr>
                <w:rFonts w:ascii="Times New Roman" w:hAnsi="Times New Roman"/>
                <w:b/>
                <w:bCs/>
                <w:lang w:eastAsia="zh-CN"/>
              </w:rPr>
            </w:pPr>
            <w:r>
              <w:rPr>
                <w:rFonts w:ascii="Times New Roman" w:hAnsi="Times New Roman"/>
                <w:b/>
                <w:bCs/>
                <w:lang w:eastAsia="zh-CN"/>
              </w:rPr>
              <w:t>Proposal 2.2-3D) – cleaned up</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hint="eastAsia" w:ascii="Times New Roman" w:hAnsi="Times New Roman"/>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2"/>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hint="eastAsia" w:ascii="Times New Roman" w:hAnsi="Times New Roman"/>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Proposal 2.2-2C) Support the proposal.</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Proposal 2.2-3D)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u w:val="single"/>
                <w:lang w:eastAsia="ja-JP"/>
              </w:rPr>
              <w:t>Proposal 2.2-2C)</w:t>
            </w:r>
            <w:r>
              <w:rPr>
                <w:rFonts w:ascii="Times New Roman" w:hAnsi="Times New Roman" w:eastAsia="MS Mincho"/>
                <w:sz w:val="22"/>
                <w:szCs w:val="22"/>
                <w:lang w:eastAsia="ja-JP"/>
              </w:rPr>
              <w:t>: Support.</w:t>
            </w:r>
          </w:p>
          <w:p>
            <w:pPr>
              <w:pStyle w:val="32"/>
              <w:spacing w:before="120" w:after="0" w:line="280" w:lineRule="atLeast"/>
              <w:rPr>
                <w:rFonts w:ascii="Times New Roman" w:hAnsi="Times New Roman" w:eastAsia="MS Mincho"/>
                <w:sz w:val="22"/>
                <w:szCs w:val="22"/>
                <w:u w:val="single"/>
                <w:lang w:eastAsia="ja-JP"/>
              </w:rPr>
            </w:pPr>
            <w:r>
              <w:rPr>
                <w:rFonts w:ascii="Times New Roman" w:hAnsi="Times New Roman" w:eastAsia="MS Mincho"/>
                <w:sz w:val="22"/>
                <w:szCs w:val="22"/>
                <w:u w:val="single"/>
                <w:lang w:eastAsia="ja-JP"/>
              </w:rPr>
              <w:t>Proposal 2.2-3D): Support.</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also share similar view as Ericsson in regards on the need to increase the frequency domain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b/>
                <w:bCs/>
                <w:sz w:val="22"/>
                <w:szCs w:val="22"/>
                <w:lang w:eastAsia="ja-JP"/>
              </w:rPr>
              <w:t>Proposal 2.2-2C)</w:t>
            </w:r>
            <w:r>
              <w:rPr>
                <w:rFonts w:ascii="Times New Roman" w:hAnsi="Times New Roman" w:eastAsia="MS Mincho"/>
                <w:sz w:val="22"/>
                <w:szCs w:val="22"/>
                <w:lang w:eastAsia="ja-JP"/>
              </w:rPr>
              <w:t xml:space="preserve"> – Support.</w:t>
            </w:r>
          </w:p>
          <w:p>
            <w:pPr>
              <w:pStyle w:val="32"/>
              <w:spacing w:before="120" w:after="0" w:line="280" w:lineRule="atLeast"/>
              <w:rPr>
                <w:rFonts w:ascii="Times New Roman" w:hAnsi="Times New Roman" w:eastAsia="MS Mincho"/>
                <w:sz w:val="22"/>
                <w:szCs w:val="22"/>
                <w:u w:val="single"/>
                <w:lang w:eastAsia="ja-JP"/>
              </w:rPr>
            </w:pPr>
            <w:r>
              <w:rPr>
                <w:rFonts w:ascii="Times New Roman" w:hAnsi="Times New Roman" w:eastAsia="MS Mincho"/>
                <w:b/>
                <w:bCs/>
                <w:sz w:val="22"/>
                <w:szCs w:val="22"/>
                <w:lang w:eastAsia="ja-JP"/>
              </w:rPr>
              <w:t>Proposal 2.2-3D)</w:t>
            </w:r>
            <w:r>
              <w:rPr>
                <w:rFonts w:ascii="Times New Roman" w:hAnsi="Times New Roman" w:eastAsia="MS Mincho"/>
                <w:sz w:val="22"/>
                <w:szCs w:val="22"/>
                <w:lang w:eastAsia="ja-JP"/>
              </w:rPr>
              <w:t xml:space="preserve"> – Acceptable with the assumption that the numbers in square brackets are FFS and could be adjusted based on further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43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u w:val="single"/>
                <w:lang w:eastAsia="ja-JP"/>
              </w:rPr>
              <w:t>Proposal 2.2-2C</w:t>
            </w:r>
            <w:r>
              <w:rPr>
                <w:rFonts w:ascii="Times New Roman" w:hAnsi="Times New Roman" w:eastAsia="MS Mincho"/>
                <w:sz w:val="22"/>
                <w:szCs w:val="22"/>
                <w:lang w:eastAsia="ja-JP"/>
              </w:rPr>
              <w:t>: Support</w:t>
            </w:r>
          </w:p>
          <w:p>
            <w:pPr>
              <w:pStyle w:val="32"/>
              <w:spacing w:before="120" w:after="0" w:line="280" w:lineRule="atLeast"/>
              <w:rPr>
                <w:rFonts w:ascii="Times New Roman" w:hAnsi="Times New Roman" w:eastAsia="MS Mincho"/>
                <w:b/>
                <w:bCs/>
                <w:sz w:val="22"/>
                <w:szCs w:val="22"/>
                <w:lang w:eastAsia="ja-JP"/>
              </w:rPr>
            </w:pPr>
            <w:r>
              <w:rPr>
                <w:rFonts w:ascii="Times New Roman" w:hAnsi="Times New Roman" w:eastAsia="MS Mincho"/>
                <w:sz w:val="22"/>
                <w:szCs w:val="22"/>
                <w:u w:val="single"/>
                <w:lang w:eastAsia="ja-JP"/>
              </w:rPr>
              <w:t>Proposal 2.2-3D</w:t>
            </w:r>
            <w:r>
              <w:rPr>
                <w:rFonts w:ascii="Times New Roman" w:hAnsi="Times New Roman" w:eastAsia="MS Mincho"/>
                <w:sz w:val="22"/>
                <w:szCs w:val="22"/>
                <w:lang w:eastAsia="ja-JP"/>
              </w:rPr>
              <w: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Cs w:val="22"/>
                <w:lang w:eastAsia="zh-CN"/>
              </w:rPr>
              <w:t xml:space="preserve">Samsung </w:t>
            </w:r>
          </w:p>
        </w:tc>
        <w:tc>
          <w:tcPr>
            <w:tcW w:w="8437" w:type="dxa"/>
          </w:tcPr>
          <w:p>
            <w:pPr>
              <w:pStyle w:val="32"/>
              <w:spacing w:before="120" w:after="0" w:line="280" w:lineRule="atLeast"/>
              <w:rPr>
                <w:rFonts w:ascii="Times New Roman" w:hAnsi="Times New Roman" w:eastAsiaTheme="minorEastAsia"/>
                <w:szCs w:val="22"/>
                <w:lang w:eastAsia="zh-CN"/>
              </w:rPr>
            </w:pPr>
            <w:r>
              <w:rPr>
                <w:rFonts w:ascii="Times New Roman" w:hAnsi="Times New Roman" w:eastAsia="MS Mincho"/>
                <w:szCs w:val="22"/>
                <w:u w:val="single"/>
                <w:lang w:eastAsia="ja-JP"/>
              </w:rPr>
              <w:t>Proposal 2.2-2C</w:t>
            </w:r>
            <w:r>
              <w:rPr>
                <w:rFonts w:ascii="Times New Roman" w:hAnsi="Times New Roman" w:eastAsia="MS Mincho"/>
                <w:szCs w:val="22"/>
                <w:lang w:eastAsia="ja-JP"/>
              </w:rPr>
              <w:t xml:space="preserve">: </w:t>
            </w:r>
            <w:r>
              <w:rPr>
                <w:rFonts w:ascii="Times New Roman" w:hAnsi="Times New Roman"/>
                <w:szCs w:val="22"/>
                <w:lang w:eastAsia="zh-CN"/>
              </w:rPr>
              <w:t xml:space="preserve"> could be fine, one question to clarify.</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Since companies did not like the word “maximum”; then may I ask one clarification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pPr>
              <w:pStyle w:val="32"/>
              <w:spacing w:before="120" w:after="0" w:line="280" w:lineRule="atLeast"/>
              <w:rPr>
                <w:rFonts w:ascii="Times New Roman" w:hAnsi="Times New Roman"/>
                <w:szCs w:val="22"/>
                <w:lang w:eastAsia="zh-CN"/>
              </w:rPr>
            </w:pPr>
            <w:r>
              <w:rPr>
                <w:rFonts w:ascii="Times New Roman" w:hAnsi="Times New Roman" w:eastAsia="MS Mincho"/>
                <w:szCs w:val="22"/>
                <w:u w:val="single"/>
                <w:lang w:eastAsia="ja-JP"/>
              </w:rPr>
              <w:t>Proposal 2.2-3D</w:t>
            </w:r>
            <w:r>
              <w:rPr>
                <w:rFonts w:ascii="Times New Roman" w:hAnsi="Times New Roman" w:eastAsia="MS Mincho"/>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hAnsi="Times New Roman" w:eastAsia="MS Mincho"/>
                <w:szCs w:val="22"/>
                <w:lang w:eastAsia="ja-JP"/>
              </w:rPr>
              <w:t>.</w:t>
            </w:r>
            <w:r>
              <w:rPr>
                <w:rFonts w:ascii="Times New Roman" w:hAnsi="Times New Roman"/>
                <w:szCs w:val="22"/>
                <w:lang w:eastAsia="zh-CN"/>
              </w:rPr>
              <w:t xml:space="preserve"> Since the gap related discussion already listed in 2.2-2C, we can simplified the version.</w:t>
            </w:r>
          </w:p>
          <w:p>
            <w:pPr>
              <w:pStyle w:val="32"/>
              <w:spacing w:before="120" w:after="0" w:line="280" w:lineRule="atLeast"/>
              <w:rPr>
                <w:rFonts w:ascii="Times New Roman" w:hAnsi="Times New Roman"/>
                <w:szCs w:val="22"/>
                <w:u w:val="single"/>
                <w:lang w:eastAsia="zh-CN"/>
              </w:rPr>
            </w:pPr>
          </w:p>
          <w:p>
            <w:pPr>
              <w:pStyle w:val="32"/>
              <w:numPr>
                <w:ilvl w:val="0"/>
                <w:numId w:val="6"/>
              </w:numPr>
              <w:overflowPunct/>
              <w:autoSpaceDE/>
              <w:autoSpaceDN/>
              <w:adjustRightInd/>
              <w:spacing w:before="120"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960kHz PRACH when number of time domain PRACH occasions corresponding to a PRACH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pPr>
              <w:pStyle w:val="32"/>
              <w:numPr>
                <w:ilvl w:val="1"/>
                <w:numId w:val="6"/>
              </w:numPr>
              <w:overflowPunct/>
              <w:autoSpaceDE/>
              <w:autoSpaceDN/>
              <w:adjustRightInd/>
              <w:spacing w:before="120"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pPr>
              <w:pStyle w:val="32"/>
              <w:numPr>
                <w:ilvl w:val="2"/>
                <w:numId w:val="6"/>
              </w:numPr>
              <w:overflowPunct/>
              <w:autoSpaceDE/>
              <w:autoSpaceDN/>
              <w:adjustRightInd/>
              <w:spacing w:before="120" w:after="0" w:line="240" w:lineRule="auto"/>
              <w:textAlignment w:val="auto"/>
              <w:rPr>
                <w:rFonts w:ascii="Times New Roman" w:hAnsi="Times New Roman"/>
                <w:szCs w:val="22"/>
                <w:lang w:eastAsia="zh-CN"/>
              </w:rPr>
            </w:pPr>
            <w:r>
              <w:rPr>
                <w:rFonts w:ascii="Times New Roman" w:hAnsi="Times New Roman"/>
                <w:szCs w:val="22"/>
                <w:lang w:eastAsia="zh-CN"/>
              </w:rPr>
              <w:t xml:space="preserve"> </w:t>
            </w:r>
            <m:oMath>
              <m:sSubSup>
                <m:sSubSupPr>
                  <m:ctrlPr>
                    <w:rPr>
                      <w:rFonts w:ascii="Cambria Math" w:hAnsi="Cambria Math" w:eastAsiaTheme="minorEastAsia" w:cstheme="minorBidi"/>
                      <w:sz w:val="22"/>
                      <w:szCs w:val="22"/>
                      <w:lang w:eastAsia="zh-CN"/>
                    </w:rPr>
                  </m:ctrlPr>
                </m:sSubSupPr>
                <m:e>
                  <m:r>
                    <w:rPr>
                      <w:rFonts w:ascii="Cambria Math" w:hAnsi="Cambria Math"/>
                      <w:szCs w:val="22"/>
                      <w:lang w:eastAsia="zh-CN"/>
                    </w:rPr>
                    <m:t>n</m:t>
                  </m:r>
                  <m:ctrlPr>
                    <w:rPr>
                      <w:rFonts w:ascii="Cambria Math" w:hAnsi="Cambria Math" w:eastAsiaTheme="minorEastAsia" w:cstheme="minorBidi"/>
                      <w:sz w:val="22"/>
                      <w:szCs w:val="22"/>
                      <w:lang w:eastAsia="zh-CN"/>
                    </w:rPr>
                  </m:ctrlPr>
                </m:e>
                <m:sub>
                  <m:r>
                    <m:rPr>
                      <m:nor/>
                      <m:sty m:val="p"/>
                    </m:rPr>
                    <w:rPr>
                      <w:rFonts w:ascii="Times New Roman" w:hAnsi="Times New Roman"/>
                      <w:szCs w:val="22"/>
                      <w:lang w:eastAsia="zh-CN"/>
                    </w:rPr>
                    <m:t>slot</m:t>
                  </m:r>
                  <m:ctrlPr>
                    <w:rPr>
                      <w:rFonts w:ascii="Cambria Math" w:hAnsi="Cambria Math" w:eastAsiaTheme="minorEastAsia" w:cstheme="minorBidi"/>
                      <w:sz w:val="22"/>
                      <w:szCs w:val="22"/>
                      <w:lang w:eastAsia="zh-CN"/>
                    </w:rPr>
                  </m:ctrlPr>
                </m:sub>
                <m:sup>
                  <m:r>
                    <m:rPr>
                      <m:nor/>
                      <m:sty m:val="p"/>
                    </m:rPr>
                    <w:rPr>
                      <w:rFonts w:ascii="Times New Roman" w:hAnsi="Times New Roman"/>
                      <w:szCs w:val="22"/>
                      <w:lang w:eastAsia="zh-CN"/>
                    </w:rPr>
                    <m:t>RA</m:t>
                  </m:r>
                  <m:ctrlPr>
                    <w:rPr>
                      <w:rFonts w:ascii="Cambria Math" w:hAnsi="Cambria Math" w:eastAsiaTheme="minorEastAsia" w:cstheme="minorBidi"/>
                      <w:sz w:val="22"/>
                      <w:szCs w:val="22"/>
                      <w:lang w:eastAsia="zh-CN"/>
                    </w:rPr>
                  </m:ctrlP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hAnsi="Cambria Math" w:eastAsiaTheme="minorEastAsia" w:cstheme="minorBidi"/>
                      <w:sz w:val="22"/>
                      <w:szCs w:val="22"/>
                      <w:lang w:eastAsia="zh-CN"/>
                    </w:rPr>
                  </m:ctrlPr>
                </m:sSubSupPr>
                <m:e>
                  <m:r>
                    <w:rPr>
                      <w:rFonts w:ascii="Cambria Math" w:hAnsi="Cambria Math"/>
                      <w:szCs w:val="22"/>
                      <w:lang w:eastAsia="zh-CN"/>
                    </w:rPr>
                    <m:t>n</m:t>
                  </m:r>
                  <m:ctrlPr>
                    <w:rPr>
                      <w:rFonts w:ascii="Cambria Math" w:hAnsi="Cambria Math" w:eastAsiaTheme="minorEastAsia" w:cstheme="minorBidi"/>
                      <w:sz w:val="22"/>
                      <w:szCs w:val="22"/>
                      <w:lang w:eastAsia="zh-CN"/>
                    </w:rPr>
                  </m:ctrlPr>
                </m:e>
                <m:sub>
                  <m:r>
                    <m:rPr>
                      <m:nor/>
                      <m:sty m:val="p"/>
                    </m:rPr>
                    <w:rPr>
                      <w:rFonts w:ascii="Times New Roman" w:hAnsi="Times New Roman"/>
                      <w:szCs w:val="22"/>
                      <w:lang w:eastAsia="zh-CN"/>
                    </w:rPr>
                    <m:t>slot</m:t>
                  </m:r>
                  <m:ctrlPr>
                    <w:rPr>
                      <w:rFonts w:ascii="Cambria Math" w:hAnsi="Cambria Math" w:eastAsiaTheme="minorEastAsia" w:cstheme="minorBidi"/>
                      <w:sz w:val="22"/>
                      <w:szCs w:val="22"/>
                      <w:lang w:eastAsia="zh-CN"/>
                    </w:rPr>
                  </m:ctrlPr>
                </m:sub>
                <m:sup>
                  <m:r>
                    <m:rPr>
                      <m:nor/>
                      <m:sty m:val="p"/>
                    </m:rPr>
                    <w:rPr>
                      <w:rFonts w:ascii="Times New Roman" w:hAnsi="Times New Roman"/>
                      <w:szCs w:val="22"/>
                      <w:lang w:eastAsia="zh-CN"/>
                    </w:rPr>
                    <m:t>RA</m:t>
                  </m:r>
                  <m:ctrlPr>
                    <w:rPr>
                      <w:rFonts w:ascii="Cambria Math" w:hAnsi="Cambria Math" w:eastAsiaTheme="minorEastAsia" w:cstheme="minorBidi"/>
                      <w:sz w:val="22"/>
                      <w:szCs w:val="22"/>
                      <w:lang w:eastAsia="zh-CN"/>
                    </w:rPr>
                  </m:ctrlP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pPr>
              <w:pStyle w:val="32"/>
              <w:numPr>
                <w:ilvl w:val="1"/>
                <w:numId w:val="6"/>
              </w:numPr>
              <w:overflowPunct/>
              <w:autoSpaceDE/>
              <w:autoSpaceDN/>
              <w:adjustRightInd/>
              <w:spacing w:before="120"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pPr>
              <w:pStyle w:val="32"/>
              <w:numPr>
                <w:ilvl w:val="2"/>
                <w:numId w:val="6"/>
              </w:numPr>
              <w:overflowPunct/>
              <w:autoSpaceDE/>
              <w:autoSpaceDN/>
              <w:adjustRightInd/>
              <w:spacing w:before="120" w:after="0" w:line="240" w:lineRule="auto"/>
              <w:textAlignment w:val="auto"/>
              <w:rPr>
                <w:rFonts w:ascii="Times New Roman" w:hAnsi="Times New Roman"/>
                <w:szCs w:val="22"/>
                <w:lang w:eastAsia="zh-CN"/>
              </w:rPr>
            </w:pPr>
            <m:oMath>
              <m:sSubSup>
                <m:sSubSupPr>
                  <m:ctrlPr>
                    <w:rPr>
                      <w:rFonts w:ascii="Cambria Math" w:hAnsi="Cambria Math" w:eastAsiaTheme="minorEastAsia" w:cstheme="minorBidi"/>
                      <w:sz w:val="22"/>
                      <w:szCs w:val="22"/>
                      <w:lang w:eastAsia="zh-CN"/>
                    </w:rPr>
                  </m:ctrlPr>
                </m:sSubSupPr>
                <m:e>
                  <m:r>
                    <w:rPr>
                      <w:rFonts w:ascii="Cambria Math" w:hAnsi="Cambria Math"/>
                      <w:szCs w:val="22"/>
                      <w:lang w:eastAsia="zh-CN"/>
                    </w:rPr>
                    <m:t>n</m:t>
                  </m:r>
                  <m:ctrlPr>
                    <w:rPr>
                      <w:rFonts w:ascii="Cambria Math" w:hAnsi="Cambria Math" w:eastAsiaTheme="minorEastAsia" w:cstheme="minorBidi"/>
                      <w:sz w:val="22"/>
                      <w:szCs w:val="22"/>
                      <w:lang w:eastAsia="zh-CN"/>
                    </w:rPr>
                  </m:ctrlPr>
                </m:e>
                <m:sub>
                  <m:r>
                    <m:rPr>
                      <m:nor/>
                      <m:sty m:val="p"/>
                    </m:rPr>
                    <w:rPr>
                      <w:rFonts w:ascii="Times New Roman" w:hAnsi="Times New Roman"/>
                      <w:szCs w:val="22"/>
                      <w:lang w:eastAsia="zh-CN"/>
                    </w:rPr>
                    <m:t>slot</m:t>
                  </m:r>
                  <m:ctrlPr>
                    <w:rPr>
                      <w:rFonts w:ascii="Cambria Math" w:hAnsi="Cambria Math" w:eastAsiaTheme="minorEastAsia" w:cstheme="minorBidi"/>
                      <w:sz w:val="22"/>
                      <w:szCs w:val="22"/>
                      <w:lang w:eastAsia="zh-CN"/>
                    </w:rPr>
                  </m:ctrlPr>
                </m:sub>
                <m:sup>
                  <m:r>
                    <m:rPr>
                      <m:nor/>
                      <m:sty m:val="p"/>
                    </m:rPr>
                    <w:rPr>
                      <w:rFonts w:ascii="Times New Roman" w:hAnsi="Times New Roman"/>
                      <w:szCs w:val="22"/>
                      <w:lang w:eastAsia="zh-CN"/>
                    </w:rPr>
                    <m:t>RA</m:t>
                  </m:r>
                  <m:ctrlPr>
                    <w:rPr>
                      <w:rFonts w:ascii="Cambria Math" w:hAnsi="Cambria Math" w:eastAsiaTheme="minorEastAsia" w:cstheme="minorBidi"/>
                      <w:sz w:val="22"/>
                      <w:szCs w:val="22"/>
                      <w:lang w:eastAsia="zh-CN"/>
                    </w:rPr>
                  </m:ctrlPr>
                </m:sup>
              </m:sSubSup>
              <m:r>
                <m:rPr>
                  <m:sty m:val="p"/>
                </m:rPr>
                <w:rPr>
                  <w:rFonts w:ascii="Cambria Math" w:hAnsi="Cambria Math"/>
                  <w:szCs w:val="22"/>
                  <w:lang w:eastAsia="zh-CN"/>
                </w:rPr>
                <m:t>=[3,7]</m:t>
              </m:r>
            </m:oMath>
            <w:r>
              <w:rPr>
                <w:rFonts w:ascii="Times New Roman" w:hAnsi="Times New Roman"/>
                <w:szCs w:val="22"/>
                <w:lang w:eastAsia="zh-CN"/>
              </w:rPr>
              <w:t xml:space="preserve"> for 480kHz and </w:t>
            </w:r>
            <m:oMath>
              <m:sSubSup>
                <m:sSubSupPr>
                  <m:ctrlPr>
                    <w:rPr>
                      <w:rFonts w:ascii="Cambria Math" w:hAnsi="Cambria Math" w:eastAsiaTheme="minorEastAsia" w:cstheme="minorBidi"/>
                      <w:sz w:val="22"/>
                      <w:szCs w:val="22"/>
                      <w:lang w:eastAsia="zh-CN"/>
                    </w:rPr>
                  </m:ctrlPr>
                </m:sSubSupPr>
                <m:e>
                  <m:r>
                    <w:rPr>
                      <w:rFonts w:ascii="Cambria Math" w:hAnsi="Cambria Math"/>
                      <w:szCs w:val="22"/>
                      <w:lang w:eastAsia="zh-CN"/>
                    </w:rPr>
                    <m:t>n</m:t>
                  </m:r>
                  <m:ctrlPr>
                    <w:rPr>
                      <w:rFonts w:ascii="Cambria Math" w:hAnsi="Cambria Math" w:eastAsiaTheme="minorEastAsia" w:cstheme="minorBidi"/>
                      <w:sz w:val="22"/>
                      <w:szCs w:val="22"/>
                      <w:lang w:eastAsia="zh-CN"/>
                    </w:rPr>
                  </m:ctrlPr>
                </m:e>
                <m:sub>
                  <m:r>
                    <m:rPr>
                      <m:nor/>
                      <m:sty m:val="p"/>
                    </m:rPr>
                    <w:rPr>
                      <w:rFonts w:ascii="Times New Roman" w:hAnsi="Times New Roman"/>
                      <w:szCs w:val="22"/>
                      <w:lang w:eastAsia="zh-CN"/>
                    </w:rPr>
                    <m:t>slot</m:t>
                  </m:r>
                  <m:ctrlPr>
                    <w:rPr>
                      <w:rFonts w:ascii="Cambria Math" w:hAnsi="Cambria Math" w:eastAsiaTheme="minorEastAsia" w:cstheme="minorBidi"/>
                      <w:sz w:val="22"/>
                      <w:szCs w:val="22"/>
                      <w:lang w:eastAsia="zh-CN"/>
                    </w:rPr>
                  </m:ctrlPr>
                </m:sub>
                <m:sup>
                  <m:r>
                    <m:rPr>
                      <m:nor/>
                      <m:sty m:val="p"/>
                    </m:rPr>
                    <w:rPr>
                      <w:rFonts w:ascii="Times New Roman" w:hAnsi="Times New Roman"/>
                      <w:szCs w:val="22"/>
                      <w:lang w:eastAsia="zh-CN"/>
                    </w:rPr>
                    <m:t>RA</m:t>
                  </m:r>
                  <m:ctrlPr>
                    <w:rPr>
                      <w:rFonts w:ascii="Cambria Math" w:hAnsi="Cambria Math" w:eastAsiaTheme="minorEastAsia" w:cstheme="minorBidi"/>
                      <w:sz w:val="22"/>
                      <w:szCs w:val="22"/>
                      <w:lang w:eastAsia="zh-CN"/>
                    </w:rPr>
                  </m:ctrlPr>
                </m:sup>
              </m:sSubSup>
              <m:r>
                <m:rPr>
                  <m:sty m:val="p"/>
                </m:rPr>
                <w:rPr>
                  <w:rFonts w:ascii="Cambria Math" w:hAnsi="Cambria Math"/>
                  <w:szCs w:val="22"/>
                  <w:lang w:eastAsia="zh-CN"/>
                </w:rPr>
                <m:t>=[7,15]</m:t>
              </m:r>
            </m:oMath>
            <w:r>
              <w:rPr>
                <w:rFonts w:ascii="Times New Roman" w:hAnsi="Times New Roman"/>
                <w:szCs w:val="22"/>
                <w:lang w:eastAsia="zh-CN"/>
              </w:rPr>
              <w:t xml:space="preserve"> for 960kHz PRACH </w:t>
            </w:r>
          </w:p>
          <w:p>
            <w:pPr>
              <w:pStyle w:val="32"/>
              <w:numPr>
                <w:ilvl w:val="0"/>
                <w:numId w:val="6"/>
              </w:numPr>
              <w:overflowPunct/>
              <w:autoSpaceDE/>
              <w:autoSpaceDN/>
              <w:adjustRightInd/>
              <w:spacing w:before="120"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hAnsi="Cambria Math" w:eastAsiaTheme="minorEastAsia" w:cstheme="minorBidi"/>
                      <w:strike/>
                      <w:color w:val="FF0000"/>
                      <w:sz w:val="22"/>
                      <w:szCs w:val="22"/>
                      <w:lang w:eastAsia="zh-CN"/>
                    </w:rPr>
                  </m:ctrlPr>
                </m:sSubSupPr>
                <m:e>
                  <m:r>
                    <w:rPr>
                      <w:rFonts w:ascii="Cambria Math" w:hAnsi="Cambria Math"/>
                      <w:strike/>
                      <w:color w:val="FF0000"/>
                      <w:szCs w:val="22"/>
                      <w:lang w:eastAsia="zh-CN"/>
                    </w:rPr>
                    <m:t>n</m:t>
                  </m:r>
                  <m:ctrlPr>
                    <w:rPr>
                      <w:rFonts w:ascii="Cambria Math" w:hAnsi="Cambria Math" w:eastAsiaTheme="minorEastAsia" w:cstheme="minorBidi"/>
                      <w:strike/>
                      <w:color w:val="FF0000"/>
                      <w:sz w:val="22"/>
                      <w:szCs w:val="22"/>
                      <w:lang w:eastAsia="zh-CN"/>
                    </w:rPr>
                  </m:ctrlPr>
                </m:e>
                <m:sub>
                  <m:r>
                    <m:rPr>
                      <m:nor/>
                      <m:sty m:val="p"/>
                    </m:rPr>
                    <w:rPr>
                      <w:rFonts w:ascii="Times New Roman" w:hAnsi="Times New Roman"/>
                      <w:strike/>
                      <w:color w:val="FF0000"/>
                      <w:szCs w:val="22"/>
                      <w:lang w:eastAsia="zh-CN"/>
                    </w:rPr>
                    <m:t>slot</m:t>
                  </m:r>
                  <m:ctrlPr>
                    <w:rPr>
                      <w:rFonts w:ascii="Cambria Math" w:hAnsi="Cambria Math" w:eastAsiaTheme="minorEastAsia" w:cstheme="minorBidi"/>
                      <w:strike/>
                      <w:color w:val="FF0000"/>
                      <w:sz w:val="22"/>
                      <w:szCs w:val="22"/>
                      <w:lang w:eastAsia="zh-CN"/>
                    </w:rPr>
                  </m:ctrlPr>
                </m:sub>
                <m:sup>
                  <m:r>
                    <m:rPr>
                      <m:nor/>
                      <m:sty m:val="p"/>
                    </m:rPr>
                    <w:rPr>
                      <w:rFonts w:ascii="Times New Roman" w:hAnsi="Times New Roman"/>
                      <w:strike/>
                      <w:color w:val="FF0000"/>
                      <w:szCs w:val="22"/>
                      <w:lang w:eastAsia="zh-CN"/>
                    </w:rPr>
                    <m:t>RA</m:t>
                  </m:r>
                  <m:ctrlPr>
                    <w:rPr>
                      <w:rFonts w:ascii="Cambria Math" w:hAnsi="Cambria Math" w:eastAsiaTheme="minorEastAsia" w:cstheme="minorBidi"/>
                      <w:strike/>
                      <w:color w:val="FF0000"/>
                      <w:sz w:val="22"/>
                      <w:szCs w:val="22"/>
                      <w:lang w:eastAsia="zh-CN"/>
                    </w:rPr>
                  </m:ctrlP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pPr>
              <w:pStyle w:val="32"/>
              <w:spacing w:before="120" w:after="0" w:line="280" w:lineRule="atLeast"/>
              <w:rPr>
                <w:rFonts w:ascii="Times New Roman" w:hAnsi="Times New Roman"/>
                <w:szCs w:val="22"/>
                <w:u w:val="single"/>
                <w:lang w:eastAsia="zh-CN"/>
              </w:rPr>
            </w:pPr>
          </w:p>
          <w:p>
            <w:pPr>
              <w:pStyle w:val="32"/>
              <w:spacing w:before="120" w:after="0" w:line="280" w:lineRule="atLeast"/>
              <w:rPr>
                <w:rFonts w:ascii="Times New Roman" w:hAnsi="Times New Roman" w:eastAsia="MS Mincho"/>
                <w:sz w:val="22"/>
                <w:szCs w:val="22"/>
                <w:u w:val="single"/>
                <w:lang w:eastAsia="ja-JP"/>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agreeing to this proposal over email. </w:t>
      </w:r>
    </w:p>
    <w:p>
      <w:pPr>
        <w:pStyle w:val="32"/>
        <w:spacing w:after="0"/>
        <w:rPr>
          <w:rFonts w:ascii="Times New Roman" w:hAnsi="Times New Roman"/>
          <w:sz w:val="22"/>
          <w:szCs w:val="22"/>
          <w:lang w:eastAsia="zh-CN"/>
        </w:rPr>
      </w:pPr>
      <w:r>
        <w:rPr>
          <w:rFonts w:ascii="Times New Roman" w:hAnsi="Times New Roman"/>
          <w:sz w:val="22"/>
          <w:szCs w:val="22"/>
          <w:lang w:eastAsia="zh-CN"/>
        </w:rPr>
        <w:t>There was a question from Samsung on removal of ‘maximum’. Moderator would like to here companies inputs on the question. Moderator assumes if RO is determined be invalid, we skip over them, which is what existing NR specification has done. Of course, this is moderator’s understanding. If would be good to get clarification from other companies on this.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2.2-3E)</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w:t>
      </w:r>
      <w:r>
        <w:rPr>
          <w:rFonts w:ascii="Times New Roman" w:hAnsi="Times New Roman"/>
          <w:color w:val="FF0000"/>
          <w:sz w:val="22"/>
          <w:szCs w:val="22"/>
          <w:u w:val="single"/>
          <w:lang w:eastAsia="zh-CN"/>
        </w:rPr>
        <w:t xml:space="preserve">a PRACH slot contains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 xml:space="preserve">(s) 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pPr>
        <w:pStyle w:val="32"/>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w:t>
      </w:r>
      <w:r>
        <w:rPr>
          <w:rFonts w:ascii="Times New Roman" w:hAnsi="Times New Roman"/>
          <w:color w:val="FF0000"/>
          <w:sz w:val="22"/>
          <w:szCs w:val="22"/>
          <w:u w:val="single"/>
          <w:lang w:eastAsia="zh-CN"/>
        </w:rPr>
        <w:t xml:space="preserve"> a PRACH slot cannot contain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(s)</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 (if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pPr>
        <w:pStyle w:val="32"/>
        <w:spacing w:after="0"/>
        <w:rPr>
          <w:sz w:val="22"/>
          <w:szCs w:val="22"/>
        </w:rPr>
      </w:pPr>
      <w:r>
        <w:rPr>
          <w:sz w:val="22"/>
          <w:szCs w:val="22"/>
        </w:rPr>
        <w:t xml:space="preserve">Please comment on the proposal 2-2-2C </w:t>
      </w:r>
      <w:r>
        <w:rPr>
          <w:b/>
          <w:bCs/>
          <w:sz w:val="22"/>
          <w:szCs w:val="22"/>
          <w:u w:val="single"/>
        </w:rPr>
        <w:t>only if you have serious concerns</w:t>
      </w:r>
      <w:r>
        <w:rPr>
          <w:sz w:val="22"/>
          <w:szCs w:val="22"/>
        </w:rPr>
        <w:t>. Moderator will ask for email approval for the stable proposal.</w:t>
      </w:r>
    </w:p>
    <w:p>
      <w:pPr>
        <w:pStyle w:val="32"/>
        <w:spacing w:after="0"/>
        <w:rPr>
          <w:sz w:val="22"/>
          <w:szCs w:val="22"/>
        </w:rPr>
      </w:pPr>
    </w:p>
    <w:p>
      <w:pPr>
        <w:pStyle w:val="32"/>
        <w:spacing w:after="0"/>
        <w:rPr>
          <w:rFonts w:ascii="Times New Roman" w:hAnsi="Times New Roman"/>
          <w:sz w:val="22"/>
          <w:szCs w:val="22"/>
          <w:lang w:eastAsia="zh-CN"/>
        </w:rPr>
      </w:pPr>
      <w:r>
        <w:rPr>
          <w:rFonts w:ascii="Times New Roman" w:hAnsi="Times New Roman"/>
          <w:sz w:val="22"/>
          <w:szCs w:val="22"/>
          <w:lang w:eastAsia="zh-CN"/>
        </w:rPr>
        <w:t>Also please provide inputs to Samsung’s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p>
    <w:p>
      <w:pPr>
        <w:pStyle w:val="32"/>
        <w:spacing w:after="0"/>
        <w:rPr>
          <w:sz w:val="22"/>
          <w:szCs w:val="22"/>
        </w:rPr>
      </w:pPr>
    </w:p>
    <w:p>
      <w:pPr>
        <w:pStyle w:val="32"/>
        <w:spacing w:after="0"/>
        <w:rPr>
          <w:sz w:val="22"/>
          <w:szCs w:val="22"/>
        </w:rPr>
      </w:pPr>
      <w:r>
        <w:rPr>
          <w:sz w:val="22"/>
          <w:szCs w:val="22"/>
        </w:rPr>
        <w:t>Moderator assumes the RO density is referring to what is configured and not referring to “valid PRACH occasions”, which is something entirely different. With that said, if companies have different understanding, please comment as well.</w:t>
      </w:r>
    </w:p>
    <w:p>
      <w:pPr>
        <w:pStyle w:val="32"/>
        <w:spacing w:after="0"/>
        <w:rPr>
          <w:sz w:val="22"/>
          <w:szCs w:val="22"/>
        </w:rPr>
      </w:pPr>
    </w:p>
    <w:p>
      <w:pPr>
        <w:pStyle w:val="6"/>
        <w:rPr>
          <w:rFonts w:ascii="Times New Roman" w:hAnsi="Times New Roman"/>
          <w:b/>
          <w:bCs/>
          <w:lang w:eastAsia="zh-CN"/>
        </w:rPr>
      </w:pPr>
      <w:r>
        <w:rPr>
          <w:rFonts w:ascii="Times New Roman" w:hAnsi="Times New Roman"/>
          <w:b/>
          <w:bCs/>
          <w:lang w:eastAsia="zh-CN"/>
        </w:rPr>
        <w:t xml:space="preserve">Proposal 2.2-2C) </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Updated 2.2-2C to Proposal 2.2-2D based on Samsung’s comments. Hopefully this should not be an issue as it seems to simply add clarity.</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2.2-2D) </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hint="eastAsia" w:ascii="Times New Roman" w:hAnsi="Times New Roman"/>
          <w:color w:val="FF0000"/>
          <w:sz w:val="22"/>
          <w:szCs w:val="22"/>
          <w:u w:val="single"/>
          <w:lang w:eastAsia="zh-CN"/>
        </w:rPr>
        <w:t>configured</w:t>
      </w:r>
      <w:r>
        <w:rPr>
          <w:rFonts w:hint="eastAsia" w:ascii="Times New Roman" w:hAnsi="Times New Roman"/>
          <w:sz w:val="22"/>
          <w:szCs w:val="22"/>
          <w:lang w:eastAsia="zh-CN"/>
        </w:rPr>
        <w:t xml:space="preserve"> </w:t>
      </w:r>
      <w:r>
        <w:rPr>
          <w:rFonts w:ascii="Times New Roman" w:hAnsi="Times New Roman"/>
          <w:sz w:val="22"/>
          <w:szCs w:val="22"/>
          <w:lang w:eastAsia="zh-CN"/>
        </w:rPr>
        <w:t>RO per reference slot</w:t>
      </w:r>
      <w:r>
        <w:rPr>
          <w:rFonts w:hint="eastAsia" w:ascii="Times New Roman" w:hAnsi="Times New Roman"/>
          <w:sz w:val="22"/>
          <w:szCs w:val="22"/>
          <w:lang w:eastAsia="zh-CN"/>
        </w:rPr>
        <w:t xml:space="preserve"> </w:t>
      </w:r>
      <w:r>
        <w:rPr>
          <w:rFonts w:ascii="Times New Roman" w:hAnsi="Times New Roman"/>
          <w:color w:val="FF0000"/>
          <w:sz w:val="22"/>
          <w:szCs w:val="22"/>
          <w:u w:val="single"/>
          <w:lang w:eastAsia="zh-CN"/>
        </w:rPr>
        <w:t>according</w:t>
      </w:r>
      <w:r>
        <w:rPr>
          <w:rFonts w:hint="eastAsia" w:ascii="Times New Roman" w:hAnsi="Times New Roman"/>
          <w:color w:val="FF0000"/>
          <w:sz w:val="22"/>
          <w:szCs w:val="22"/>
          <w:u w:val="single"/>
          <w:lang w:eastAsia="zh-CN"/>
        </w:rPr>
        <w:t xml:space="preserve"> the PRACH configuration index</w:t>
      </w:r>
      <w:r>
        <w:rPr>
          <w:rFonts w:ascii="Times New Roman" w:hAnsi="Times New Roman"/>
          <w:sz w:val="22"/>
          <w:szCs w:val="22"/>
          <w:lang w:eastAsia="zh-CN"/>
        </w:rPr>
        <w:t>)as for 120kHz PRACH in FR2 is supported</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hint="eastAsia" w:ascii="Times New Roman" w:hAnsi="Times New Roman"/>
                <w:sz w:val="22"/>
                <w:szCs w:val="22"/>
                <w:lang w:eastAsia="zh-CN"/>
              </w:rPr>
              <w:t xml:space="preserve"> </w:t>
            </w:r>
          </w:p>
        </w:tc>
        <w:tc>
          <w:tcPr>
            <w:tcW w:w="789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Thx FL provides the understanding which is also common to us, companies might get busy when meeting </w:t>
            </w:r>
            <w:r>
              <w:rPr>
                <w:rFonts w:ascii="Times New Roman" w:hAnsi="Times New Roman"/>
                <w:sz w:val="22"/>
                <w:szCs w:val="22"/>
                <w:lang w:eastAsia="zh-CN"/>
              </w:rPr>
              <w:t>approaching</w:t>
            </w:r>
            <w:r>
              <w:rPr>
                <w:rFonts w:hint="eastAsia" w:ascii="Times New Roman" w:hAnsi="Times New Roman"/>
                <w:sz w:val="22"/>
                <w:szCs w:val="22"/>
                <w:lang w:eastAsia="zh-CN"/>
              </w:rPr>
              <w:t xml:space="preserve"> to the end, so we suggest one clarifying change, to see if ok </w:t>
            </w: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hint="eastAsia" w:ascii="Times New Roman" w:hAnsi="Times New Roman"/>
                <w:color w:val="FF0000"/>
                <w:sz w:val="22"/>
                <w:szCs w:val="22"/>
                <w:lang w:eastAsia="zh-CN"/>
              </w:rPr>
              <w:t>configured</w:t>
            </w:r>
            <w:r>
              <w:rPr>
                <w:rFonts w:hint="eastAsia" w:ascii="Times New Roman" w:hAnsi="Times New Roman"/>
                <w:sz w:val="22"/>
                <w:szCs w:val="22"/>
                <w:lang w:eastAsia="zh-CN"/>
              </w:rPr>
              <w:t xml:space="preserve"> </w:t>
            </w:r>
            <w:r>
              <w:rPr>
                <w:rFonts w:ascii="Times New Roman" w:hAnsi="Times New Roman"/>
                <w:sz w:val="22"/>
                <w:szCs w:val="22"/>
                <w:lang w:eastAsia="zh-CN"/>
              </w:rPr>
              <w:t>RO per reference slot</w:t>
            </w:r>
            <w:r>
              <w:rPr>
                <w:rFonts w:hint="eastAsia" w:ascii="Times New Roman" w:hAnsi="Times New Roman"/>
                <w:sz w:val="22"/>
                <w:szCs w:val="22"/>
                <w:lang w:eastAsia="zh-CN"/>
              </w:rPr>
              <w:t xml:space="preserve"> </w:t>
            </w:r>
            <w:r>
              <w:rPr>
                <w:rFonts w:ascii="Times New Roman" w:hAnsi="Times New Roman"/>
                <w:color w:val="FF0000"/>
                <w:sz w:val="22"/>
                <w:szCs w:val="22"/>
                <w:lang w:eastAsia="zh-CN"/>
              </w:rPr>
              <w:t>according</w:t>
            </w:r>
            <w:r>
              <w:rPr>
                <w:rFonts w:hint="eastAsia" w:ascii="Times New Roman" w:hAnsi="Times New Roman"/>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pPr>
              <w:pStyle w:val="32"/>
              <w:spacing w:before="120" w:after="0" w:line="280" w:lineRule="atLeast"/>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2.2-3E. Hopefully is this bit clearer.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2.2-3E)</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contains all number of time domain PRACH occasions, corresponding to a PRACH Config. Index in Table 6.3.3.2-4 of 38.211, and gap(s) between consecutive PRACH occasions (if supported) to account for LBT and/or beam switching,</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pPr>
        <w:pStyle w:val="32"/>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a PRACH slot cannot contain all number of time domain PRACH occasions, corresponding to a PRACH Config. Index in Table 6.3.3.2-4 of 38.211, and gap(s) between consecutive PRACH occasions (if supported) to account for LBT and/or beam switching.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Updated based on comments received.</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Proposal 2.2-3F)</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u w:val="single"/>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pPr>
        <w:pStyle w:val="32"/>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a PRACH slot cannot contain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pPr>
        <w:pStyle w:val="32"/>
        <w:numPr>
          <w:ilvl w:val="1"/>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FFS: whether to allow for additional </w:t>
      </w:r>
      <m:oMath>
        <m:sSubSup>
          <m:sSubSupPr>
            <m:ctrlPr>
              <w:rPr>
                <w:rFonts w:ascii="Cambria Math" w:hAnsi="Cambria Math"/>
                <w:color w:val="FF0000"/>
                <w:sz w:val="22"/>
                <w:szCs w:val="22"/>
                <w:u w:val="single"/>
                <w:lang w:eastAsia="zh-CN"/>
              </w:rPr>
            </m:ctrlPr>
          </m:sSubSupPr>
          <m:e>
            <m:r>
              <m:rPr>
                <m:sty m:val="p"/>
              </m:rPr>
              <w:rPr>
                <w:rFonts w:ascii="Cambria Math" w:hAnsi="Cambria Math"/>
                <w:color w:val="FF0000"/>
                <w:sz w:val="22"/>
                <w:szCs w:val="22"/>
                <w:u w:val="single"/>
                <w:lang w:eastAsia="zh-CN"/>
              </w:rPr>
              <m:t>n</m:t>
            </m:r>
            <m:ctrlPr>
              <w:rPr>
                <w:rFonts w:ascii="Cambria Math" w:hAnsi="Cambria Math"/>
                <w:color w:val="FF0000"/>
                <w:sz w:val="22"/>
                <w:szCs w:val="22"/>
                <w:u w:val="single"/>
                <w:lang w:eastAsia="zh-CN"/>
              </w:rPr>
            </m:ctrlPr>
          </m:e>
          <m:sub>
            <m:r>
              <m:rPr>
                <m:nor/>
                <m:sty m:val="p"/>
              </m:rPr>
              <w:rPr>
                <w:rFonts w:ascii="Times New Roman" w:hAnsi="Times New Roman"/>
                <w:color w:val="FF0000"/>
                <w:sz w:val="22"/>
                <w:szCs w:val="22"/>
                <w:u w:val="single"/>
                <w:lang w:eastAsia="zh-CN"/>
              </w:rPr>
              <m:t>slot</m:t>
            </m:r>
            <m:ctrlPr>
              <w:rPr>
                <w:rFonts w:ascii="Cambria Math" w:hAnsi="Cambria Math"/>
                <w:color w:val="FF0000"/>
                <w:sz w:val="22"/>
                <w:szCs w:val="22"/>
                <w:u w:val="single"/>
                <w:lang w:eastAsia="zh-CN"/>
              </w:rPr>
            </m:ctrlPr>
          </m:sub>
          <m:sup>
            <m:r>
              <m:rPr>
                <m:nor/>
                <m:sty m:val="p"/>
              </m:rPr>
              <w:rPr>
                <w:rFonts w:ascii="Times New Roman" w:hAnsi="Times New Roman"/>
                <w:color w:val="FF0000"/>
                <w:sz w:val="22"/>
                <w:szCs w:val="22"/>
                <w:u w:val="single"/>
                <w:lang w:eastAsia="zh-CN"/>
              </w:rPr>
              <m:t>RA</m:t>
            </m:r>
            <m:ctrlPr>
              <w:rPr>
                <w:rFonts w:ascii="Cambria Math" w:hAnsi="Cambria Math"/>
                <w:color w:val="FF0000"/>
                <w:sz w:val="22"/>
                <w:szCs w:val="22"/>
                <w:u w:val="single"/>
                <w:lang w:eastAsia="zh-CN"/>
              </w:rPr>
            </m:ctrlPr>
          </m:sup>
        </m:sSubSup>
      </m:oMath>
      <w:r>
        <w:rPr>
          <w:rFonts w:ascii="Times New Roman" w:hAnsi="Times New Roman"/>
          <w:color w:val="FF0000"/>
          <w:sz w:val="22"/>
          <w:szCs w:val="22"/>
          <w:u w:val="single"/>
          <w:lang w:eastAsia="zh-CN"/>
        </w:rPr>
        <w:t xml:space="preserve"> values if the maximum that can be configured for the number of FD RO’s is less than 8 (due to BW limitation)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Proposal 2.2-3E: may be the following FFS can be added as a bullet to the end of the proposal:</w:t>
            </w:r>
          </w:p>
          <w:p>
            <w:pPr>
              <w:pStyle w:val="32"/>
              <w:spacing w:before="120" w:after="0" w:line="280" w:lineRule="atLeast"/>
              <w:rPr>
                <w:rFonts w:ascii="Times New Roman" w:hAnsi="Times New Roman"/>
                <w:sz w:val="22"/>
                <w:szCs w:val="22"/>
                <w:lang w:eastAsia="zh-CN"/>
              </w:rPr>
            </w:pPr>
            <w:r>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ctrlPr>
                    <w:rPr>
                      <w:rFonts w:ascii="Cambria Math" w:hAnsi="Cambria Math"/>
                      <w:i/>
                      <w:iCs/>
                      <w:sz w:val="22"/>
                      <w:szCs w:val="22"/>
                      <w:lang w:eastAsia="zh-CN"/>
                    </w:rPr>
                  </m:ctrlPr>
                </m:e>
                <m:sub>
                  <m:r>
                    <m:rPr>
                      <m:nor/>
                    </m:rPr>
                    <w:rPr>
                      <w:rFonts w:ascii="Times New Roman" w:hAnsi="Times New Roman"/>
                      <w:i/>
                      <w:iCs/>
                      <w:sz w:val="22"/>
                      <w:szCs w:val="22"/>
                      <w:lang w:eastAsia="zh-CN"/>
                    </w:rPr>
                    <m:t>slot</m:t>
                  </m:r>
                  <m:ctrlPr>
                    <w:rPr>
                      <w:rFonts w:ascii="Cambria Math" w:hAnsi="Cambria Math"/>
                      <w:i/>
                      <w:iCs/>
                      <w:sz w:val="22"/>
                      <w:szCs w:val="22"/>
                      <w:lang w:eastAsia="zh-CN"/>
                    </w:rPr>
                  </m:ctrlPr>
                </m:sub>
                <m:sup>
                  <m:r>
                    <m:rPr>
                      <m:nor/>
                    </m:rPr>
                    <w:rPr>
                      <w:rFonts w:ascii="Times New Roman" w:hAnsi="Times New Roman"/>
                      <w:i/>
                      <w:iCs/>
                      <w:sz w:val="22"/>
                      <w:szCs w:val="22"/>
                      <w:lang w:eastAsia="zh-CN"/>
                    </w:rPr>
                    <m:t>RA</m:t>
                  </m:r>
                  <m:ctrlPr>
                    <w:rPr>
                      <w:rFonts w:ascii="Cambria Math" w:hAnsi="Cambria Math"/>
                      <w:i/>
                      <w:iCs/>
                      <w:sz w:val="22"/>
                      <w:szCs w:val="22"/>
                      <w:lang w:eastAsia="zh-CN"/>
                    </w:rPr>
                  </m:ctrlPr>
                </m:sup>
              </m:sSubSup>
            </m:oMath>
            <w:r>
              <w:rPr>
                <w:rFonts w:ascii="Times New Roman" w:hAnsi="Times New Roman"/>
                <w:i/>
                <w:iCs/>
                <w:sz w:val="22"/>
                <w:szCs w:val="22"/>
                <w:lang w:eastAsia="zh-CN"/>
              </w:rPr>
              <w:t xml:space="preserve"> values if the maximum that can be configured for the number of FD RO’s is less than 8 (due to BW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7897"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Support with the following editorial changes for clarity:</w:t>
            </w:r>
          </w:p>
          <w:p>
            <w:pPr>
              <w:pStyle w:val="32"/>
              <w:spacing w:before="120" w:after="0" w:line="280" w:lineRule="atLeast"/>
              <w:jc w:val="left"/>
              <w:rPr>
                <w:rFonts w:ascii="Times New Roman" w:hAnsi="Times New Roman"/>
                <w:sz w:val="22"/>
                <w:szCs w:val="22"/>
                <w:lang w:eastAsia="zh-CN"/>
              </w:rPr>
            </w:pP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pPr>
              <w:pStyle w:val="32"/>
              <w:numPr>
                <w:ilvl w:val="3"/>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3"/>
                <w:numId w:val="6"/>
              </w:numPr>
              <w:spacing w:before="120"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when a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We think the FFS suggested by Qualcomm is not needed, since we don't see the value in increasing the number of time domain ROs in case fewer frequency domain ROs can be configured. As we stated before, for 60 GHz with analog beamforming (one gNB receive beam at a time), the probability of multiple UEs in the same beam attempting RACH simultaneously is very low, hence a small number of FD RACH occasions would be configured anyway. The same discussion has happened in other agenda items – e.g., 8.2.3 PUCCH Enhancements, where it was explicitly agreed that user multiplexing is not a priority due to the low probability of multiple users sharing the same beam.</w:t>
            </w:r>
          </w:p>
          <w:p>
            <w:pPr>
              <w:pStyle w:val="32"/>
              <w:spacing w:before="120" w:after="0" w:line="280" w:lineRule="atLeast"/>
              <w:jc w:val="left"/>
              <w:rPr>
                <w:rFonts w:ascii="Times New Roman" w:hAnsi="Times New Roman"/>
                <w:szCs w:val="22"/>
                <w:lang w:eastAsia="zh-CN"/>
              </w:rPr>
            </w:pPr>
            <w:r>
              <w:rPr>
                <w:rFonts w:ascii="Times New Roman" w:hAnsi="Times New Roman"/>
                <w:sz w:val="22"/>
                <w:szCs w:val="22"/>
                <w:lang w:eastAsia="zh-CN"/>
              </w:rPr>
              <w:t>That being said, since it's only an FFS, we can live with it, but we really think this is a non-issue, and we don't think time should be spent on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897"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We would support the editorials from Ericsson for readability, but if wanted changes could also be minimized as follows:</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“…PRACH slot contains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Updated based on comments.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Suggest approving Proposal 2.2-2D over email.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checking whether Proposal 2.2-3F is acceptable and further discuss on the proposal.</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2.2-3F) – cleaned up</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pPr>
        <w:pStyle w:val="32"/>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if the maximum that can be configured for the number of FD RO’s is less than 8 (due to BW limitation)</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approve Proposal 2.2-2D over email. Please comment if you have concerns.</w:t>
      </w:r>
    </w:p>
    <w:p>
      <w:pPr>
        <w:pStyle w:val="6"/>
        <w:rPr>
          <w:rFonts w:ascii="Times New Roman" w:hAnsi="Times New Roman"/>
          <w:b/>
          <w:bCs/>
          <w:lang w:eastAsia="zh-CN"/>
        </w:rPr>
      </w:pPr>
      <w:r>
        <w:rPr>
          <w:rFonts w:ascii="Times New Roman" w:hAnsi="Times New Roman"/>
          <w:b/>
          <w:bCs/>
          <w:lang w:eastAsia="zh-CN"/>
        </w:rPr>
        <w:t>Proposal 2.2-2D) – suggest for email approval</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hint="eastAsia" w:ascii="Times New Roman" w:hAnsi="Times New Roman"/>
          <w:sz w:val="22"/>
          <w:szCs w:val="22"/>
          <w:lang w:eastAsia="zh-CN"/>
        </w:rPr>
        <w:t xml:space="preserve">configured </w:t>
      </w:r>
      <w:r>
        <w:rPr>
          <w:rFonts w:ascii="Times New Roman" w:hAnsi="Times New Roman"/>
          <w:sz w:val="22"/>
          <w:szCs w:val="22"/>
          <w:lang w:eastAsia="zh-CN"/>
        </w:rPr>
        <w:t>RO per reference slot</w:t>
      </w:r>
      <w:r>
        <w:rPr>
          <w:rFonts w:hint="eastAsia" w:ascii="Times New Roman" w:hAnsi="Times New Roman"/>
          <w:sz w:val="22"/>
          <w:szCs w:val="22"/>
          <w:lang w:eastAsia="zh-CN"/>
        </w:rPr>
        <w:t xml:space="preserve"> </w:t>
      </w:r>
      <w:r>
        <w:rPr>
          <w:rFonts w:ascii="Times New Roman" w:hAnsi="Times New Roman"/>
          <w:sz w:val="22"/>
          <w:szCs w:val="22"/>
          <w:lang w:eastAsia="zh-CN"/>
        </w:rPr>
        <w:t>according</w:t>
      </w:r>
      <w:r>
        <w:rPr>
          <w:rFonts w:hint="eastAsia" w:ascii="Times New Roman" w:hAnsi="Times New Roman"/>
          <w:sz w:val="22"/>
          <w:szCs w:val="22"/>
          <w:lang w:eastAsia="zh-CN"/>
        </w:rPr>
        <w:t xml:space="preserve"> the PRACH configuration index</w:t>
      </w:r>
      <w:r>
        <w:rPr>
          <w:rFonts w:ascii="Times New Roman" w:hAnsi="Times New Roman"/>
          <w:sz w:val="22"/>
          <w:szCs w:val="22"/>
          <w:lang w:eastAsia="zh-CN"/>
        </w:rPr>
        <w:t>)as for 120kHz PRACH in FR2 is supported</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Updated proposal based on Huawei’s comments (minor edit)</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lang w:eastAsia="zh-CN"/>
        </w:rPr>
        <w:t>Proposal 2.2-2E) – suggest for email approval</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color w:val="FF0000"/>
          <w:sz w:val="22"/>
          <w:szCs w:val="22"/>
          <w:u w:val="single"/>
          <w:lang w:eastAsia="zh-CN"/>
        </w:rPr>
        <w:t xml:space="preserve">specified </w:t>
      </w:r>
      <w:r>
        <w:rPr>
          <w:rFonts w:hint="eastAsia" w:ascii="Times New Roman" w:hAnsi="Times New Roman"/>
          <w:strike/>
          <w:color w:val="FF0000"/>
          <w:sz w:val="22"/>
          <w:szCs w:val="22"/>
          <w:lang w:eastAsia="zh-CN"/>
        </w:rPr>
        <w:t>configured</w:t>
      </w:r>
      <w:r>
        <w:rPr>
          <w:rFonts w:hint="eastAsia" w:ascii="Times New Roman" w:hAnsi="Times New Roman"/>
          <w:color w:val="FF0000"/>
          <w:sz w:val="22"/>
          <w:szCs w:val="22"/>
          <w:lang w:eastAsia="zh-CN"/>
        </w:rPr>
        <w:t xml:space="preserve"> </w:t>
      </w:r>
      <w:r>
        <w:rPr>
          <w:rFonts w:ascii="Times New Roman" w:hAnsi="Times New Roman"/>
          <w:sz w:val="22"/>
          <w:szCs w:val="22"/>
          <w:lang w:eastAsia="zh-CN"/>
        </w:rPr>
        <w:t>RO per reference slot</w:t>
      </w:r>
      <w:r>
        <w:rPr>
          <w:rFonts w:hint="eastAsia" w:ascii="Times New Roman" w:hAnsi="Times New Roman"/>
          <w:sz w:val="22"/>
          <w:szCs w:val="22"/>
          <w:lang w:eastAsia="zh-CN"/>
        </w:rPr>
        <w:t xml:space="preserve"> </w:t>
      </w:r>
      <w:r>
        <w:rPr>
          <w:rFonts w:ascii="Times New Roman" w:hAnsi="Times New Roman"/>
          <w:sz w:val="22"/>
          <w:szCs w:val="22"/>
          <w:lang w:eastAsia="zh-CN"/>
        </w:rPr>
        <w:t>according</w:t>
      </w:r>
      <w:r>
        <w:rPr>
          <w:rFonts w:hint="eastAsia" w:ascii="Times New Roman" w:hAnsi="Times New Roman"/>
          <w:sz w:val="22"/>
          <w:szCs w:val="22"/>
          <w:lang w:eastAsia="zh-CN"/>
        </w:rPr>
        <w:t xml:space="preserve"> the PRACH configuration index</w:t>
      </w:r>
      <w:r>
        <w:rPr>
          <w:rFonts w:ascii="Times New Roman" w:hAnsi="Times New Roman"/>
          <w:sz w:val="22"/>
          <w:szCs w:val="22"/>
          <w:lang w:eastAsia="zh-CN"/>
        </w:rPr>
        <w:t>)as for 120kHz PRACH in FR2 is supported</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pPr>
              <w:pStyle w:val="32"/>
              <w:spacing w:before="120" w:after="0" w:line="280" w:lineRule="atLeast"/>
              <w:rPr>
                <w:rFonts w:ascii="Times New Roman" w:hAnsi="Times New Roman"/>
                <w:bCs/>
                <w:lang w:eastAsia="zh-CN"/>
              </w:rPr>
            </w:pPr>
            <w:r>
              <w:rPr>
                <w:rFonts w:ascii="Times New Roman" w:hAnsi="Times New Roman"/>
                <w:sz w:val="22"/>
                <w:szCs w:val="22"/>
                <w:lang w:eastAsia="zh-CN"/>
              </w:rPr>
              <w:t xml:space="preserve">We are OK with </w:t>
            </w:r>
            <w:r>
              <w:rPr>
                <w:rFonts w:ascii="Times New Roman" w:hAnsi="Times New Roman"/>
                <w:b/>
                <w:bCs/>
                <w:lang w:eastAsia="zh-CN"/>
              </w:rPr>
              <w:t>Proposal 2.2-2C)</w:t>
            </w:r>
            <w:r>
              <w:rPr>
                <w:rFonts w:ascii="Times New Roman" w:hAnsi="Times New Roman"/>
                <w:bCs/>
                <w:lang w:eastAsia="zh-CN"/>
              </w:rPr>
              <w:t xml:space="preserve"> </w:t>
            </w:r>
          </w:p>
          <w:p>
            <w:pPr>
              <w:pStyle w:val="32"/>
              <w:spacing w:before="120" w:after="0" w:line="280" w:lineRule="atLeast"/>
              <w:rPr>
                <w:rFonts w:ascii="Times New Roman" w:hAnsi="Times New Roman"/>
                <w:bCs/>
                <w:sz w:val="22"/>
                <w:szCs w:val="22"/>
                <w:lang w:eastAsia="zh-CN"/>
              </w:rPr>
            </w:pPr>
            <w:r>
              <w:rPr>
                <w:rFonts w:ascii="Times New Roman" w:hAnsi="Times New Roman"/>
                <w:bCs/>
                <w:lang w:eastAsia="zh-CN"/>
              </w:rPr>
              <w:t xml:space="preserve">We are also OK with </w:t>
            </w:r>
            <w:r>
              <w:rPr>
                <w:rFonts w:ascii="Times New Roman" w:hAnsi="Times New Roman"/>
                <w:b/>
                <w:bCs/>
                <w:sz w:val="22"/>
                <w:szCs w:val="22"/>
                <w:lang w:eastAsia="zh-CN"/>
              </w:rPr>
              <w:t>Proposal 2.2-2D)</w:t>
            </w:r>
            <w:r>
              <w:rPr>
                <w:rFonts w:ascii="Times New Roman" w:hAnsi="Times New Roman"/>
                <w:bCs/>
                <w:sz w:val="22"/>
                <w:szCs w:val="22"/>
                <w:lang w:eastAsia="zh-CN"/>
              </w:rPr>
              <w:t xml:space="preserve"> with the following change as ROs are specified and not configured. So, we suggest the following change in Proposal 2.2-2D):</w:t>
            </w:r>
          </w:p>
          <w:p>
            <w:pPr>
              <w:pStyle w:val="32"/>
              <w:spacing w:before="120" w:after="0" w:line="280" w:lineRule="atLeast"/>
              <w:rPr>
                <w:rFonts w:ascii="Times New Roman" w:hAnsi="Times New Roman"/>
                <w:b/>
                <w:bCs/>
                <w:sz w:val="22"/>
                <w:szCs w:val="22"/>
                <w:lang w:eastAsia="zh-CN"/>
              </w:rPr>
            </w:pPr>
          </w:p>
          <w:p>
            <w:pPr>
              <w:pStyle w:val="32"/>
              <w:numPr>
                <w:ilvl w:val="0"/>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hint="eastAsia" w:ascii="Times New Roman" w:hAnsi="Times New Roman"/>
                <w:strike/>
                <w:color w:val="FF0000"/>
                <w:sz w:val="22"/>
                <w:szCs w:val="22"/>
                <w:lang w:eastAsia="zh-CN"/>
              </w:rPr>
              <w:t>configured</w:t>
            </w:r>
            <w:r>
              <w:rPr>
                <w:rFonts w:ascii="Times New Roman" w:hAnsi="Times New Roman"/>
                <w:sz w:val="22"/>
                <w:szCs w:val="22"/>
                <w:lang w:eastAsia="zh-CN"/>
              </w:rPr>
              <w:t xml:space="preserve"> </w:t>
            </w:r>
            <w:r>
              <w:rPr>
                <w:rFonts w:ascii="Times New Roman" w:hAnsi="Times New Roman"/>
                <w:color w:val="FF0000"/>
                <w:sz w:val="22"/>
                <w:szCs w:val="22"/>
                <w:lang w:eastAsia="zh-CN"/>
              </w:rPr>
              <w:t>specified</w:t>
            </w:r>
            <w:r>
              <w:rPr>
                <w:rFonts w:hint="eastAsia" w:ascii="Times New Roman" w:hAnsi="Times New Roman"/>
                <w:sz w:val="22"/>
                <w:szCs w:val="22"/>
                <w:lang w:eastAsia="zh-CN"/>
              </w:rPr>
              <w:t xml:space="preserve"> </w:t>
            </w:r>
            <w:r>
              <w:rPr>
                <w:rFonts w:ascii="Times New Roman" w:hAnsi="Times New Roman"/>
                <w:sz w:val="22"/>
                <w:szCs w:val="22"/>
                <w:lang w:eastAsia="zh-CN"/>
              </w:rPr>
              <w:t>RO per reference slot</w:t>
            </w:r>
            <w:r>
              <w:rPr>
                <w:rFonts w:hint="eastAsia" w:ascii="Times New Roman" w:hAnsi="Times New Roman"/>
                <w:sz w:val="22"/>
                <w:szCs w:val="22"/>
                <w:lang w:eastAsia="zh-CN"/>
              </w:rPr>
              <w:t xml:space="preserve"> </w:t>
            </w:r>
            <w:r>
              <w:rPr>
                <w:rFonts w:ascii="Times New Roman" w:hAnsi="Times New Roman"/>
                <w:color w:val="FF0000"/>
                <w:sz w:val="22"/>
                <w:szCs w:val="22"/>
                <w:lang w:eastAsia="zh-CN"/>
              </w:rPr>
              <w:t>according</w:t>
            </w:r>
            <w:r>
              <w:rPr>
                <w:rFonts w:hint="eastAsia" w:ascii="Times New Roman" w:hAnsi="Times New Roman"/>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pPr>
              <w:pStyle w:val="32"/>
              <w:numPr>
                <w:ilvl w:val="2"/>
                <w:numId w:val="6"/>
              </w:numPr>
              <w:spacing w:before="120"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 assume whether it is specified or configured it conveys the same meaning as the PRACH configuration index is something that is “configured”.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With that said, I hope the suggested change is also acceptable by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LG Electronics</w:t>
            </w:r>
          </w:p>
        </w:tc>
        <w:tc>
          <w:tcPr>
            <w:tcW w:w="789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val="fi-FI" w:eastAsia="ko-KR"/>
              </w:rPr>
              <w:t>We are ok with both Proposal 2.2-2D and 2.2-2E.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sz w:val="22"/>
                <w:lang w:eastAsia="zh-CN"/>
              </w:rPr>
              <w:t>Ericsson</w:t>
            </w:r>
          </w:p>
        </w:tc>
        <w:tc>
          <w:tcPr>
            <w:tcW w:w="789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sz w:val="22"/>
                <w:lang w:eastAsia="zh-CN"/>
              </w:rPr>
              <w:t>Fine with 2.2-2E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sz w:val="22"/>
                <w:lang w:eastAsia="zh-CN"/>
              </w:rPr>
            </w:pPr>
            <w:r>
              <w:rPr>
                <w:rFonts w:hint="eastAsia" w:ascii="Times New Roman" w:hAnsi="Times New Roman" w:eastAsia="MS Mincho"/>
                <w:sz w:val="22"/>
                <w:lang w:eastAsia="ja-JP"/>
              </w:rPr>
              <w:t>D</w:t>
            </w:r>
            <w:r>
              <w:rPr>
                <w:rFonts w:ascii="Times New Roman" w:hAnsi="Times New Roman" w:eastAsia="MS Mincho"/>
                <w:sz w:val="22"/>
                <w:lang w:eastAsia="ja-JP"/>
              </w:rPr>
              <w:t>OCOMO</w:t>
            </w:r>
          </w:p>
        </w:tc>
        <w:tc>
          <w:tcPr>
            <w:tcW w:w="7897" w:type="dxa"/>
          </w:tcPr>
          <w:p>
            <w:pPr>
              <w:pStyle w:val="32"/>
              <w:spacing w:before="120" w:after="0" w:line="280" w:lineRule="atLeast"/>
              <w:rPr>
                <w:rFonts w:ascii="Times New Roman" w:hAnsi="Times New Roman"/>
                <w:sz w:val="22"/>
                <w:lang w:eastAsia="zh-CN"/>
              </w:rPr>
            </w:pPr>
            <w:r>
              <w:rPr>
                <w:rFonts w:ascii="Times New Roman" w:hAnsi="Times New Roman" w:eastAsia="MS Mincho"/>
                <w:sz w:val="22"/>
                <w:lang w:eastAsia="ja-JP"/>
              </w:rPr>
              <w:t xml:space="preserve">Fine with 2.2-2E.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eastAsia="MS Mincho"/>
                <w:sz w:val="22"/>
                <w:lang w:eastAsia="ja-JP"/>
              </w:rPr>
            </w:pPr>
            <w:r>
              <w:rPr>
                <w:rFonts w:hint="eastAsia" w:ascii="Times New Roman" w:hAnsi="Times New Roman"/>
                <w:sz w:val="22"/>
                <w:lang w:eastAsia="zh-CN"/>
              </w:rPr>
              <w:t>v</w:t>
            </w:r>
            <w:r>
              <w:rPr>
                <w:rFonts w:ascii="Times New Roman" w:hAnsi="Times New Roman"/>
                <w:sz w:val="22"/>
                <w:lang w:eastAsia="zh-CN"/>
              </w:rPr>
              <w:t>ivo</w:t>
            </w:r>
          </w:p>
        </w:tc>
        <w:tc>
          <w:tcPr>
            <w:tcW w:w="7897" w:type="dxa"/>
          </w:tcPr>
          <w:p>
            <w:pPr>
              <w:pStyle w:val="32"/>
              <w:spacing w:before="120" w:after="0" w:line="280" w:lineRule="atLeast"/>
              <w:rPr>
                <w:rFonts w:ascii="Times New Roman" w:hAnsi="Times New Roman" w:eastAsia="MS Mincho"/>
                <w:sz w:val="22"/>
                <w:lang w:eastAsia="ja-JP"/>
              </w:rPr>
            </w:pPr>
            <w:r>
              <w:rPr>
                <w:rFonts w:hint="eastAsia" w:ascii="Times New Roman" w:hAnsi="Times New Roman"/>
                <w:sz w:val="22"/>
                <w:lang w:eastAsia="zh-CN"/>
              </w:rPr>
              <w:t>W</w:t>
            </w:r>
            <w:r>
              <w:rPr>
                <w:rFonts w:ascii="Times New Roman" w:hAnsi="Times New Roman"/>
                <w:sz w:val="22"/>
                <w:lang w:eastAsia="zh-CN"/>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sz w:val="22"/>
                <w:szCs w:val="28"/>
                <w:lang w:eastAsia="zh-CN"/>
              </w:rPr>
            </w:pPr>
            <w:r>
              <w:rPr>
                <w:sz w:val="22"/>
                <w:szCs w:val="28"/>
              </w:rPr>
              <w:t>Lenovo, Motorola Mobility</w:t>
            </w:r>
          </w:p>
        </w:tc>
        <w:tc>
          <w:tcPr>
            <w:tcW w:w="7897" w:type="dxa"/>
          </w:tcPr>
          <w:p>
            <w:pPr>
              <w:pStyle w:val="32"/>
              <w:spacing w:before="120" w:after="0" w:line="280" w:lineRule="atLeast"/>
              <w:rPr>
                <w:rFonts w:ascii="Times New Roman" w:hAnsi="Times New Roman"/>
                <w:sz w:val="22"/>
                <w:szCs w:val="28"/>
                <w:lang w:eastAsia="zh-CN"/>
              </w:rPr>
            </w:pPr>
            <w:r>
              <w:rPr>
                <w:sz w:val="22"/>
                <w:szCs w:val="28"/>
              </w:rPr>
              <w:t>Agree with proposal 2.2-2E</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comment further on Proposal 2.2-3F. if the proposal is stable, moderator suggest to approve the proposal over email.</w:t>
      </w:r>
    </w:p>
    <w:p>
      <w:pPr>
        <w:pStyle w:val="6"/>
        <w:rPr>
          <w:rFonts w:ascii="Times New Roman" w:hAnsi="Times New Roman"/>
          <w:b/>
          <w:bCs/>
          <w:lang w:eastAsia="zh-CN"/>
        </w:rPr>
      </w:pPr>
      <w:r>
        <w:rPr>
          <w:rFonts w:ascii="Times New Roman" w:hAnsi="Times New Roman"/>
          <w:b/>
          <w:bCs/>
          <w:lang w:eastAsia="zh-CN"/>
        </w:rPr>
        <w:t>Proposal 2.2-3F) – potentially for email approval</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pPr>
        <w:pStyle w:val="32"/>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if the maximum that can be configured for the number of FD RO’s is less than 8 (due to BW limitation)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w:t>
            </w:r>
            <w:r>
              <w:rPr>
                <w:rFonts w:ascii="Times New Roman" w:hAnsi="Times New Roman"/>
                <w:b/>
                <w:sz w:val="22"/>
                <w:szCs w:val="22"/>
                <w:lang w:eastAsia="zh-CN"/>
              </w:rPr>
              <w:t>Proposal 2.2-3F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szCs w:val="22"/>
                <w:lang w:eastAsia="zh-CN"/>
              </w:rPr>
            </w:pPr>
            <w:r>
              <w:rPr>
                <w:rFonts w:ascii="Times New Roman" w:hAnsi="Times New Roman"/>
                <w:sz w:val="22"/>
                <w:lang w:eastAsia="zh-CN"/>
              </w:rPr>
              <w:t>Ericsson</w:t>
            </w:r>
          </w:p>
        </w:tc>
        <w:tc>
          <w:tcPr>
            <w:tcW w:w="7897" w:type="dxa"/>
          </w:tcPr>
          <w:p>
            <w:pPr>
              <w:pStyle w:val="32"/>
              <w:spacing w:before="120" w:after="0" w:line="280" w:lineRule="atLeast"/>
              <w:rPr>
                <w:rFonts w:ascii="Times New Roman" w:hAnsi="Times New Roman"/>
                <w:szCs w:val="22"/>
                <w:lang w:eastAsia="zh-CN"/>
              </w:rPr>
            </w:pPr>
            <w:r>
              <w:rPr>
                <w:rFonts w:ascii="Times New Roman" w:hAnsi="Times New Roman"/>
                <w:sz w:val="22"/>
                <w:lang w:eastAsia="zh-CN"/>
              </w:rPr>
              <w:t>Support 2.2-3F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Sharp</w:t>
            </w:r>
          </w:p>
        </w:tc>
        <w:tc>
          <w:tcPr>
            <w:tcW w:w="7897" w:type="dxa"/>
          </w:tcPr>
          <w:p>
            <w:pPr>
              <w:pStyle w:val="32"/>
              <w:spacing w:before="120" w:after="0" w:line="280" w:lineRule="atLeast"/>
              <w:rPr>
                <w:rFonts w:ascii="Times New Roman" w:hAnsi="Times New Roman"/>
                <w:sz w:val="22"/>
                <w:lang w:eastAsia="zh-CN"/>
              </w:rPr>
            </w:pPr>
            <w:r>
              <w:rPr>
                <w:rFonts w:ascii="Times New Roman" w:hAnsi="Times New Roman"/>
                <w:sz w:val="22"/>
                <w:szCs w:val="22"/>
                <w:lang w:eastAsia="zh-CN"/>
              </w:rPr>
              <w:t>We are fine with Proposal 2.2-3F.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LG Electronics</w:t>
            </w:r>
          </w:p>
        </w:tc>
        <w:tc>
          <w:tcPr>
            <w:tcW w:w="789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2.2-3F but we still think that the last FFS point proposed by Qualcomm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lang w:eastAsia="ja-JP"/>
              </w:rPr>
              <w:t>D</w:t>
            </w:r>
            <w:r>
              <w:rPr>
                <w:rFonts w:ascii="Times New Roman" w:hAnsi="Times New Roman" w:eastAsia="MS Mincho"/>
                <w:sz w:val="22"/>
                <w:lang w:eastAsia="ja-JP"/>
              </w:rPr>
              <w:t>OCOMO</w:t>
            </w:r>
          </w:p>
        </w:tc>
        <w:tc>
          <w:tcPr>
            <w:tcW w:w="789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eastAsia="MS Mincho"/>
                <w:sz w:val="22"/>
                <w:lang w:eastAsia="ja-JP"/>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789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W</w:t>
            </w:r>
            <w:r>
              <w:rPr>
                <w:rFonts w:ascii="Times New Roman" w:hAnsi="Times New Roman"/>
                <w:sz w:val="22"/>
                <w:szCs w:val="22"/>
                <w:lang w:eastAsia="zh-CN"/>
              </w:rPr>
              <w:t>e support Proposal 2.2-3F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32"/>
              <w:spacing w:before="120" w:after="0" w:line="280" w:lineRule="atLeast"/>
              <w:rPr>
                <w:rFonts w:ascii="Times New Roman" w:hAnsi="Times New Roman"/>
                <w:sz w:val="22"/>
                <w:szCs w:val="28"/>
                <w:lang w:eastAsia="zh-CN"/>
              </w:rPr>
            </w:pPr>
            <w:r>
              <w:rPr>
                <w:sz w:val="22"/>
                <w:szCs w:val="28"/>
              </w:rPr>
              <w:t>Lenovo, Motorola Mobility</w:t>
            </w:r>
          </w:p>
        </w:tc>
        <w:tc>
          <w:tcPr>
            <w:tcW w:w="7897" w:type="dxa"/>
          </w:tcPr>
          <w:p>
            <w:pPr>
              <w:pStyle w:val="32"/>
              <w:spacing w:before="120" w:after="0" w:line="280" w:lineRule="atLeast"/>
              <w:rPr>
                <w:rFonts w:ascii="Times New Roman" w:hAnsi="Times New Roman"/>
                <w:sz w:val="22"/>
                <w:szCs w:val="28"/>
                <w:lang w:eastAsia="zh-CN"/>
              </w:rPr>
            </w:pPr>
            <w:r>
              <w:rPr>
                <w:sz w:val="22"/>
                <w:szCs w:val="28"/>
              </w:rPr>
              <w:t>Support the proposal 2.2-3F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vAlign w:val="top"/>
          </w:tcPr>
          <w:p>
            <w:pPr>
              <w:pStyle w:val="32"/>
              <w:spacing w:before="120" w:after="0" w:line="280" w:lineRule="atLeast"/>
              <w:rPr>
                <w:rFonts w:hint="default" w:ascii="Times New Roman" w:hAnsi="Times New Roman" w:eastAsia="宋体" w:cs="Times New Roman"/>
                <w:sz w:val="22"/>
                <w:szCs w:val="22"/>
                <w:lang w:val="en-US" w:eastAsia="zh-CN" w:bidi="ar-SA"/>
              </w:rPr>
            </w:pPr>
            <w:bookmarkStart w:id="35" w:name="_GoBack" w:colFirst="0" w:colLast="1"/>
            <w:r>
              <w:rPr>
                <w:rFonts w:hint="eastAsia" w:ascii="Times New Roman" w:hAnsi="Times New Roman"/>
                <w:sz w:val="22"/>
                <w:szCs w:val="22"/>
                <w:lang w:val="en-US" w:eastAsia="zh-CN"/>
              </w:rPr>
              <w:t>ZTE, Sanechips</w:t>
            </w:r>
          </w:p>
        </w:tc>
        <w:tc>
          <w:tcPr>
            <w:tcW w:w="7897" w:type="dxa"/>
            <w:vAlign w:val="top"/>
          </w:tcPr>
          <w:p>
            <w:pPr>
              <w:pStyle w:val="32"/>
              <w:spacing w:before="120" w:after="0" w:line="280" w:lineRule="atLeast"/>
              <w:rPr>
                <w:rFonts w:hint="default"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We support Proposal 2.2-3F</w:t>
            </w:r>
          </w:p>
        </w:tc>
      </w:tr>
      <w:bookmarkEnd w:id="35"/>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To be filled.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2.2.3 RAR Window &amp; RA Preamble ID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hint="eastAsia" w:ascii="Times New Roman" w:hAnsi="Times New Roman"/>
          <w:sz w:val="22"/>
          <w:szCs w:val="22"/>
          <w:lang w:eastAsia="zh-CN"/>
        </w:rPr>
        <w:t xml:space="preserve">or supporting Msg1 transmission </w:t>
      </w:r>
      <w:r>
        <w:rPr>
          <w:rFonts w:ascii="Times New Roman" w:hAnsi="Times New Roman"/>
          <w:sz w:val="22"/>
          <w:szCs w:val="22"/>
          <w:lang w:eastAsia="zh-CN"/>
        </w:rPr>
        <w:t>with 480 KHz</w:t>
      </w:r>
      <w:r>
        <w:rPr>
          <w:rFonts w:hint="eastAsia" w:ascii="Times New Roman" w:hAnsi="Times New Roman"/>
          <w:sz w:val="22"/>
          <w:szCs w:val="22"/>
          <w:lang w:eastAsia="zh-CN"/>
        </w:rPr>
        <w:t xml:space="preserve">/960 KHz </w:t>
      </w:r>
      <w:r>
        <w:rPr>
          <w:rFonts w:ascii="Times New Roman" w:hAnsi="Times New Roman"/>
          <w:sz w:val="22"/>
          <w:szCs w:val="22"/>
          <w:lang w:eastAsia="zh-CN"/>
        </w:rPr>
        <w:t>SCS</w:t>
      </w:r>
      <w:r>
        <w:rPr>
          <w:rFonts w:hint="eastAsia" w:ascii="Times New Roman" w:hAnsi="Times New Roman"/>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hint="eastAsia" w:ascii="Times New Roman" w:hAnsi="Times New Roman"/>
          <w:sz w:val="22"/>
          <w:szCs w:val="22"/>
          <w:lang w:eastAsia="zh-CN"/>
        </w:rPr>
        <w:t>:</w:t>
      </w:r>
      <w:r>
        <w:rPr>
          <w:rFonts w:ascii="Times New Roman" w:hAnsi="Times New Roman"/>
          <w:sz w:val="22"/>
          <w:szCs w:val="22"/>
          <w:lang w:eastAsia="zh-CN"/>
        </w:rPr>
        <w:t xml:space="preserve"> </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ctrlPr>
                  <w:rPr>
                    <w:rFonts w:ascii="Cambria Math" w:hAnsi="Cambria Math"/>
                    <w:sz w:val="22"/>
                    <w:szCs w:val="22"/>
                    <w:lang w:eastAsia="zh-CN"/>
                  </w:rPr>
                </m:ctrlP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ctrlPr>
                  <w:rPr>
                    <w:rFonts w:ascii="Cambria Math" w:hAnsi="Cambria Math"/>
                    <w:sz w:val="22"/>
                    <w:szCs w:val="22"/>
                    <w:lang w:eastAsia="zh-CN"/>
                  </w:rPr>
                </m:ctrlP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ctrlPr>
              <w:rPr>
                <w:rFonts w:ascii="Cambria Math" w:hAnsi="Cambria Math"/>
                <w:sz w:val="22"/>
                <w:szCs w:val="22"/>
                <w:lang w:eastAsia="zh-CN"/>
              </w:rPr>
            </m:ctrlPr>
          </m:e>
          <m:sup>
            <m:r>
              <m:rPr>
                <m:sty m:val="b"/>
              </m:rPr>
              <w:rPr>
                <w:rFonts w:ascii="Cambria Math" w:hAnsi="Cambria Math"/>
                <w:sz w:val="22"/>
                <w:szCs w:val="22"/>
                <w:lang w:eastAsia="zh-CN"/>
              </w:rPr>
              <m:t>15</m:t>
            </m:r>
            <m:ctrlPr>
              <w:rPr>
                <w:rFonts w:ascii="Cambria Math" w:hAnsi="Cambria Math"/>
                <w:sz w:val="22"/>
                <w:szCs w:val="22"/>
                <w:lang w:eastAsia="zh-CN"/>
              </w:rPr>
            </m:ctrlPr>
          </m:sup>
        </m:sSup>
      </m:oMath>
      <w:r>
        <w:rPr>
          <w:rFonts w:ascii="Times New Roman" w:hAnsi="Times New Roman"/>
          <w:sz w:val="22"/>
          <w:szCs w:val="22"/>
          <w:lang w:eastAsia="zh-CN"/>
        </w:rPr>
        <w:t xml:space="preserve"> </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ctrlPr>
                  <w:rPr>
                    <w:rFonts w:ascii="Cambria Math" w:hAnsi="Cambria Math"/>
                    <w:sz w:val="22"/>
                    <w:szCs w:val="22"/>
                    <w:lang w:eastAsia="zh-CN"/>
                  </w:rPr>
                </m:ctrlP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ctrlPr>
                  <w:rPr>
                    <w:rFonts w:ascii="Cambria Math" w:hAnsi="Cambria Math"/>
                    <w:sz w:val="22"/>
                    <w:szCs w:val="22"/>
                    <w:lang w:eastAsia="zh-CN"/>
                  </w:rPr>
                </m:ctrlP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ctrlPr>
              <w:rPr>
                <w:rFonts w:ascii="Cambria Math" w:hAnsi="Cambria Math"/>
                <w:sz w:val="22"/>
                <w:szCs w:val="22"/>
                <w:lang w:eastAsia="zh-CN"/>
              </w:rPr>
            </m:ctrlPr>
          </m:e>
          <m:sup>
            <m:r>
              <m:rPr>
                <m:sty m:val="b"/>
              </m:rPr>
              <w:rPr>
                <w:rFonts w:ascii="Cambria Math" w:hAnsi="Cambria Math"/>
                <w:sz w:val="22"/>
                <w:szCs w:val="22"/>
                <w:lang w:eastAsia="zh-CN"/>
              </w:rPr>
              <m:t>15</m:t>
            </m:r>
            <m:ctrlPr>
              <w:rPr>
                <w:rFonts w:ascii="Cambria Math" w:hAnsi="Cambria Math"/>
                <w:sz w:val="22"/>
                <w:szCs w:val="22"/>
                <w:lang w:eastAsia="zh-CN"/>
              </w:rPr>
            </m:ctrlPr>
          </m:sup>
        </m:sSup>
      </m:oMath>
      <w:r>
        <w:rPr>
          <w:rFonts w:ascii="Times New Roman" w:hAnsi="Times New Roman"/>
          <w:sz w:val="22"/>
          <w:szCs w:val="22"/>
          <w:lang w:eastAsia="zh-CN"/>
        </w:rPr>
        <w:t>)</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hint="eastAsia" w:ascii="Times New Roman" w:hAnsi="Times New Roman"/>
          <w:sz w:val="22"/>
          <w:szCs w:val="22"/>
          <w:lang w:eastAsia="zh-CN"/>
        </w:rPr>
        <w:t>≤</w:t>
      </w:r>
      <w:r>
        <w:rPr>
          <w:rFonts w:ascii="Times New Roman" w:hAnsi="Times New Roman"/>
          <w:sz w:val="22"/>
          <w:szCs w:val="22"/>
          <w:lang w:eastAsia="zh-CN"/>
        </w:rPr>
        <w:t xml:space="preserve"> s_id &lt; 14)</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hint="eastAsia" w:ascii="Times New Roman" w:hAnsi="Times New Roman"/>
          <w:sz w:val="22"/>
          <w:szCs w:val="22"/>
          <w:lang w:eastAsia="zh-CN"/>
        </w:rPr>
        <w:t>≤</w:t>
      </w:r>
      <w:r>
        <w:rPr>
          <w:rFonts w:ascii="Times New Roman" w:hAnsi="Times New Roman"/>
          <w:sz w:val="22"/>
          <w:szCs w:val="22"/>
          <w:lang w:eastAsia="zh-CN"/>
        </w:rPr>
        <w:t xml:space="preserve"> t_id &lt; 640)</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pPr>
        <w:pStyle w:val="32"/>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ctrlPr>
                  <w:rPr>
                    <w:rFonts w:ascii="Cambria Math" w:hAnsi="Cambria Math"/>
                    <w:sz w:val="22"/>
                    <w:szCs w:val="22"/>
                    <w:lang w:eastAsia="zh-CN"/>
                  </w:rPr>
                </m:ctrlP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ctrlPr>
              <w:rPr>
                <w:rFonts w:ascii="Cambria Math" w:hAnsi="Cambria Math"/>
                <w:sz w:val="22"/>
                <w:szCs w:val="22"/>
                <w:lang w:eastAsia="zh-CN"/>
              </w:rPr>
            </m:ctrlPr>
          </m:e>
        </m:d>
      </m:oMath>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hint="eastAsia" w:ascii="Times New Roman" w:hAnsi="Times New Roman"/>
          <w:sz w:val="22"/>
          <w:szCs w:val="22"/>
          <w:lang w:eastAsia="zh-CN"/>
        </w:rPr>
        <w:t>≤</w:t>
      </w:r>
      <w:r>
        <w:rPr>
          <w:rFonts w:ascii="Times New Roman" w:hAnsi="Times New Roman"/>
          <w:sz w:val="22"/>
          <w:szCs w:val="22"/>
          <w:lang w:eastAsia="zh-CN"/>
        </w:rPr>
        <w:t xml:space="preserve"> s_id &lt; 14)</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hint="eastAsia" w:ascii="Times New Roman" w:hAnsi="Times New Roman"/>
          <w:sz w:val="22"/>
          <w:szCs w:val="22"/>
          <w:lang w:eastAsia="zh-CN"/>
        </w:rPr>
        <w:t>≤</w:t>
      </w:r>
      <w:r>
        <w:rPr>
          <w:rFonts w:ascii="Times New Roman" w:hAnsi="Times New Roman"/>
          <w:sz w:val="22"/>
          <w:szCs w:val="22"/>
          <w:lang w:eastAsia="zh-CN"/>
        </w:rPr>
        <w:t xml:space="preserve"> t_id &lt; 640)</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ctrlPr>
              <w:rPr>
                <w:rFonts w:ascii="Cambria Math" w:hAnsi="Cambria Math"/>
                <w:sz w:val="22"/>
                <w:szCs w:val="22"/>
                <w:lang w:eastAsia="zh-CN"/>
              </w:rPr>
            </m:ctrlPr>
          </m:sub>
        </m:sSub>
      </m:oMath>
    </w:p>
    <w:p>
      <w:pPr>
        <w:pStyle w:val="32"/>
        <w:numPr>
          <w:ilvl w:val="3"/>
          <w:numId w:val="6"/>
        </w:numPr>
        <w:spacing w:after="0"/>
        <w:rPr>
          <w:rFonts w:ascii="Times New Roman" w:hAnsi="Times New Roman"/>
          <w:sz w:val="22"/>
          <w:szCs w:val="22"/>
          <w:lang w:eastAsia="zh-CN"/>
        </w:rPr>
      </w:pPr>
      <w:r>
        <w:rPr>
          <w:rFonts w:hint="eastAsia" w:ascii="Times New Roman" w:hAnsi="Times New Roman"/>
          <w:sz w:val="22"/>
          <w:szCs w:val="22"/>
          <w:lang w:eastAsia="zh-CN"/>
        </w:rPr>
        <w:t>Non-overlapping PRACH slot location in each segment(80 slots)</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ctrlPr>
              <w:rPr>
                <w:rFonts w:ascii="Cambria Math" w:hAnsi="Cambria Math"/>
                <w:sz w:val="22"/>
                <w:szCs w:val="22"/>
                <w:lang w:eastAsia="zh-CN"/>
              </w:rPr>
            </m:ctrlPr>
          </m:sub>
        </m:sSub>
      </m:oMath>
    </w:p>
    <w:p>
      <w:pPr>
        <w:pStyle w:val="32"/>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PRACH slot that contains the PRACH occasion in a segment.</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pPr>
        <w:pStyle w:val="32"/>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ctrlPr>
              <w:rPr>
                <w:rFonts w:ascii="Cambria Math" w:hAnsi="Cambria Math"/>
                <w:sz w:val="22"/>
                <w:szCs w:val="22"/>
                <w:lang w:eastAsia="zh-CN"/>
              </w:rPr>
            </m:ctrlPr>
          </m:e>
          <m:sub>
            <m:r>
              <m:rPr>
                <m:sty m:val="bi"/>
              </m:rP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ctrlPr>
              <w:rPr>
                <w:rFonts w:ascii="Cambria Math" w:hAnsi="Cambria Math"/>
                <w:sz w:val="22"/>
                <w:szCs w:val="22"/>
                <w:lang w:eastAsia="zh-CN"/>
              </w:rPr>
            </m:ctrlPr>
          </m:e>
          <m:sub>
            <m:r>
              <m:rPr>
                <m:sty m:val="bi"/>
              </m:rP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ctrlPr>
              <w:rPr>
                <w:rFonts w:ascii="Cambria Math" w:hAnsi="Cambria Math"/>
                <w:sz w:val="22"/>
                <w:szCs w:val="22"/>
                <w:lang w:eastAsia="zh-CN"/>
              </w:rPr>
            </m:ctrlPr>
          </m:e>
          <m:sub>
            <m:r>
              <m:rPr>
                <m:sty m:val="bi"/>
              </m:rP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ctrlPr>
              <w:rPr>
                <w:rFonts w:ascii="Cambria Math" w:hAnsi="Cambria Math"/>
                <w:sz w:val="22"/>
                <w:szCs w:val="22"/>
                <w:lang w:eastAsia="zh-CN"/>
              </w:rPr>
            </m:ctrlP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ctrlPr>
              <w:rPr>
                <w:rFonts w:ascii="Cambria Math" w:hAnsi="Cambria Math"/>
                <w:sz w:val="22"/>
                <w:szCs w:val="22"/>
                <w:lang w:eastAsia="zh-CN"/>
              </w:rPr>
            </m:ctrlPr>
          </m:sub>
        </m:sSub>
      </m:oMath>
    </w:p>
    <w:p>
      <w:pPr>
        <w:pStyle w:val="32"/>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first 120kHz slot that contains the PRACH occasion in a system frame.</w:t>
      </w:r>
    </w:p>
    <w:p>
      <w:pPr>
        <w:pStyle w:val="32"/>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6"/>
        </w:numPr>
        <w:spacing w:after="0"/>
        <w:rPr>
          <w:rFonts w:ascii="Times New Roman" w:hAnsi="Times New Roman"/>
          <w:sz w:val="22"/>
          <w:szCs w:val="22"/>
          <w:lang w:eastAsia="zh-CN"/>
        </w:rPr>
      </w:pPr>
      <w:bookmarkStart w:id="31"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1"/>
    </w:p>
    <w:p>
      <w:pPr>
        <w:pStyle w:val="32"/>
        <w:numPr>
          <w:ilvl w:val="1"/>
          <w:numId w:val="6"/>
        </w:numPr>
        <w:spacing w:after="0"/>
        <w:rPr>
          <w:rFonts w:ascii="Times New Roman" w:hAnsi="Times New Roman"/>
          <w:sz w:val="22"/>
          <w:szCs w:val="22"/>
          <w:lang w:eastAsia="zh-CN"/>
        </w:rPr>
      </w:pPr>
      <w:bookmarkStart w:id="32" w:name="_Toc79137183"/>
      <w:r>
        <w:rPr>
          <w:rFonts w:ascii="Times New Roman" w:hAnsi="Times New Roman"/>
          <w:sz w:val="22"/>
          <w:szCs w:val="22"/>
          <w:lang w:eastAsia="zh-CN"/>
        </w:rPr>
        <w:t>Postpone further discussions of RA-RNTI design until the PRACH configuration design is settled.</w:t>
      </w:r>
      <w:bookmarkEnd w:id="32"/>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pPr>
        <w:pStyle w:val="32"/>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assumes 480/960 kHz SCS</w:t>
      </w:r>
    </w:p>
    <w:p>
      <w:pPr>
        <w:pStyle w:val="32"/>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assumes 120 kHz SCS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hint="eastAsia" w:ascii="Times New Roman" w:hAnsi="Times New Roman"/>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pPr>
        <w:pStyle w:val="32"/>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pPr>
        <w:pStyle w:val="32"/>
        <w:numPr>
          <w:ilvl w:val="2"/>
          <w:numId w:val="6"/>
        </w:numPr>
        <w:spacing w:after="0"/>
        <w:rPr>
          <w:rFonts w:ascii="Times New Roman" w:hAnsi="Times New Roman"/>
          <w:sz w:val="22"/>
          <w:szCs w:val="22"/>
          <w:lang w:eastAsia="zh-CN"/>
        </w:rPr>
      </w:pPr>
      <m:oMath>
        <m:r>
          <m:rPr>
            <m:nor/>
            <m:sty m:val="p"/>
          </m:rPr>
          <w:rPr>
            <w:rFonts w:ascii="Times New Roman" w:hAnsi="Times New Roman"/>
            <w:sz w:val="22"/>
            <w:szCs w:val="22"/>
            <w:lang w:eastAsia="zh-CN"/>
          </w:rPr>
          <m:t>RA-RNTI</m:t>
        </m:r>
        <m:r>
          <m:rPr>
            <m:sty m:val="p"/>
          </m:rPr>
          <w:rPr>
            <w:rFonts w:ascii="Cambria Math" w:hAnsi="Cambria Math"/>
            <w:sz w:val="22"/>
            <w:szCs w:val="22"/>
            <w:lang w:eastAsia="zh-CN"/>
          </w:rPr>
          <m:t>=1+</m:t>
        </m:r>
        <m:r>
          <m:rPr>
            <m:nor/>
            <m:sty m:val="p"/>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sty m:val="p"/>
              </m:rPr>
              <w:rPr>
                <w:rFonts w:ascii="Times New Roman" w:hAnsi="Times New Roman"/>
                <w:sz w:val="22"/>
                <w:szCs w:val="22"/>
                <w:lang w:eastAsia="zh-CN"/>
              </w:rPr>
              <m:t>t_id / max</m:t>
            </m:r>
            <m:d>
              <m:dPr>
                <m:ctrlPr>
                  <w:rPr>
                    <w:rFonts w:ascii="Cambria Math" w:hAnsi="Cambria Math"/>
                    <w:sz w:val="22"/>
                    <w:szCs w:val="22"/>
                    <w:lang w:eastAsia="zh-CN"/>
                  </w:rPr>
                </m:ctrlPr>
              </m:dPr>
              <m:e>
                <m:r>
                  <m:rPr>
                    <m:nor/>
                    <m:sty m:val="p"/>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r>
              <m:rPr>
                <m:nor/>
                <m:sty m:val="p"/>
              </m:rPr>
              <w:rPr>
                <w:rFonts w:ascii="Times New Roman" w:hAnsi="Times New Roman"/>
                <w:sz w:val="22"/>
                <w:szCs w:val="22"/>
                <w:lang w:eastAsia="zh-CN"/>
              </w:rPr>
              <m:t xml:space="preserve">  </m:t>
            </m:r>
            <m:ctrlPr>
              <w:rPr>
                <w:rFonts w:ascii="Cambria Math" w:hAnsi="Cambria Math"/>
                <w:sz w:val="22"/>
                <w:szCs w:val="22"/>
                <w:lang w:eastAsia="zh-CN"/>
              </w:rPr>
            </m:ctrlPr>
          </m:e>
        </m:d>
        <m:r>
          <m:rPr>
            <m:sty m:val="p"/>
          </m:rPr>
          <w:rPr>
            <w:rFonts w:ascii="Cambria Math" w:hAnsi="Cambria Math"/>
            <w:sz w:val="22"/>
            <w:szCs w:val="22"/>
            <w:lang w:eastAsia="zh-CN"/>
          </w:rPr>
          <m:t>+14×80×</m:t>
        </m:r>
        <m:r>
          <m:rPr>
            <m:nor/>
            <m:sty m:val="p"/>
          </m:rPr>
          <w:rPr>
            <w:rFonts w:ascii="Times New Roman" w:hAnsi="Times New Roman"/>
            <w:sz w:val="22"/>
            <w:szCs w:val="22"/>
            <w:lang w:eastAsia="zh-CN"/>
          </w:rPr>
          <m:t>f_id</m:t>
        </m:r>
        <m:r>
          <m:rPr>
            <m:sty m:val="p"/>
          </m:rPr>
          <w:rPr>
            <w:rFonts w:ascii="Cambria Math" w:hAnsi="Cambria Math"/>
            <w:sz w:val="22"/>
            <w:szCs w:val="22"/>
            <w:lang w:eastAsia="zh-CN"/>
          </w:rPr>
          <m:t>+14×80×8×</m:t>
        </m:r>
        <m:r>
          <m:rPr>
            <m:nor/>
            <m:sty m:val="p"/>
          </m:rPr>
          <w:rPr>
            <w:rFonts w:ascii="Times New Roman" w:hAnsi="Times New Roman"/>
            <w:sz w:val="22"/>
            <w:szCs w:val="22"/>
            <w:lang w:eastAsia="zh-CN"/>
          </w:rPr>
          <m:t>ul_carrier_id</m:t>
        </m:r>
      </m:oMath>
      <w:r>
        <w:rPr>
          <w:rFonts w:ascii="Times New Roman" w:hAnsi="Times New Roman"/>
          <w:sz w:val="22"/>
          <w:szCs w:val="22"/>
          <w:lang w:eastAsia="zh-CN"/>
        </w:rPr>
        <w:t>,</w:t>
      </w:r>
    </w:p>
    <w:p>
      <w:pPr>
        <w:pStyle w:val="32"/>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pPr>
        <w:pStyle w:val="32"/>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sub>
            </m:sSub>
            <m:ctrlPr>
              <w:rPr>
                <w:rFonts w:ascii="Cambria Math" w:hAnsi="Cambria Math"/>
                <w:sz w:val="22"/>
                <w:szCs w:val="22"/>
                <w:lang w:eastAsia="zh-CN"/>
              </w:rPr>
            </m:ctrlPr>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ctrlPr>
              <w:rPr>
                <w:rFonts w:ascii="Cambria Math" w:hAnsi="Cambria Math"/>
                <w:sz w:val="22"/>
                <w:szCs w:val="22"/>
                <w:lang w:eastAsia="zh-CN"/>
              </w:rPr>
            </m:ctrlPr>
          </m:e>
        </m:d>
      </m:oMath>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pPr>
        <w:pStyle w:val="32"/>
        <w:spacing w:after="0"/>
        <w:rPr>
          <w:rFonts w:ascii="Times New Roman" w:hAnsi="Times New Roman"/>
          <w:sz w:val="22"/>
          <w:szCs w:val="22"/>
          <w:lang w:eastAsia="zh-CN"/>
        </w:rPr>
      </w:pPr>
    </w:p>
    <w:p>
      <w:pPr>
        <w:pStyle w:val="5"/>
        <w:rPr>
          <w:lang w:eastAsia="zh-CN"/>
        </w:rPr>
      </w:pPr>
      <w:r>
        <w:rPr>
          <w:lang w:eastAsia="zh-CN"/>
        </w:rPr>
        <w:t>Summary of Contribution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numPr>
                <w:ilvl w:val="1"/>
                <w:numId w:val="58"/>
              </w:numPr>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pPr>
              <w:pStyle w:val="32"/>
              <w:numPr>
                <w:ilvl w:val="2"/>
                <w:numId w:val="5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1)</w:t>
            </w:r>
          </w:p>
          <w:p>
            <w:pPr>
              <w:pStyle w:val="32"/>
              <w:numPr>
                <w:ilvl w:val="3"/>
                <w:numId w:val="58"/>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ctrlPr>
                    <w:rPr>
                      <w:rFonts w:ascii="Cambria Math" w:hAnsi="Cambria Math"/>
                      <w:sz w:val="22"/>
                      <w:szCs w:val="22"/>
                      <w:lang w:eastAsia="zh-CN"/>
                    </w:rPr>
                  </m:ctrlPr>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ctrlPr>
                    <w:rPr>
                      <w:rFonts w:ascii="Cambria Math" w:hAnsi="Cambria Math"/>
                      <w:sz w:val="22"/>
                      <w:szCs w:val="22"/>
                      <w:lang w:eastAsia="zh-CN"/>
                    </w:rPr>
                  </m:ctrlPr>
                </m:e>
              </m:d>
            </m:oMath>
          </w:p>
          <w:p>
            <w:pPr>
              <w:pStyle w:val="32"/>
              <w:numPr>
                <w:ilvl w:val="1"/>
                <w:numId w:val="58"/>
              </w:numPr>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pPr>
              <w:pStyle w:val="32"/>
              <w:numPr>
                <w:ilvl w:val="2"/>
                <w:numId w:val="5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2)</w:t>
            </w:r>
          </w:p>
          <w:p>
            <w:pPr>
              <w:pStyle w:val="32"/>
              <w:numPr>
                <w:ilvl w:val="3"/>
                <w:numId w:val="58"/>
              </w:numPr>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pPr>
              <w:pStyle w:val="32"/>
              <w:numPr>
                <w:ilvl w:val="3"/>
                <w:numId w:val="58"/>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58"/>
              </w:numPr>
              <w:spacing w:before="120" w:after="0" w:line="280" w:lineRule="atLeast"/>
              <w:rPr>
                <w:rFonts w:ascii="Times New Roman" w:hAnsi="Times New Roman"/>
                <w:sz w:val="22"/>
                <w:szCs w:val="22"/>
                <w:lang w:eastAsia="zh-CN"/>
              </w:rPr>
            </w:pPr>
            <w:r>
              <w:rPr>
                <w:rFonts w:hint="eastAsia" w:ascii="Times New Roman" w:hAnsi="Times New Roman"/>
                <w:color w:val="FF0000"/>
                <w:sz w:val="22"/>
                <w:szCs w:val="22"/>
                <w:lang w:eastAsia="zh-CN"/>
              </w:rPr>
              <w:t>Non-overlapping PRACH slot location in each segment(80 slots)</w:t>
            </w:r>
          </w:p>
          <w:p>
            <w:pPr>
              <w:pStyle w:val="32"/>
              <w:numPr>
                <w:ilvl w:val="3"/>
                <w:numId w:val="58"/>
              </w:numPr>
              <w:spacing w:before="120" w:after="0" w:line="280" w:lineRule="atLeast"/>
              <w:rPr>
                <w:rFonts w:ascii="Times New Roman" w:hAnsi="Times New Roman"/>
                <w:strike/>
                <w:color w:val="FF0000"/>
                <w:sz w:val="22"/>
                <w:szCs w:val="22"/>
                <w:lang w:eastAsia="zh-CN"/>
              </w:rPr>
            </w:pPr>
            <w:r>
              <w:rPr>
                <w:rFonts w:hint="eastAsia" w:ascii="Times New Roman" w:hAnsi="Times New Roman"/>
                <w:strike/>
                <w:color w:val="FF0000"/>
                <w:sz w:val="22"/>
                <w:szCs w:val="22"/>
                <w:lang w:eastAsia="zh-CN"/>
              </w:rPr>
              <w:t>The same PRACH slot location in each 120kHz slot duration</w:t>
            </w:r>
          </w:p>
          <w:p>
            <w:pPr>
              <w:pStyle w:val="32"/>
              <w:numPr>
                <w:ilvl w:val="2"/>
                <w:numId w:val="5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3)</w:t>
            </w:r>
          </w:p>
          <w:p>
            <w:pPr>
              <w:pStyle w:val="32"/>
              <w:numPr>
                <w:ilvl w:val="3"/>
                <w:numId w:val="5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3"/>
                <w:numId w:val="58"/>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58"/>
              </w:numPr>
              <w:spacing w:before="120"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w:t>
            </w:r>
            <w:r>
              <w:rPr>
                <w:rFonts w:hint="eastAsia" w:ascii="Times New Roman" w:hAnsi="Times New Roman"/>
                <w:sz w:val="22"/>
                <w:szCs w:val="22"/>
                <w:lang w:eastAsia="zh-CN"/>
              </w:rPr>
              <w:t>PRACH</w:t>
            </w:r>
            <w:r>
              <w:rPr>
                <w:rFonts w:ascii="Times New Roman" w:hAnsi="Times New Roman"/>
                <w:sz w:val="22"/>
                <w:szCs w:val="22"/>
                <w:lang w:eastAsia="zh-CN"/>
              </w:rPr>
              <w:t xml:space="preserve"> slot that contains the PRACH occasion in a </w:t>
            </w:r>
            <w:r>
              <w:rPr>
                <w:rFonts w:hint="eastAsia" w:ascii="Times New Roman" w:hAnsi="Times New Roman"/>
                <w:sz w:val="22"/>
                <w:szCs w:val="22"/>
                <w:lang w:eastAsia="zh-CN"/>
              </w:rPr>
              <w:t>segment</w:t>
            </w:r>
            <w:r>
              <w:rPr>
                <w:rFonts w:ascii="Times New Roman" w:hAnsi="Times New Roman"/>
                <w:sz w:val="22"/>
                <w:szCs w:val="22"/>
                <w:lang w:eastAsia="zh-CN"/>
              </w:rPr>
              <w:t>.</w:t>
            </w:r>
          </w:p>
          <w:p>
            <w:pPr>
              <w:pStyle w:val="32"/>
              <w:numPr>
                <w:ilvl w:val="3"/>
                <w:numId w:val="5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hint="eastAsia" w:ascii="Times New Roman" w:hAnsi="Times New Roman"/>
                <w:sz w:val="22"/>
                <w:szCs w:val="22"/>
                <w:lang w:eastAsia="zh-CN"/>
              </w:rPr>
              <w:t>RA-indication = Segment index</w:t>
            </w:r>
          </w:p>
          <w:p>
            <w:pPr>
              <w:pStyle w:val="32"/>
              <w:numPr>
                <w:ilvl w:val="2"/>
                <w:numId w:val="5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4)</w:t>
            </w:r>
          </w:p>
          <w:p>
            <w:pPr>
              <w:pStyle w:val="32"/>
              <w:numPr>
                <w:ilvl w:val="3"/>
                <w:numId w:val="5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3"/>
                <w:numId w:val="58"/>
              </w:numPr>
              <w:spacing w:before="120"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×8×</m:t>
                  </m:r>
                  <m:r>
                    <m:rPr>
                      <m:nor/>
                      <m:sty m:val="p"/>
                    </m:rPr>
                    <w:rPr>
                      <w:rFonts w:ascii="Cambria Math" w:hAnsi="Cambria Math"/>
                      <w:lang w:eastAsia="zh-CN"/>
                    </w:rPr>
                    <m:t>ulcarrierid</m:t>
                  </m:r>
                  <m:ctrlPr>
                    <w:rPr>
                      <w:rFonts w:ascii="Cambria Math" w:hAnsi="Cambria Math"/>
                      <w:i/>
                      <w:lang w:eastAsia="zh-CN"/>
                    </w:rPr>
                  </m:ctrlP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15</m:t>
                  </m:r>
                  <m:ctrlPr>
                    <w:rPr>
                      <w:rFonts w:ascii="Cambria Math" w:hAnsi="Cambria Math"/>
                      <w:i/>
                      <w:lang w:eastAsia="zh-CN"/>
                    </w:rPr>
                  </m:ctrlPr>
                </m:sup>
              </m:sSup>
            </m:oMath>
          </w:p>
          <w:p>
            <w:pPr>
              <w:pStyle w:val="32"/>
              <w:numPr>
                <w:ilvl w:val="3"/>
                <w:numId w:val="5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×8×</m:t>
                      </m:r>
                      <m:r>
                        <m:rPr>
                          <m:nor/>
                          <m:sty m:val="p"/>
                        </m:rPr>
                        <w:rPr>
                          <w:rFonts w:ascii="Cambria Math" w:hAnsi="Cambria Math"/>
                          <w:lang w:eastAsia="zh-CN"/>
                        </w:rPr>
                        <m:t>ulcarrierid</m:t>
                      </m:r>
                      <m:ctrlPr>
                        <w:rPr>
                          <w:rFonts w:ascii="Cambria Math" w:hAnsi="Cambria Math"/>
                          <w:i/>
                          <w:lang w:eastAsia="zh-CN"/>
                        </w:rPr>
                      </m:ctrlP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15</m:t>
                      </m:r>
                      <m:ctrlPr>
                        <w:rPr>
                          <w:rFonts w:ascii="Cambria Math" w:hAnsi="Cambria Math"/>
                          <w:i/>
                          <w:lang w:eastAsia="zh-CN"/>
                        </w:rPr>
                      </m:ctrlPr>
                    </m:sup>
                  </m:sSup>
                  <m:ctrlPr>
                    <w:rPr>
                      <w:rFonts w:ascii="Cambria Math" w:hAnsi="Cambria Math"/>
                      <w:sz w:val="22"/>
                      <w:szCs w:val="22"/>
                      <w:lang w:eastAsia="zh-CN"/>
                    </w:rPr>
                  </m:ctrlPr>
                </m:e>
              </m:d>
            </m:oMath>
          </w:p>
          <w:p>
            <w:pPr>
              <w:pStyle w:val="32"/>
              <w:numPr>
                <w:ilvl w:val="2"/>
                <w:numId w:val="5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5)</w:t>
            </w:r>
          </w:p>
          <w:p>
            <w:pPr>
              <w:pStyle w:val="32"/>
              <w:numPr>
                <w:ilvl w:val="3"/>
                <w:numId w:val="5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3"/>
                <w:numId w:val="58"/>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5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r>
                    <m:rPr>
                      <m:lit/>
                      <m:sty m:val="p"/>
                    </m:rPr>
                    <w:rPr>
                      <w:rFonts w:ascii="Cambria Math" w:hAnsi="Cambria Math"/>
                      <w:sz w:val="22"/>
                      <w:szCs w:val="22"/>
                      <w:lang w:eastAsia="zh-CN"/>
                    </w:rPr>
                    <m:t>/M</m:t>
                  </m:r>
                  <m:ctrlPr>
                    <w:rPr>
                      <w:rFonts w:ascii="Cambria Math" w:hAnsi="Cambria Math"/>
                      <w:sz w:val="22"/>
                      <w:szCs w:val="22"/>
                      <w:lang w:eastAsia="zh-CN"/>
                    </w:rPr>
                  </m:ctrlPr>
                </m:e>
              </m:d>
            </m:oMath>
          </w:p>
          <w:p>
            <w:pPr>
              <w:pStyle w:val="32"/>
              <w:numPr>
                <w:ilvl w:val="2"/>
                <w:numId w:val="5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6)</w:t>
            </w:r>
          </w:p>
          <w:p>
            <w:pPr>
              <w:pStyle w:val="32"/>
              <w:numPr>
                <w:ilvl w:val="3"/>
                <w:numId w:val="58"/>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5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r>
                    <m:rPr>
                      <m:lit/>
                      <m:sty m:val="p"/>
                    </m:rPr>
                    <w:rPr>
                      <w:rFonts w:ascii="Cambria Math" w:hAnsi="Cambria Math"/>
                      <w:sz w:val="22"/>
                      <w:szCs w:val="22"/>
                      <w:lang w:eastAsia="zh-CN"/>
                    </w:rPr>
                    <m:t>/160</m:t>
                  </m:r>
                  <m:ctrlPr>
                    <w:rPr>
                      <w:rFonts w:ascii="Cambria Math" w:hAnsi="Cambria Math"/>
                      <w:sz w:val="22"/>
                      <w:szCs w:val="22"/>
                      <w:lang w:eastAsia="zh-CN"/>
                    </w:rPr>
                  </m:ctrlPr>
                </m:e>
              </m:d>
            </m:oMath>
          </w:p>
          <w:p>
            <w:pPr>
              <w:pStyle w:val="32"/>
              <w:numPr>
                <w:ilvl w:val="1"/>
                <w:numId w:val="58"/>
              </w:numPr>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pPr>
              <w:pStyle w:val="32"/>
              <w:numPr>
                <w:ilvl w:val="2"/>
                <w:numId w:val="5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7)</w:t>
            </w:r>
          </w:p>
          <w:p>
            <w:pPr>
              <w:pStyle w:val="32"/>
              <w:numPr>
                <w:ilvl w:val="3"/>
                <w:numId w:val="58"/>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58"/>
              </w:numPr>
              <w:spacing w:before="120"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first 120kHz slot that contains the PRACH occasion in a system frame.</w:t>
            </w:r>
          </w:p>
          <w:p>
            <w:pPr>
              <w:pStyle w:val="32"/>
              <w:numPr>
                <w:ilvl w:val="3"/>
                <w:numId w:val="58"/>
              </w:numPr>
              <w:spacing w:before="120"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2"/>
                <w:numId w:val="5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8)</w:t>
            </w:r>
          </w:p>
          <w:p>
            <w:pPr>
              <w:pStyle w:val="32"/>
              <w:numPr>
                <w:ilvl w:val="3"/>
                <w:numId w:val="5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ctrlPr>
                    <w:rPr>
                      <w:rFonts w:ascii="Cambria Math" w:hAnsi="Cambria Math"/>
                      <w:sz w:val="22"/>
                      <w:szCs w:val="22"/>
                      <w:lang w:eastAsia="zh-CN"/>
                    </w:rPr>
                  </m:ctrlPr>
                </m:e>
              </m:func>
            </m:oMath>
            <w:r>
              <w:rPr>
                <w:rFonts w:ascii="Times New Roman" w:hAnsi="Times New Roman"/>
                <w:sz w:val="22"/>
                <w:szCs w:val="22"/>
                <w:lang w:eastAsia="zh-CN"/>
              </w:rPr>
              <w:t>) + 14 × 80 × f_id + 14 × 80 × 8 × ul_carrier_id,</w:t>
            </w:r>
          </w:p>
          <w:p>
            <w:pPr>
              <w:pStyle w:val="32"/>
              <w:numPr>
                <w:ilvl w:val="3"/>
                <w:numId w:val="5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pPr>
              <w:pStyle w:val="32"/>
              <w:spacing w:before="0" w:after="0" w:line="240" w:lineRule="auto"/>
              <w:rPr>
                <w:rFonts w:ascii="Times New Roman" w:hAnsi="Times New Roman"/>
                <w:sz w:val="22"/>
                <w:szCs w:val="22"/>
                <w:lang w:eastAsia="zh-CN"/>
              </w:rPr>
            </w:pPr>
          </w:p>
          <w:p>
            <w:pPr>
              <w:overflowPunct/>
              <w:autoSpaceDE/>
              <w:autoSpaceDN/>
              <w:adjustRightInd/>
              <w:spacing w:before="0" w:after="0" w:line="240" w:lineRule="auto"/>
              <w:jc w:val="left"/>
              <w:textAlignment w:val="auto"/>
              <w:rPr>
                <w:rFonts w:ascii="TimesNewRomanPSMT" w:hAnsi="TimesNewRomanPSMT" w:eastAsia="Times New Roman"/>
                <w:sz w:val="22"/>
                <w:szCs w:val="22"/>
              </w:rPr>
            </w:pPr>
            <w:r>
              <w:rPr>
                <w:sz w:val="22"/>
                <w:szCs w:val="22"/>
                <w:lang w:eastAsia="zh-CN"/>
              </w:rPr>
              <w:t xml:space="preserve">For Alt 1, </w:t>
            </w:r>
            <w:r>
              <w:rPr>
                <w:rFonts w:ascii="TimesNewRomanPSMT" w:hAnsi="TimesNewRomanPSMT" w:eastAsia="Times New Roman"/>
                <w:sz w:val="22"/>
                <w:szCs w:val="22"/>
              </w:rPr>
              <w:t>the RA-RNTI can be more than FFFF and modular operation needs to be applied. Due to the modular operation, some ROs:</w:t>
            </w:r>
          </w:p>
          <w:p>
            <w:pPr>
              <w:pStyle w:val="115"/>
              <w:numPr>
                <w:ilvl w:val="0"/>
                <w:numId w:val="59"/>
              </w:numPr>
              <w:spacing w:before="0" w:line="240" w:lineRule="auto"/>
              <w:jc w:val="left"/>
              <w:rPr>
                <w:rFonts w:ascii="TimesNewRomanPSMT" w:hAnsi="TimesNewRomanPSMT" w:eastAsia="Times New Roman"/>
              </w:rPr>
            </w:pPr>
            <w:r>
              <w:rPr>
                <w:rFonts w:ascii="TimesNewRomanPSMT" w:hAnsi="TimesNewRomanPSMT" w:eastAsia="Times New Roman"/>
              </w:rPr>
              <w:t>May have the same RA-RNTI</w:t>
            </w:r>
          </w:p>
          <w:p>
            <w:pPr>
              <w:pStyle w:val="115"/>
              <w:numPr>
                <w:ilvl w:val="0"/>
                <w:numId w:val="59"/>
              </w:numPr>
              <w:spacing w:before="0" w:line="240" w:lineRule="auto"/>
              <w:jc w:val="left"/>
              <w:rPr>
                <w:rFonts w:ascii="TimesNewRomanPSMT" w:hAnsi="TimesNewRomanPSMT" w:eastAsia="Times New Roman"/>
              </w:rPr>
            </w:pPr>
            <w:r>
              <w:rPr>
                <w:rFonts w:ascii="TimesNewRomanPSMT" w:hAnsi="TimesNewRomanPSMT" w:eastAsia="Times New Roman"/>
              </w:rPr>
              <w:t>May collide with FFF0–FFFD (reserved) or P-RNTI (FFFE) or SI-RNTI (FFFF)</w:t>
            </w:r>
          </w:p>
          <w:p>
            <w:pPr>
              <w:spacing w:before="0" w:after="0" w:line="240" w:lineRule="auto"/>
              <w:jc w:val="left"/>
              <w:rPr>
                <w:rFonts w:ascii="TimesNewRomanPSMT" w:hAnsi="TimesNewRomanPSMT" w:eastAsia="Times New Roman"/>
                <w:sz w:val="22"/>
                <w:szCs w:val="22"/>
              </w:rPr>
            </w:pPr>
            <w:r>
              <w:rPr>
                <w:rFonts w:ascii="TimesNewRomanPSMT" w:hAnsi="TimesNewRomanPSMT" w:eastAsia="Times New Roman"/>
                <w:sz w:val="22"/>
                <w:szCs w:val="22"/>
              </w:rPr>
              <w:t xml:space="preserve">Hence, some restrictions need to be applied: </w:t>
            </w:r>
          </w:p>
          <w:p>
            <w:pPr>
              <w:pStyle w:val="115"/>
              <w:numPr>
                <w:ilvl w:val="0"/>
                <w:numId w:val="59"/>
              </w:numPr>
              <w:spacing w:before="0" w:line="240" w:lineRule="auto"/>
              <w:rPr>
                <w:rFonts w:ascii="TimesNewRomanPSMT" w:hAnsi="TimesNewRomanPSMT" w:eastAsia="Times New Roman"/>
              </w:rPr>
            </w:pPr>
            <w:r>
              <w:rPr>
                <w:rFonts w:ascii="TimesNewRomanPSMT" w:hAnsi="TimesNewRomanPSMT" w:eastAsia="Times New Roman"/>
              </w:rPr>
              <w:t>ROs with RA-RNTI conflicting with the pre-allocated RNTIs should not be used.</w:t>
            </w:r>
          </w:p>
          <w:p>
            <w:pPr>
              <w:pStyle w:val="115"/>
              <w:numPr>
                <w:ilvl w:val="0"/>
                <w:numId w:val="59"/>
              </w:numPr>
              <w:spacing w:before="0" w:line="240" w:lineRule="auto"/>
              <w:rPr>
                <w:rFonts w:ascii="TimesNewRomanPSMT" w:hAnsi="TimesNewRomanPSMT" w:eastAsia="Times New Roman"/>
              </w:rPr>
            </w:pPr>
            <w:r>
              <w:rPr>
                <w:rFonts w:ascii="TimesNewRomanPSMT" w:hAnsi="TimesNewRomanPSMT" w:eastAsia="Times New Roman"/>
              </w:rPr>
              <w:t>When multiple ROs have the same RA-RNTI but not conflicting with the pre-allocated RNTIs, only one of the ROs can be used (e.g., the first RO among those ROs with the same RA-RNTI) or rely on the existing contention resolution mechanisms</w:t>
            </w:r>
          </w:p>
          <w:p>
            <w:pPr>
              <w:pStyle w:val="32"/>
              <w:spacing w:before="120" w:after="0" w:line="280" w:lineRule="atLeast"/>
              <w:rPr>
                <w:rFonts w:ascii="Times New Roman" w:hAnsi="Times New Roman"/>
                <w:sz w:val="22"/>
                <w:szCs w:val="22"/>
                <w:lang w:eastAsia="zh-CN"/>
              </w:rPr>
            </w:pPr>
            <w:r>
              <w:rPr>
                <w:rFonts w:ascii="TimesNewRomanPSMT" w:hAnsi="TimesNewRomanPSMT" w:eastAsia="Times New Roman"/>
                <w:sz w:val="22"/>
                <w:szCs w:val="22"/>
              </w:rPr>
              <w:t>For Alt3, some restrictions may be needed to the RO design for it to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hint="eastAsia" w:ascii="Times New Roman" w:hAnsi="Times New Roman"/>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hint="eastAsia" w:ascii="Times New Roman" w:hAnsi="Times New Roman"/>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hint="eastAsia" w:ascii="Times New Roman" w:hAnsi="Times New Roman"/>
                <w:sz w:val="22"/>
                <w:szCs w:val="22"/>
                <w:lang w:eastAsia="zh-CN"/>
              </w:rPr>
              <w:t>is</w:t>
            </w:r>
            <w:r>
              <w:rPr>
                <w:rFonts w:ascii="Times New Roman" w:hAnsi="Times New Roman"/>
                <w:sz w:val="22"/>
                <w:szCs w:val="22"/>
                <w:lang w:eastAsia="zh-CN"/>
              </w:rPr>
              <w:t xml:space="preserve"> </w:t>
            </w:r>
            <w:r>
              <w:rPr>
                <w:rFonts w:hint="eastAsia" w:ascii="Times New Roman" w:hAnsi="Times New Roman"/>
                <w:sz w:val="22"/>
                <w:szCs w:val="22"/>
                <w:lang w:eastAsia="zh-CN"/>
              </w:rPr>
              <w:t>not</w:t>
            </w:r>
            <w:r>
              <w:rPr>
                <w:rFonts w:ascii="Times New Roman" w:hAnsi="Times New Roman"/>
                <w:sz w:val="22"/>
                <w:szCs w:val="22"/>
                <w:lang w:eastAsia="zh-CN"/>
              </w:rPr>
              <w:t xml:space="preserve"> </w:t>
            </w:r>
            <w:r>
              <w:rPr>
                <w:rFonts w:hint="eastAsia" w:ascii="Times New Roman" w:hAnsi="Times New Roman"/>
                <w:sz w:val="22"/>
                <w:szCs w:val="22"/>
                <w:lang w:eastAsia="zh-CN"/>
              </w:rPr>
              <w:t>pre</w:t>
            </w:r>
            <w:r>
              <w:rPr>
                <w:rFonts w:ascii="Times New Roman" w:hAnsi="Times New Roman"/>
                <w:sz w:val="22"/>
                <w:szCs w:val="22"/>
                <w:lang w:eastAsia="zh-CN"/>
              </w:rPr>
              <w:t>ferred. Then between Alt 2) and Alt 3), considering flexibility, Alt 2) is preferred.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prefer Alt 3 which provides a simple solution with minor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Alt 2 and Alt 3 both work for us.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To better align with the category, Option 2 can be modified as </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2)</w:t>
            </w:r>
          </w:p>
          <w:p>
            <w:pPr>
              <w:pStyle w:val="32"/>
              <w:numPr>
                <w:ilvl w:val="1"/>
                <w:numId w:val="6"/>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pPr>
              <w:pStyle w:val="32"/>
              <w:numPr>
                <w:ilvl w:val="1"/>
                <w:numId w:val="6"/>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ctrlPr>
                    <w:rPr>
                      <w:rFonts w:ascii="Cambria Math" w:hAnsi="Cambria Math"/>
                      <w:sz w:val="22"/>
                      <w:szCs w:val="22"/>
                      <w:lang w:eastAsia="zh-CN"/>
                    </w:rPr>
                  </m:ctrlPr>
                </m:sub>
              </m:sSub>
            </m:oMath>
          </w:p>
          <w:p>
            <w:pPr>
              <w:pStyle w:val="32"/>
              <w:numPr>
                <w:ilvl w:val="1"/>
                <w:numId w:val="6"/>
              </w:numPr>
              <w:spacing w:before="120" w:after="0" w:line="280" w:lineRule="atLeast"/>
              <w:rPr>
                <w:rFonts w:ascii="Times New Roman" w:hAnsi="Times New Roman"/>
                <w:color w:val="FF0000"/>
                <w:sz w:val="22"/>
                <w:szCs w:val="22"/>
                <w:lang w:eastAsia="zh-CN"/>
              </w:rPr>
            </w:pPr>
            <w:r>
              <w:rPr>
                <w:rFonts w:hint="eastAsia" w:ascii="Times New Roman" w:hAnsi="Times New Roman"/>
                <w:color w:val="FF0000"/>
                <w:sz w:val="22"/>
                <w:szCs w:val="22"/>
                <w:lang w:eastAsia="zh-CN"/>
              </w:rPr>
              <w:t>Non-overlapping PRACH slot location in each segment(80 slots)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Option 2 can be categorized in either Alt 2) or Alt 3), since it also requires some compression and relies on the RO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hint="eastAsia" w:ascii="Times New Roman" w:hAnsi="Times New Roman"/>
                <w:sz w:val="22"/>
                <w:szCs w:val="22"/>
                <w:lang w:eastAsia="zh-CN"/>
              </w:rPr>
              <w:t xml:space="preserve"> </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hint="eastAsia" w:ascii="Times New Roman" w:hAnsi="Times New Roman"/>
                <w:sz w:val="22"/>
                <w:szCs w:val="22"/>
                <w:lang w:eastAsia="zh-CN"/>
              </w:rPr>
              <w:t>lt. 3 seems fine.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hint="eastAsia" w:ascii="Times New Roman" w:hAnsi="Times New Roman"/>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hint="eastAsia" w:ascii="Times New Roman" w:hAnsi="Times New Roman"/>
                <w:sz w:val="22"/>
                <w:szCs w:val="22"/>
                <w:lang w:eastAsia="zh-CN"/>
              </w:rPr>
              <w:t>ecause based on previous design, the PRACH slot density anyway will not be larger than 80 (i.e., the max one in 120khz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prefer Alt 2, Option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pPr>
              <w:pStyle w:val="32"/>
              <w:spacing w:before="120" w:after="0" w:line="280" w:lineRule="atLeast"/>
              <w:rPr>
                <w:rFonts w:ascii="Times New Roman" w:hAnsi="Times New Roman"/>
                <w:sz w:val="22"/>
                <w:lang w:eastAsia="zh-CN"/>
              </w:rPr>
            </w:pPr>
            <w:r>
              <w:rPr>
                <w:rFonts w:ascii="Times New Roman" w:hAnsi="Times New Roman"/>
                <w:sz w:val="22"/>
                <w:lang w:eastAsia="zh-CN"/>
              </w:rPr>
              <w:t>Defer until agreement on RO configuration is achieved.</w:t>
            </w:r>
          </w:p>
          <w:p>
            <w:pPr>
              <w:pStyle w:val="32"/>
              <w:spacing w:before="120" w:after="0" w:line="280" w:lineRule="atLeast"/>
              <w:rPr>
                <w:rFonts w:ascii="Times New Roman" w:hAnsi="Times New Roman"/>
                <w:sz w:val="22"/>
                <w:lang w:eastAsia="zh-CN"/>
              </w:rPr>
            </w:pPr>
            <w:r>
              <w:rPr>
                <w:rFonts w:ascii="Times New Roman" w:hAnsi="Times New Roman"/>
                <w:sz w:val="22"/>
                <w:lang w:eastAsia="zh-CN"/>
              </w:rPr>
              <w:t>Assuming Option-1 + Alt-1 is adopted, then we observe the following:</w:t>
            </w:r>
          </w:p>
          <w:p>
            <w:pPr>
              <w:pStyle w:val="32"/>
              <w:spacing w:before="120" w:after="0" w:line="280" w:lineRule="atLeast"/>
              <w:rPr>
                <w:rFonts w:ascii="Times New Roman" w:hAnsi="Times New Roman"/>
                <w:sz w:val="22"/>
                <w:szCs w:val="22"/>
                <w:lang w:eastAsia="zh-CN"/>
              </w:rPr>
            </w:pPr>
            <w:r>
              <w:rPr>
                <w:rFonts w:eastAsia="等线" w:cs="Arial"/>
                <w:sz w:val="22"/>
                <w:lang w:eastAsia="ko-KR"/>
              </w:rPr>
              <w:t>Similar to Rel</w:t>
            </w:r>
            <w:r>
              <w:rPr>
                <w:rFonts w:eastAsia="等线" w:cs="Arial"/>
                <w:sz w:val="22"/>
                <w:lang w:eastAsia="ko-KR"/>
              </w:rPr>
              <w:noBreakHyphen/>
            </w:r>
            <w:r>
              <w:rPr>
                <w:rFonts w:eastAsia="等线" w:cs="Arial"/>
                <w:sz w:val="22"/>
                <w:lang w:eastAsia="ko-KR"/>
              </w:rPr>
              <w:t>15/16, a maximum of one PRACH slot can occur within the duration of a 120 kHz slot,</w:t>
            </w:r>
            <w:r>
              <w:rPr>
                <w:sz w:val="22"/>
              </w:rPr>
              <w:t xml:space="preserve"> thus the expression for computing RA-RNTI in Rel</w:t>
            </w:r>
            <w:r>
              <w:rPr>
                <w:sz w:val="22"/>
              </w:rPr>
              <w:noBreakHyphen/>
            </w:r>
            <w:r>
              <w:rPr>
                <w:sz w:val="22"/>
              </w:rPr>
              <w:t>15/16 can be directly reused, with the additional statement that for PRACH subcarrier spacings 480/960 kHz, t_id should be calculated based on a subcarrier spacing of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prefer Alt 2 category:</w:t>
            </w:r>
          </w:p>
          <w:p>
            <w:pPr>
              <w:pStyle w:val="32"/>
              <w:numPr>
                <w:ilvl w:val="0"/>
                <w:numId w:val="6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pPr>
              <w:pStyle w:val="32"/>
              <w:numPr>
                <w:ilvl w:val="0"/>
                <w:numId w:val="6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Fine with moderator</w:t>
            </w:r>
            <w:r>
              <w:rPr>
                <w:rFonts w:ascii="Times New Roman" w:hAnsi="Times New Roman"/>
                <w:sz w:val="22"/>
                <w:szCs w:val="22"/>
                <w:lang w:eastAsia="zh-CN"/>
              </w:rPr>
              <w:t>’</w:t>
            </w:r>
            <w:r>
              <w:rPr>
                <w:rFonts w:hint="eastAsia" w:ascii="Times New Roman" w:hAnsi="Times New Roman"/>
                <w:sz w:val="22"/>
                <w:szCs w:val="22"/>
                <w:lang w:eastAsia="zh-CN"/>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389"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A</w:t>
            </w:r>
            <w:r>
              <w:rPr>
                <w:rFonts w:ascii="Times New Roman" w:hAnsi="Times New Roman" w:eastAsia="MS Mincho"/>
                <w:sz w:val="22"/>
                <w:szCs w:val="22"/>
                <w:lang w:eastAsia="ja-JP"/>
              </w:rPr>
              <w:t xml:space="preserve">gree with </w:t>
            </w:r>
            <w:r>
              <w:rPr>
                <w:rFonts w:ascii="Times New Roman" w:hAnsi="Times New Roman"/>
                <w:sz w:val="22"/>
                <w:szCs w:val="22"/>
                <w:lang w:eastAsia="zh-CN"/>
              </w:rPr>
              <w:t>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389"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Fine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OK with the proposal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to provide inputs.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pPr>
        <w:pStyle w:val="32"/>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2.2.4 Other aspects on PRACH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Contribution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numPr>
                      <w:ilvl w:val="2"/>
                      <w:numId w:val="6"/>
                    </w:numPr>
                    <w:tabs>
                      <w:tab w:val="left" w:pos="1800"/>
                    </w:tabs>
                    <w:overflowPunct/>
                    <w:autoSpaceDE/>
                    <w:autoSpaceDN/>
                    <w:adjustRightInd/>
                    <w:spacing w:before="120" w:after="0" w:line="280" w:lineRule="atLeast"/>
                    <w:textAlignment w:val="auto"/>
                    <w:rPr>
                      <w:lang w:eastAsia="zh-CN"/>
                    </w:rPr>
                  </w:pPr>
                  <w:r>
                    <w:rPr>
                      <w:lang w:eastAsia="zh-CN"/>
                    </w:rPr>
                    <w:t>“SSB in non-initial access” here refers to:</w:t>
                  </w:r>
                </w:p>
                <w:p>
                  <w:pPr>
                    <w:numPr>
                      <w:ilvl w:val="3"/>
                      <w:numId w:val="6"/>
                    </w:numPr>
                    <w:tabs>
                      <w:tab w:val="left" w:pos="2520"/>
                    </w:tabs>
                    <w:overflowPunct/>
                    <w:autoSpaceDE/>
                    <w:autoSpaceDN/>
                    <w:adjustRightInd/>
                    <w:spacing w:before="120" w:after="0" w:line="280" w:lineRule="atLeast"/>
                    <w:textAlignment w:val="auto"/>
                    <w:rPr>
                      <w:lang w:eastAsia="zh-CN"/>
                    </w:rPr>
                  </w:pPr>
                  <w:r>
                    <w:rPr>
                      <w:lang w:eastAsia="zh-CN"/>
                    </w:rPr>
                    <w:t>SSB in Scell, where gNB is able to provide assistance information (e.g. SSB center frequency, SCS, etc)</w:t>
                  </w:r>
                </w:p>
                <w:p>
                  <w:pPr>
                    <w:numPr>
                      <w:ilvl w:val="3"/>
                      <w:numId w:val="6"/>
                    </w:numPr>
                    <w:tabs>
                      <w:tab w:val="left" w:pos="2520"/>
                    </w:tabs>
                    <w:overflowPunct/>
                    <w:autoSpaceDE/>
                    <w:autoSpaceDN/>
                    <w:adjustRightInd/>
                    <w:spacing w:before="120" w:after="0" w:line="280" w:lineRule="atLeast"/>
                    <w:textAlignment w:val="auto"/>
                    <w:rPr>
                      <w:lang w:eastAsia="zh-CN"/>
                    </w:rPr>
                  </w:pPr>
                  <w:r>
                    <w:rPr>
                      <w:lang w:eastAsia="zh-CN"/>
                    </w:rPr>
                    <w:t>SSB for neighbor cell RRM measurements, where information is provided by gNB).</w:t>
                  </w:r>
                </w:p>
                <w:p>
                  <w:pPr>
                    <w:numPr>
                      <w:ilvl w:val="2"/>
                      <w:numId w:val="6"/>
                    </w:numPr>
                    <w:tabs>
                      <w:tab w:val="left" w:pos="1800"/>
                    </w:tabs>
                    <w:overflowPunct/>
                    <w:autoSpaceDE/>
                    <w:autoSpaceDN/>
                    <w:adjustRightInd/>
                    <w:spacing w:before="120" w:after="0" w:line="280" w:lineRule="atLeast"/>
                    <w:textAlignment w:val="auto"/>
                    <w:rPr>
                      <w:lang w:eastAsia="zh-CN"/>
                    </w:rPr>
                  </w:pPr>
                  <w:r>
                    <w:rPr>
                      <w:lang w:eastAsia="zh-CN"/>
                    </w:rPr>
                    <w:t>“SSB in initial access” here refers to</w:t>
                  </w:r>
                </w:p>
                <w:p>
                  <w:pPr>
                    <w:numPr>
                      <w:ilvl w:val="3"/>
                      <w:numId w:val="6"/>
                    </w:numPr>
                    <w:tabs>
                      <w:tab w:val="left" w:pos="2520"/>
                    </w:tabs>
                    <w:overflowPunct/>
                    <w:autoSpaceDE/>
                    <w:autoSpaceDN/>
                    <w:adjustRightInd/>
                    <w:spacing w:before="120" w:after="0" w:line="280" w:lineRule="atLeast"/>
                    <w:textAlignment w:val="auto"/>
                    <w:rPr>
                      <w:lang w:eastAsia="zh-CN"/>
                    </w:rPr>
                  </w:pPr>
                  <w:r>
                    <w:rPr>
                      <w:lang w:eastAsia="zh-CN"/>
                    </w:rPr>
                    <w:t>SSB used for “Cell Selection” defined in TS38.133 Section 4.1, which includes stored information cell selection and initial cell selection.</w:t>
                  </w:r>
                </w:p>
              </w:tc>
            </w:tr>
          </w:tbl>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lang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eastAsia="Batang"/>
                <w:sz w:val="22"/>
                <w:szCs w:val="22"/>
                <w:lang w:eastAsia="ko-KR"/>
              </w:rPr>
            </w:pPr>
            <w:r>
              <w:rPr>
                <w:rFonts w:hint="eastAsia" w:eastAsia="Batang"/>
                <w:sz w:val="22"/>
                <w:szCs w:val="22"/>
                <w:lang w:eastAsia="ko-KR"/>
              </w:rPr>
              <w:t>We also agree with Qualcomm.</w:t>
            </w:r>
          </w:p>
          <w:p>
            <w:pPr>
              <w:pStyle w:val="32"/>
              <w:spacing w:before="120" w:after="0" w:line="280" w:lineRule="atLeast"/>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hint="eastAsia" w:eastAsia="Batang"/>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discussion.</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pPr>
        <w:pStyle w:val="32"/>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to provide inputs.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pPr>
        <w:pStyle w:val="32"/>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pPr>
        <w:pStyle w:val="32"/>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 xml:space="preserve">2.3 Others Aspects </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6"/>
        </w:numPr>
        <w:spacing w:after="0"/>
        <w:rPr>
          <w:rFonts w:ascii="Times New Roman" w:hAnsi="Times New Roman"/>
          <w:sz w:val="22"/>
          <w:szCs w:val="22"/>
          <w:lang w:eastAsia="zh-CN"/>
        </w:rPr>
      </w:pPr>
      <w:bookmarkStart w:id="33"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3"/>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pPr>
        <w:pStyle w:val="32"/>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pPr>
        <w:pStyle w:val="32"/>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pPr>
        <w:pStyle w:val="32"/>
        <w:spacing w:after="0"/>
        <w:ind w:left="144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Contribution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pPr>
        <w:pStyle w:val="32"/>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pPr>
        <w:pStyle w:val="32"/>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discussion.</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3"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 </w:t>
      </w:r>
    </w:p>
    <w:p>
      <w:pPr>
        <w:pStyle w:val="32"/>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to provide inputs.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Proposed Agreements/Conclusions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proposals that moderator would like to suggest for email approval.</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highlight w:val="cyan"/>
          <w:lang w:eastAsia="zh-CN"/>
        </w:rPr>
        <w:t>Proposal 1.1-4B)</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DBTW with 120kHz SCS (if supported), support DBTW lengths {0.5, 1, 2, 3, 4, 5} msec</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this should be the same as Rel-16 NR-U DBTW lengths.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highlight w:val="cyan"/>
          <w:lang w:eastAsia="zh-CN"/>
        </w:rPr>
        <w:t>Proposal 1.1-2E)</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 indication for licensed and unlicensed operation in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Whether and/or how LBT/No-LBT is indicated is separately discussed</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Use of LBT is not indicated in MIB.</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FFS where and how this is indicated, e.g. SIB1</w:t>
      </w:r>
    </w:p>
    <w:p>
      <w:pPr>
        <w:pStyle w:val="32"/>
        <w:numPr>
          <w:ilvl w:val="0"/>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For both licensed or unlicensed operation and with or without LBT, support the same DCI size for:</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DCI format 1_0 </w:t>
      </w:r>
      <w:r>
        <w:rPr>
          <w:rFonts w:ascii="Times New Roman" w:hAnsi="Times New Roman" w:eastAsia="Times New Roman"/>
          <w:strike/>
          <w:color w:val="FF0000"/>
          <w:sz w:val="22"/>
          <w:szCs w:val="22"/>
          <w:lang w:eastAsia="zh-CN"/>
        </w:rPr>
        <w:t>scrambled with SI-RNTI</w:t>
      </w:r>
      <w:r>
        <w:rPr>
          <w:rFonts w:ascii="Times New Roman" w:hAnsi="Times New Roman" w:eastAsia="Times New Roman"/>
          <w:color w:val="FF0000"/>
          <w:sz w:val="22"/>
          <w:szCs w:val="22"/>
          <w:lang w:eastAsia="zh-CN"/>
        </w:rPr>
        <w:t xml:space="preserve"> </w:t>
      </w:r>
      <w:r>
        <w:rPr>
          <w:rFonts w:ascii="Times New Roman" w:hAnsi="Times New Roman" w:eastAsia="Times New Roman"/>
          <w:sz w:val="22"/>
          <w:szCs w:val="22"/>
          <w:lang w:eastAsia="zh-CN"/>
        </w:rPr>
        <w:t>monitored in a common search space</w:t>
      </w:r>
    </w:p>
    <w:p>
      <w:pPr>
        <w:pStyle w:val="32"/>
        <w:numPr>
          <w:ilvl w:val="2"/>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Note: existing bit padding/truncation rules are assumed to applied for DCI format 0_0 monitored in common search space.</w:t>
      </w:r>
    </w:p>
    <w:p>
      <w:pPr>
        <w:pStyle w:val="32"/>
        <w:numPr>
          <w:ilvl w:val="1"/>
          <w:numId w:val="14"/>
        </w:numPr>
        <w:spacing w:after="0"/>
        <w:rPr>
          <w:rFonts w:ascii="Times New Roman" w:hAnsi="Times New Roman" w:eastAsia="Times New Roman"/>
          <w:sz w:val="22"/>
          <w:szCs w:val="22"/>
          <w:lang w:eastAsia="zh-CN"/>
        </w:rPr>
      </w:pPr>
      <w:r>
        <w:rPr>
          <w:rFonts w:ascii="Times New Roman" w:hAnsi="Times New Roman" w:eastAsia="Times New Roman"/>
          <w:sz w:val="22"/>
          <w:szCs w:val="22"/>
          <w:lang w:eastAsia="zh-CN"/>
        </w:rPr>
        <w:t xml:space="preserve">FFS for other cases </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highlight w:val="cyan"/>
          <w:lang w:eastAsia="zh-CN"/>
        </w:rPr>
        <w:t>Proposal 1.1-3E)</w:t>
      </w:r>
    </w:p>
    <w:p>
      <w:pPr>
        <w:pStyle w:val="32"/>
        <w:numPr>
          <w:ilvl w:val="0"/>
          <w:numId w:val="14"/>
        </w:numPr>
        <w:spacing w:after="0"/>
        <w:rPr>
          <w:rFonts w:ascii="Times New Roman" w:hAnsi="Times New Roman"/>
          <w:sz w:val="22"/>
          <w:szCs w:val="22"/>
          <w:lang w:eastAsia="zh-CN"/>
        </w:rPr>
      </w:pPr>
      <w:r>
        <w:rPr>
          <w:rFonts w:ascii="Times New Roman" w:hAnsi="Times New Roman" w:eastAsia="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in MIB, down-select among the following alternatives (after number of candidate SSB positions have been determined).</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are supported</w:t>
      </w:r>
    </w:p>
    <w:p>
      <w:pPr>
        <w:pStyle w:val="32"/>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pPr>
        <w:pStyle w:val="32"/>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(if supported) may be used as implicit determination by the UE that DBTW is not enabled by gNB if maximum number of candidate SSB is 64</w:t>
      </w:r>
    </w:p>
    <w:p>
      <w:pPr>
        <w:pStyle w:val="32"/>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 are supported </w:t>
      </w:r>
    </w:p>
    <w:p>
      <w:pPr>
        <w:pStyle w:val="32"/>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pPr>
        <w:pStyle w:val="32"/>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pPr>
        <w:pStyle w:val="32"/>
        <w:numPr>
          <w:ilvl w:val="3"/>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highlight w:val="cyan"/>
          <w:lang w:eastAsia="zh-CN"/>
        </w:rPr>
        <w:t>Proposal 1.3-2C)</w:t>
      </w:r>
    </w:p>
    <w:p>
      <w:pPr>
        <w:pStyle w:val="115"/>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pPr>
        <w:pStyle w:val="115"/>
        <w:numPr>
          <w:ilvl w:val="1"/>
          <w:numId w:val="6"/>
        </w:numPr>
        <w:spacing w:line="240" w:lineRule="auto"/>
        <w:rPr>
          <w:lang w:eastAsia="zh-CN"/>
        </w:rPr>
      </w:pPr>
      <w:r>
        <w:rPr>
          <w:lang w:eastAsia="zh-CN"/>
        </w:rPr>
        <w:t>Support the following set of parameters.</w:t>
      </w:r>
    </w:p>
    <w:tbl>
      <w:tblPr>
        <w:tblStyle w:val="49"/>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1"/>
        <w:gridCol w:w="1885"/>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3251" w:type="dxa"/>
            <w:tcBorders>
              <w:left w:val="double" w:color="auto" w:sz="4" w:space="0"/>
              <w:bottom w:val="double" w:color="auto" w:sz="4" w:space="0"/>
            </w:tcBorders>
            <w:shd w:val="clear" w:color="auto" w:fill="E0E0E0"/>
            <w:vAlign w:val="center"/>
          </w:tcPr>
          <w:p>
            <w:pPr>
              <w:pStyle w:val="64"/>
              <w:rPr>
                <w:bCs/>
              </w:rPr>
            </w:pPr>
            <w:r>
              <w:rPr>
                <w:rFonts w:cs="Arial"/>
                <w:kern w:val="24"/>
              </w:rPr>
              <w:t xml:space="preserve">SS/PBCH block and CORESET multiplexing pattern </w:t>
            </w:r>
          </w:p>
        </w:tc>
        <w:tc>
          <w:tcPr>
            <w:tcW w:w="1885" w:type="dxa"/>
            <w:tcBorders>
              <w:bottom w:val="double" w:color="auto" w:sz="4" w:space="0"/>
            </w:tcBorders>
            <w:shd w:val="clear" w:color="auto" w:fill="E0E0E0"/>
            <w:vAlign w:val="center"/>
          </w:tcPr>
          <w:p>
            <w:pPr>
              <w:pStyle w:val="64"/>
              <w:rPr>
                <w:bCs/>
              </w:rPr>
            </w:pPr>
            <w:r>
              <w:rPr>
                <w:rFonts w:cs="Arial"/>
                <w:kern w:val="24"/>
              </w:rPr>
              <w:t xml:space="preserve">Number of RBs </w:t>
            </w:r>
            <w:r>
              <w:rPr>
                <w:position w:val="-10"/>
                <w:lang w:eastAsia="zh-TW"/>
              </w:rPr>
              <w:drawing>
                <wp:inline distT="0" distB="0" distL="0" distR="0">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color="auto" w:sz="4" w:space="0"/>
            </w:tcBorders>
            <w:shd w:val="clear" w:color="auto" w:fill="E0E0E0"/>
            <w:vAlign w:val="center"/>
          </w:tcPr>
          <w:p>
            <w:pPr>
              <w:pStyle w:val="64"/>
              <w:rPr>
                <w:bCs/>
              </w:rPr>
            </w:pPr>
            <w:r>
              <w:rPr>
                <w:rFonts w:cs="Arial"/>
                <w:kern w:val="24"/>
              </w:rPr>
              <w:t xml:space="preserve">Number of Symbols </w:t>
            </w:r>
            <w:r>
              <w:rPr>
                <w:position w:val="-12"/>
                <w:lang w:eastAsia="zh-TW"/>
              </w:rPr>
              <w:drawing>
                <wp:inline distT="0" distB="0" distL="0" distR="0">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top w:val="double" w:color="auto" w:sz="4" w:space="0"/>
              <w:left w:val="double" w:color="auto" w:sz="4" w:space="0"/>
            </w:tcBorders>
            <w:vAlign w:val="center"/>
          </w:tcPr>
          <w:p>
            <w:pPr>
              <w:pStyle w:val="65"/>
            </w:pPr>
            <w:r>
              <w:rPr>
                <w:rFonts w:cs="Arial"/>
                <w:kern w:val="24"/>
                <w:szCs w:val="18"/>
              </w:rPr>
              <w:t xml:space="preserve">1 </w:t>
            </w:r>
          </w:p>
        </w:tc>
        <w:tc>
          <w:tcPr>
            <w:tcW w:w="1885" w:type="dxa"/>
            <w:tcBorders>
              <w:top w:val="double" w:color="auto" w:sz="4" w:space="0"/>
            </w:tcBorders>
            <w:vAlign w:val="center"/>
          </w:tcPr>
          <w:p>
            <w:pPr>
              <w:pStyle w:val="65"/>
            </w:pPr>
            <w:r>
              <w:rPr>
                <w:rFonts w:cs="Arial"/>
                <w:kern w:val="24"/>
                <w:szCs w:val="18"/>
              </w:rPr>
              <w:t>24</w:t>
            </w:r>
          </w:p>
        </w:tc>
        <w:tc>
          <w:tcPr>
            <w:tcW w:w="1926" w:type="dxa"/>
            <w:tcBorders>
              <w:top w:val="double" w:color="auto" w:sz="4" w:space="0"/>
            </w:tcBorders>
            <w:vAlign w:val="center"/>
          </w:tcPr>
          <w:p>
            <w:pPr>
              <w:pStyle w:val="65"/>
            </w:pPr>
            <w:r>
              <w:rPr>
                <w:rFonts w:cs="Arial"/>
                <w:kern w:val="24"/>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3251" w:type="dxa"/>
            <w:tcBorders>
              <w:left w:val="double" w:color="auto" w:sz="4" w:space="0"/>
            </w:tcBorders>
            <w:vAlign w:val="center"/>
          </w:tcPr>
          <w:p>
            <w:pPr>
              <w:pStyle w:val="65"/>
            </w:pPr>
            <w:r>
              <w:rPr>
                <w:rFonts w:cs="Arial"/>
                <w:kern w:val="24"/>
                <w:szCs w:val="18"/>
              </w:rPr>
              <w:t xml:space="preserve">1 </w:t>
            </w:r>
          </w:p>
        </w:tc>
        <w:tc>
          <w:tcPr>
            <w:tcW w:w="1885" w:type="dxa"/>
            <w:vAlign w:val="center"/>
          </w:tcPr>
          <w:p>
            <w:pPr>
              <w:pStyle w:val="65"/>
            </w:pPr>
            <w:r>
              <w:rPr>
                <w:rFonts w:cs="Arial"/>
                <w:kern w:val="24"/>
                <w:szCs w:val="18"/>
              </w:rPr>
              <w:t>48</w:t>
            </w:r>
          </w:p>
        </w:tc>
        <w:tc>
          <w:tcPr>
            <w:tcW w:w="1926" w:type="dxa"/>
            <w:vAlign w:val="center"/>
          </w:tcPr>
          <w:p>
            <w:pPr>
              <w:pStyle w:val="65"/>
            </w:pPr>
            <w:r>
              <w:rPr>
                <w:rFonts w:cs="Arial"/>
                <w:kern w:val="24"/>
                <w:szCs w:val="18"/>
              </w:rPr>
              <w:t>2</w:t>
            </w:r>
          </w:p>
        </w:tc>
      </w:tr>
    </w:tbl>
    <w:p>
      <w:pPr>
        <w:pStyle w:val="115"/>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pPr>
        <w:pStyle w:val="115"/>
        <w:numPr>
          <w:ilvl w:val="1"/>
          <w:numId w:val="6"/>
        </w:numPr>
        <w:spacing w:line="240" w:lineRule="auto"/>
        <w:rPr>
          <w:lang w:eastAsia="zh-CN"/>
        </w:rPr>
      </w:pPr>
      <w:r>
        <w:rPr>
          <w:lang w:eastAsia="zh-CN"/>
        </w:rPr>
        <w:t>FFS: addition other set of parameters</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highlight w:val="cyan"/>
          <w:lang w:eastAsia="zh-CN"/>
        </w:rPr>
        <w:t>Proposal 1.3-3C)</w:t>
      </w:r>
    </w:p>
    <w:p>
      <w:pPr>
        <w:pStyle w:val="115"/>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pPr>
        <w:pStyle w:val="115"/>
        <w:numPr>
          <w:ilvl w:val="1"/>
          <w:numId w:val="6"/>
        </w:numPr>
        <w:spacing w:line="240" w:lineRule="auto"/>
        <w:rPr>
          <w:lang w:eastAsia="zh-CN"/>
        </w:rPr>
      </w:pPr>
      <w:r>
        <w:rPr>
          <w:lang w:eastAsia="zh-CN"/>
        </w:rPr>
        <w:t>Support the following set of parameters are supported for SS/PBCH block and CORESET multiplexing pattern 1:</w:t>
      </w:r>
    </w:p>
    <w:tbl>
      <w:tblPr>
        <w:tblStyle w:val="49"/>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6"/>
        <w:gridCol w:w="904"/>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bottom w:val="double" w:color="auto" w:sz="4" w:space="0"/>
            </w:tcBorders>
            <w:shd w:val="clear" w:color="auto" w:fill="E0E0E0"/>
            <w:vAlign w:val="center"/>
          </w:tcPr>
          <w:p>
            <w:pPr>
              <w:pStyle w:val="64"/>
              <w:rPr>
                <w:bCs/>
              </w:rPr>
            </w:pPr>
            <w:r>
              <w:rPr>
                <w:rStyle w:val="59"/>
                <w:rFonts w:cs="Arial"/>
                <w:szCs w:val="18"/>
              </w:rPr>
              <w:t>Number of search space sets per slot</w:t>
            </w:r>
          </w:p>
        </w:tc>
        <w:tc>
          <w:tcPr>
            <w:tcW w:w="904" w:type="dxa"/>
            <w:tcBorders>
              <w:bottom w:val="double" w:color="auto" w:sz="4" w:space="0"/>
            </w:tcBorders>
            <w:shd w:val="clear" w:color="auto" w:fill="E0E0E0"/>
            <w:vAlign w:val="center"/>
          </w:tcPr>
          <w:p>
            <w:pPr>
              <w:pStyle w:val="64"/>
              <w:rPr>
                <w:bCs/>
              </w:rPr>
            </w:pPr>
            <w:r>
              <w:rPr>
                <w:position w:val="-4"/>
                <w:lang w:eastAsia="zh-TW"/>
              </w:rPr>
              <w:drawing>
                <wp:inline distT="0" distB="0" distL="0" distR="0">
                  <wp:extent cx="184150" cy="184150"/>
                  <wp:effectExtent l="0" t="0" r="6350" b="6350"/>
                  <wp:docPr id="1646987696" name="Picture 164698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6" name="Picture 164698769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color="auto" w:sz="4" w:space="0"/>
            </w:tcBorders>
            <w:shd w:val="clear" w:color="auto" w:fill="E0E0E0"/>
            <w:vAlign w:val="center"/>
          </w:tcPr>
          <w:p>
            <w:pPr>
              <w:spacing w:after="0"/>
              <w:jc w:val="center"/>
              <w:textAlignment w:val="bottom"/>
              <w:rPr>
                <w:rFonts w:ascii="Arial" w:hAnsi="Arial" w:cs="Arial"/>
                <w:b/>
                <w:sz w:val="18"/>
                <w:szCs w:val="18"/>
              </w:rPr>
            </w:pPr>
            <w:r>
              <w:rPr>
                <w:rStyle w:val="59"/>
                <w:rFonts w:ascii="Arial" w:hAnsi="Arial" w:cs="Arial"/>
                <w:b/>
                <w:sz w:val="18"/>
                <w:szCs w:val="18"/>
              </w:rPr>
              <w:t>First symbol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tcBorders>
              <w:top w:val="double" w:color="auto" w:sz="4" w:space="0"/>
            </w:tcBorders>
            <w:vAlign w:val="center"/>
          </w:tcPr>
          <w:p>
            <w:pPr>
              <w:pStyle w:val="65"/>
            </w:pPr>
            <w:r>
              <w:rPr>
                <w:rStyle w:val="59"/>
                <w:rFonts w:cs="Arial"/>
                <w:szCs w:val="18"/>
              </w:rPr>
              <w:t>1</w:t>
            </w:r>
          </w:p>
        </w:tc>
        <w:tc>
          <w:tcPr>
            <w:tcW w:w="904" w:type="dxa"/>
            <w:tcBorders>
              <w:top w:val="double" w:color="auto" w:sz="4" w:space="0"/>
            </w:tcBorders>
            <w:vAlign w:val="center"/>
          </w:tcPr>
          <w:p>
            <w:pPr>
              <w:pStyle w:val="65"/>
            </w:pPr>
            <w:r>
              <w:rPr>
                <w:rStyle w:val="59"/>
                <w:rFonts w:cs="Arial"/>
                <w:szCs w:val="18"/>
              </w:rPr>
              <w:t>1</w:t>
            </w:r>
          </w:p>
        </w:tc>
        <w:tc>
          <w:tcPr>
            <w:tcW w:w="3426" w:type="dxa"/>
            <w:tcBorders>
              <w:top w:val="double" w:color="auto" w:sz="4" w:space="0"/>
            </w:tcBorders>
            <w:vAlign w:val="center"/>
          </w:tcPr>
          <w:p>
            <w:pPr>
              <w:pStyle w:val="65"/>
            </w:pPr>
            <w:r>
              <w:rPr>
                <w:rStyle w:val="59"/>
                <w:rFonts w:cs="Arial"/>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{0, if </w:t>
            </w:r>
            <w:r>
              <w:rPr>
                <w:position w:val="-6"/>
                <w:lang w:eastAsia="zh-TW"/>
              </w:rPr>
              <w:drawing>
                <wp:inline distT="0" distB="0" distL="0" distR="0">
                  <wp:extent cx="95250" cy="184150"/>
                  <wp:effectExtent l="0" t="0" r="0" b="6350"/>
                  <wp:docPr id="1646987697" name="Picture 1646987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7" name="Picture 164698769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{7</w:t>
            </w:r>
            <w:r>
              <w:t xml:space="preserve">, if </w:t>
            </w:r>
            <w:r>
              <w:rPr>
                <w:position w:val="-6"/>
                <w:lang w:eastAsia="zh-TW"/>
              </w:rPr>
              <w:drawing>
                <wp:inline distT="0" distB="0" distL="0" distR="0">
                  <wp:extent cx="95250" cy="184150"/>
                  <wp:effectExtent l="0" t="0" r="0" b="6350"/>
                  <wp:docPr id="1646987698" name="Picture 164698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8" name="Picture 164698769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2</w:t>
            </w:r>
          </w:p>
        </w:tc>
        <w:tc>
          <w:tcPr>
            <w:tcW w:w="904" w:type="dxa"/>
            <w:vAlign w:val="center"/>
          </w:tcPr>
          <w:p>
            <w:pPr>
              <w:pStyle w:val="65"/>
            </w:pPr>
            <w:r>
              <w:rPr>
                <w:rStyle w:val="59"/>
                <w:rFonts w:cs="Arial"/>
                <w:szCs w:val="18"/>
              </w:rPr>
              <w:t>1/2</w:t>
            </w:r>
          </w:p>
        </w:tc>
        <w:tc>
          <w:tcPr>
            <w:tcW w:w="3426" w:type="dxa"/>
            <w:vAlign w:val="center"/>
          </w:tcPr>
          <w:p>
            <w:pPr>
              <w:pStyle w:val="65"/>
            </w:pPr>
            <w:r>
              <w:rPr>
                <w:rStyle w:val="59"/>
                <w:rFonts w:cs="Arial"/>
                <w:szCs w:val="18"/>
              </w:rPr>
              <w:t xml:space="preserve"> {0, if </w:t>
            </w:r>
            <w:r>
              <w:rPr>
                <w:position w:val="-6"/>
                <w:lang w:eastAsia="zh-TW"/>
              </w:rPr>
              <w:drawing>
                <wp:inline distT="0" distB="0" distL="0" distR="0">
                  <wp:extent cx="95250" cy="184150"/>
                  <wp:effectExtent l="0" t="0" r="0" b="6350"/>
                  <wp:docPr id="1646987699" name="Picture 1646987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9" name="Picture 164698769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Cs w:val="18"/>
              </w:rPr>
              <w:t>, {</w:t>
            </w:r>
            <w:r>
              <w:rPr>
                <w:position w:val="-12"/>
                <w:lang w:eastAsia="zh-TW"/>
              </w:rPr>
              <w:drawing>
                <wp:inline distT="0" distB="0" distL="0" distR="0">
                  <wp:extent cx="469900" cy="184150"/>
                  <wp:effectExtent l="0" t="0" r="0" b="6350"/>
                  <wp:docPr id="1646987700" name="Picture 164698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00" name="Picture 164698770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position w:val="-6"/>
                <w:lang w:eastAsia="zh-TW"/>
              </w:rPr>
              <w:drawing>
                <wp:inline distT="0" distB="0" distL="0" distR="0">
                  <wp:extent cx="95250" cy="184150"/>
                  <wp:effectExtent l="0" t="0" r="0" b="6350"/>
                  <wp:docPr id="1646987701" name="Picture 164698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01" name="Picture 164698770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26" w:type="dxa"/>
            <w:vAlign w:val="center"/>
          </w:tcPr>
          <w:p>
            <w:pPr>
              <w:pStyle w:val="65"/>
            </w:pPr>
            <w:r>
              <w:rPr>
                <w:rStyle w:val="59"/>
                <w:rFonts w:cs="Arial"/>
                <w:szCs w:val="18"/>
              </w:rPr>
              <w:t>1</w:t>
            </w:r>
          </w:p>
        </w:tc>
        <w:tc>
          <w:tcPr>
            <w:tcW w:w="904" w:type="dxa"/>
            <w:vAlign w:val="center"/>
          </w:tcPr>
          <w:p>
            <w:pPr>
              <w:pStyle w:val="65"/>
            </w:pPr>
            <w:r>
              <w:rPr>
                <w:rStyle w:val="59"/>
                <w:rFonts w:cs="Arial"/>
                <w:szCs w:val="18"/>
              </w:rPr>
              <w:t>2</w:t>
            </w:r>
          </w:p>
        </w:tc>
        <w:tc>
          <w:tcPr>
            <w:tcW w:w="3426" w:type="dxa"/>
            <w:vAlign w:val="center"/>
          </w:tcPr>
          <w:p>
            <w:pPr>
              <w:pStyle w:val="65"/>
            </w:pPr>
            <w:r>
              <w:rPr>
                <w:rStyle w:val="59"/>
                <w:rFonts w:cs="Arial"/>
                <w:szCs w:val="18"/>
              </w:rPr>
              <w:t>0</w:t>
            </w:r>
          </w:p>
        </w:tc>
      </w:tr>
    </w:tbl>
    <w:p>
      <w:pPr>
        <w:pStyle w:val="115"/>
        <w:numPr>
          <w:ilvl w:val="2"/>
          <w:numId w:val="6"/>
        </w:numPr>
        <w:spacing w:line="240" w:lineRule="auto"/>
        <w:ind w:left="1890"/>
        <w:rPr>
          <w:lang w:eastAsia="zh-CN"/>
        </w:rPr>
      </w:pPr>
      <w:r>
        <w:rPr>
          <w:lang w:eastAsia="zh-CN"/>
        </w:rPr>
        <w:t xml:space="preserve">FFS: whether third row above needs to be updated to </w:t>
      </w:r>
      <w:r>
        <w:rPr>
          <w:rStyle w:val="59"/>
          <w:rFonts w:cs="Arial"/>
          <w:sz w:val="22"/>
          <w:szCs w:val="22"/>
        </w:rPr>
        <w:t xml:space="preserve">{0, if </w:t>
      </w:r>
      <w:r>
        <w:rPr>
          <w:position w:val="-6"/>
          <w:lang w:eastAsia="zh-TW"/>
        </w:rPr>
        <w:drawing>
          <wp:inline distT="0" distB="0" distL="0" distR="0">
            <wp:extent cx="95250" cy="184150"/>
            <wp:effectExtent l="0" t="0" r="0" b="6350"/>
            <wp:docPr id="1646987702" name="Picture 1646987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02" name="Picture 164698770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59"/>
          <w:rFonts w:cs="Arial"/>
          <w:sz w:val="22"/>
          <w:szCs w:val="22"/>
        </w:rPr>
        <w:t>, {</w:t>
      </w:r>
      <w:r>
        <w:rPr>
          <w:position w:val="-12"/>
          <w:lang w:eastAsia="zh-TW"/>
        </w:rPr>
        <w:drawing>
          <wp:inline distT="0" distB="0" distL="0" distR="0">
            <wp:extent cx="469900" cy="184150"/>
            <wp:effectExtent l="0" t="0" r="0" b="6350"/>
            <wp:docPr id="1646987703" name="Picture 1646987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03" name="Picture 164698770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59"/>
          <w:rFonts w:cs="Arial"/>
          <w:b/>
          <w:bCs/>
          <w:sz w:val="22"/>
          <w:szCs w:val="22"/>
        </w:rPr>
        <w:t>+X</w:t>
      </w:r>
      <w:r>
        <w:t xml:space="preserve">, if </w:t>
      </w:r>
      <w:r>
        <w:rPr>
          <w:position w:val="-6"/>
          <w:lang w:eastAsia="zh-TW"/>
        </w:rPr>
        <w:drawing>
          <wp:inline distT="0" distB="0" distL="0" distR="0">
            <wp:extent cx="95250" cy="184150"/>
            <wp:effectExtent l="0" t="0" r="0" b="6350"/>
            <wp:docPr id="1646987704" name="Picture 1646987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04" name="Picture 164698770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59"/>
          <w:rFonts w:cs="Arial"/>
          <w:sz w:val="22"/>
          <w:szCs w:val="22"/>
        </w:rPr>
        <w:t>}, where X is X&gt;= 0 and FFS</w:t>
      </w:r>
    </w:p>
    <w:p>
      <w:pPr>
        <w:pStyle w:val="115"/>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pPr>
        <w:pStyle w:val="115"/>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pPr>
        <w:pStyle w:val="115"/>
        <w:numPr>
          <w:ilvl w:val="3"/>
          <w:numId w:val="6"/>
        </w:numPr>
        <w:spacing w:line="240" w:lineRule="auto"/>
        <w:rPr>
          <w:lang w:eastAsia="zh-CN"/>
        </w:rPr>
      </w:pPr>
      <w:r>
        <w:rPr>
          <w:lang w:eastAsia="zh-CN"/>
        </w:rPr>
        <w:t>Alt 1:</w:t>
      </w:r>
    </w:p>
    <w:p>
      <w:pPr>
        <w:pStyle w:val="115"/>
        <w:numPr>
          <w:ilvl w:val="4"/>
          <w:numId w:val="6"/>
        </w:numPr>
        <w:spacing w:line="240" w:lineRule="auto"/>
        <w:rPr>
          <w:lang w:eastAsia="zh-CN"/>
        </w:rPr>
      </w:pPr>
      <w:r>
        <w:rPr>
          <w:lang w:eastAsia="zh-CN"/>
        </w:rPr>
        <w:t>Adopt same Table 13-12 for 120/480/960 kHz SCS</w:t>
      </w:r>
    </w:p>
    <w:p>
      <w:pPr>
        <w:pStyle w:val="115"/>
        <w:numPr>
          <w:ilvl w:val="3"/>
          <w:numId w:val="6"/>
        </w:numPr>
        <w:spacing w:line="240" w:lineRule="auto"/>
        <w:rPr>
          <w:lang w:eastAsia="zh-CN"/>
        </w:rPr>
      </w:pPr>
      <w:r>
        <w:rPr>
          <w:lang w:eastAsia="zh-CN"/>
        </w:rPr>
        <w:t>Alt 2:</w:t>
      </w:r>
    </w:p>
    <w:p>
      <w:pPr>
        <w:pStyle w:val="115"/>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pPr>
        <w:pStyle w:val="115"/>
        <w:numPr>
          <w:ilvl w:val="5"/>
          <w:numId w:val="6"/>
        </w:numPr>
        <w:spacing w:line="240" w:lineRule="auto"/>
        <w:rPr>
          <w:lang w:eastAsia="zh-CN"/>
        </w:rPr>
      </w:pPr>
      <w:r>
        <w:rPr>
          <w:lang w:eastAsia="zh-CN"/>
        </w:rPr>
        <w:t>FFS for X1 and X2</w:t>
      </w:r>
    </w:p>
    <w:p>
      <w:pPr>
        <w:pStyle w:val="115"/>
        <w:numPr>
          <w:ilvl w:val="5"/>
          <w:numId w:val="6"/>
        </w:numPr>
        <w:spacing w:line="240" w:lineRule="auto"/>
        <w:rPr>
          <w:lang w:eastAsia="zh-CN"/>
        </w:rPr>
      </w:pPr>
      <w:r>
        <w:rPr>
          <w:lang w:eastAsia="zh-CN"/>
        </w:rPr>
        <w:t>FFS on whether it applied to all O’ values or some subset of O’ values</w:t>
      </w:r>
    </w:p>
    <w:p>
      <w:pPr>
        <w:pStyle w:val="115"/>
        <w:numPr>
          <w:ilvl w:val="3"/>
          <w:numId w:val="6"/>
        </w:numPr>
        <w:spacing w:line="240" w:lineRule="auto"/>
        <w:rPr>
          <w:lang w:eastAsia="zh-CN"/>
        </w:rPr>
      </w:pPr>
      <w:r>
        <w:rPr>
          <w:lang w:eastAsia="zh-CN"/>
        </w:rPr>
        <w:t xml:space="preserve">Alt 3: O is from the set {0, 5, 2.5, 5+2.5} for 120 kHz, {0, 5, 2.5/X1, 5+2.5/X1} for 480 kHz, and {0, 5, 2.5/X2, 5 + 2.5/X2} for 960 kHz. </w:t>
      </w:r>
    </w:p>
    <w:p>
      <w:pPr>
        <w:pStyle w:val="115"/>
        <w:numPr>
          <w:ilvl w:val="5"/>
          <w:numId w:val="6"/>
        </w:numPr>
        <w:spacing w:line="240" w:lineRule="auto"/>
        <w:rPr>
          <w:lang w:eastAsia="zh-CN"/>
        </w:rPr>
      </w:pPr>
      <w:r>
        <w:rPr>
          <w:lang w:eastAsia="zh-CN"/>
        </w:rPr>
        <w:t>FFS for X1 and X2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highlight w:val="cyan"/>
          <w:lang w:eastAsia="zh-CN"/>
        </w:rPr>
        <w:t>Proposal 2.1-1A)</w:t>
      </w: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pPr>
        <w:pStyle w:val="32"/>
        <w:spacing w:after="0"/>
        <w:rPr>
          <w:rFonts w:ascii="Times New Roman" w:hAnsi="Times New Roman"/>
          <w:sz w:val="22"/>
          <w:szCs w:val="22"/>
          <w:lang w:eastAsia="zh-CN"/>
        </w:rPr>
      </w:pPr>
    </w:p>
    <w:p>
      <w:pPr>
        <w:pStyle w:val="6"/>
        <w:rPr>
          <w:rFonts w:ascii="Times New Roman" w:hAnsi="Times New Roman"/>
          <w:b/>
          <w:bCs/>
          <w:strike/>
          <w:lang w:eastAsia="zh-CN"/>
        </w:rPr>
      </w:pPr>
      <w:r>
        <w:rPr>
          <w:rFonts w:ascii="Times New Roman" w:hAnsi="Times New Roman"/>
          <w:b/>
          <w:bCs/>
          <w:strike/>
          <w:highlight w:val="cyan"/>
          <w:lang w:eastAsia="zh-CN"/>
        </w:rPr>
        <w:t>Proposal 2.2-2D)</w:t>
      </w:r>
      <w:r>
        <w:rPr>
          <w:rFonts w:ascii="Times New Roman" w:hAnsi="Times New Roman"/>
          <w:b/>
          <w:bCs/>
          <w:strike/>
          <w:lang w:eastAsia="zh-CN"/>
        </w:rPr>
        <w:t xml:space="preserve"> </w:t>
      </w:r>
    </w:p>
    <w:p>
      <w:pPr>
        <w:pStyle w:val="32"/>
        <w:numPr>
          <w:ilvl w:val="0"/>
          <w:numId w:val="6"/>
        </w:numPr>
        <w:spacing w:after="0" w:line="240" w:lineRule="auto"/>
        <w:rPr>
          <w:rFonts w:ascii="Times New Roman" w:hAnsi="Times New Roman"/>
          <w:strike/>
          <w:sz w:val="22"/>
          <w:szCs w:val="22"/>
          <w:lang w:eastAsia="zh-CN"/>
        </w:rPr>
      </w:pPr>
      <w:r>
        <w:rPr>
          <w:rFonts w:ascii="Times New Roman" w:hAnsi="Times New Roman"/>
          <w:strike/>
          <w:sz w:val="22"/>
          <w:szCs w:val="22"/>
          <w:lang w:eastAsia="zh-CN"/>
        </w:rPr>
        <w:t>For 480 and 960kHz PRACH:</w:t>
      </w:r>
    </w:p>
    <w:p>
      <w:pPr>
        <w:pStyle w:val="32"/>
        <w:numPr>
          <w:ilvl w:val="1"/>
          <w:numId w:val="6"/>
        </w:numPr>
        <w:spacing w:after="0" w:line="240" w:lineRule="auto"/>
        <w:rPr>
          <w:rFonts w:ascii="Times New Roman" w:hAnsi="Times New Roman"/>
          <w:strike/>
          <w:sz w:val="22"/>
          <w:szCs w:val="22"/>
          <w:lang w:eastAsia="zh-CN"/>
        </w:rPr>
      </w:pPr>
      <w:r>
        <w:rPr>
          <w:rFonts w:ascii="Times New Roman" w:hAnsi="Times New Roman"/>
          <w:strike/>
          <w:sz w:val="22"/>
          <w:szCs w:val="22"/>
          <w:lang w:eastAsia="zh-CN"/>
        </w:rPr>
        <w:t xml:space="preserve">at least the same RO density in time domain (i.e. number of </w:t>
      </w:r>
      <w:r>
        <w:rPr>
          <w:rFonts w:hint="eastAsia" w:ascii="Times New Roman" w:hAnsi="Times New Roman"/>
          <w:strike/>
          <w:color w:val="FF0000"/>
          <w:sz w:val="22"/>
          <w:szCs w:val="22"/>
          <w:u w:val="single"/>
          <w:lang w:eastAsia="zh-CN"/>
        </w:rPr>
        <w:t>configured</w:t>
      </w:r>
      <w:r>
        <w:rPr>
          <w:rFonts w:hint="eastAsia" w:ascii="Times New Roman" w:hAnsi="Times New Roman"/>
          <w:strike/>
          <w:sz w:val="22"/>
          <w:szCs w:val="22"/>
          <w:lang w:eastAsia="zh-CN"/>
        </w:rPr>
        <w:t xml:space="preserve"> </w:t>
      </w:r>
      <w:r>
        <w:rPr>
          <w:rFonts w:ascii="Times New Roman" w:hAnsi="Times New Roman"/>
          <w:strike/>
          <w:sz w:val="22"/>
          <w:szCs w:val="22"/>
          <w:lang w:eastAsia="zh-CN"/>
        </w:rPr>
        <w:t>RO per reference slot</w:t>
      </w:r>
      <w:r>
        <w:rPr>
          <w:rFonts w:hint="eastAsia" w:ascii="Times New Roman" w:hAnsi="Times New Roman"/>
          <w:strike/>
          <w:sz w:val="22"/>
          <w:szCs w:val="22"/>
          <w:lang w:eastAsia="zh-CN"/>
        </w:rPr>
        <w:t xml:space="preserve"> </w:t>
      </w:r>
      <w:r>
        <w:rPr>
          <w:rFonts w:ascii="Times New Roman" w:hAnsi="Times New Roman"/>
          <w:strike/>
          <w:color w:val="FF0000"/>
          <w:sz w:val="22"/>
          <w:szCs w:val="22"/>
          <w:u w:val="single"/>
          <w:lang w:eastAsia="zh-CN"/>
        </w:rPr>
        <w:t>according</w:t>
      </w:r>
      <w:r>
        <w:rPr>
          <w:rFonts w:hint="eastAsia" w:ascii="Times New Roman" w:hAnsi="Times New Roman"/>
          <w:strike/>
          <w:color w:val="FF0000"/>
          <w:sz w:val="22"/>
          <w:szCs w:val="22"/>
          <w:u w:val="single"/>
          <w:lang w:eastAsia="zh-CN"/>
        </w:rPr>
        <w:t xml:space="preserve"> the PRACH configuration index</w:t>
      </w:r>
      <w:r>
        <w:rPr>
          <w:rFonts w:ascii="Times New Roman" w:hAnsi="Times New Roman"/>
          <w:strike/>
          <w:sz w:val="22"/>
          <w:szCs w:val="22"/>
          <w:lang w:eastAsia="zh-CN"/>
        </w:rPr>
        <w:t>)as for 120kHz PRACH in FR2 is supported</w:t>
      </w:r>
    </w:p>
    <w:p>
      <w:pPr>
        <w:pStyle w:val="32"/>
        <w:numPr>
          <w:ilvl w:val="2"/>
          <w:numId w:val="6"/>
        </w:numPr>
        <w:spacing w:after="0" w:line="240" w:lineRule="auto"/>
        <w:rPr>
          <w:rFonts w:ascii="Times New Roman" w:hAnsi="Times New Roman"/>
          <w:strike/>
          <w:sz w:val="22"/>
          <w:szCs w:val="22"/>
          <w:lang w:eastAsia="zh-CN"/>
        </w:rPr>
      </w:pPr>
      <w:r>
        <w:rPr>
          <w:rFonts w:ascii="Times New Roman" w:hAnsi="Times New Roman"/>
          <w:strike/>
          <w:sz w:val="22"/>
          <w:szCs w:val="22"/>
          <w:lang w:eastAsia="zh-CN"/>
        </w:rPr>
        <w:t>FFS: Support gap between consecutive ROs in time domain and the details to derive the gap</w:t>
      </w: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highlight w:val="cyan"/>
          <w:lang w:eastAsia="zh-CN"/>
        </w:rPr>
        <w:t>Proposal 2.2-2E) – suggest for email approval</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color w:val="FF0000"/>
          <w:sz w:val="22"/>
          <w:szCs w:val="22"/>
          <w:u w:val="single"/>
          <w:lang w:eastAsia="zh-CN"/>
        </w:rPr>
        <w:t xml:space="preserve">specified </w:t>
      </w:r>
      <w:r>
        <w:rPr>
          <w:rFonts w:hint="eastAsia" w:ascii="Times New Roman" w:hAnsi="Times New Roman"/>
          <w:strike/>
          <w:color w:val="FF0000"/>
          <w:sz w:val="22"/>
          <w:szCs w:val="22"/>
          <w:lang w:eastAsia="zh-CN"/>
        </w:rPr>
        <w:t>configured</w:t>
      </w:r>
      <w:r>
        <w:rPr>
          <w:rFonts w:hint="eastAsia" w:ascii="Times New Roman" w:hAnsi="Times New Roman"/>
          <w:color w:val="FF0000"/>
          <w:sz w:val="22"/>
          <w:szCs w:val="22"/>
          <w:lang w:eastAsia="zh-CN"/>
        </w:rPr>
        <w:t xml:space="preserve"> </w:t>
      </w:r>
      <w:r>
        <w:rPr>
          <w:rFonts w:ascii="Times New Roman" w:hAnsi="Times New Roman"/>
          <w:sz w:val="22"/>
          <w:szCs w:val="22"/>
          <w:lang w:eastAsia="zh-CN"/>
        </w:rPr>
        <w:t>RO per reference slot</w:t>
      </w:r>
      <w:r>
        <w:rPr>
          <w:rFonts w:hint="eastAsia" w:ascii="Times New Roman" w:hAnsi="Times New Roman"/>
          <w:sz w:val="22"/>
          <w:szCs w:val="22"/>
          <w:lang w:eastAsia="zh-CN"/>
        </w:rPr>
        <w:t xml:space="preserve"> </w:t>
      </w:r>
      <w:r>
        <w:rPr>
          <w:rFonts w:ascii="Times New Roman" w:hAnsi="Times New Roman"/>
          <w:sz w:val="22"/>
          <w:szCs w:val="22"/>
          <w:lang w:eastAsia="zh-CN"/>
        </w:rPr>
        <w:t>according</w:t>
      </w:r>
      <w:r>
        <w:rPr>
          <w:rFonts w:hint="eastAsia" w:ascii="Times New Roman" w:hAnsi="Times New Roman"/>
          <w:sz w:val="22"/>
          <w:szCs w:val="22"/>
          <w:lang w:eastAsia="zh-CN"/>
        </w:rPr>
        <w:t xml:space="preserve"> the PRACH configuration index</w:t>
      </w:r>
      <w:r>
        <w:rPr>
          <w:rFonts w:ascii="Times New Roman" w:hAnsi="Times New Roman"/>
          <w:sz w:val="22"/>
          <w:szCs w:val="22"/>
          <w:lang w:eastAsia="zh-CN"/>
        </w:rPr>
        <w:t>)as for 120kHz PRACH in FR2 is supported</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rFonts w:ascii="Times New Roman" w:hAnsi="Times New Roman"/>
          <w:b/>
          <w:bCs/>
          <w:lang w:eastAsia="zh-CN"/>
        </w:rPr>
      </w:pPr>
      <w:r>
        <w:rPr>
          <w:rFonts w:ascii="Times New Roman" w:hAnsi="Times New Roman"/>
          <w:b/>
          <w:bCs/>
          <w:highlight w:val="cyan"/>
          <w:lang w:eastAsia="zh-CN"/>
        </w:rPr>
        <w:t>Proposal 2.2-3F)</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pPr>
        <w:pStyle w:val="32"/>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pPr>
        <w:pStyle w:val="32"/>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values if the maximum that can be configured for the number of FD RO’s is less than 8 (due to BW limitation)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Agreements/Conclusions from RAN1 #106-e</w:t>
      </w: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pPr>
        <w:pStyle w:val="32"/>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pPr>
        <w:pStyle w:val="32"/>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pPr>
        <w:pStyle w:val="32"/>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pPr>
        <w:pStyle w:val="32"/>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Pr>
          <w:rFonts w:ascii="Times New Roman" w:hAnsi="Times New Roman"/>
          <w:position w:val="-5"/>
          <w:sz w:val="22"/>
          <w:szCs w:val="22"/>
        </w:rPr>
        <w:pict>
          <v:shape id="_x0000_i1060" o:spt="75" type="#_x0000_t75" style="height:14.25pt;width:14.25pt;" filled="f" o:preferrelative="t" stroked="f" coordsize="21600,21600" equationxml="&lt;">
            <v:path/>
            <v:fill on="f" focussize="0,0"/>
            <v:stroke on="f" joinstyle="miter"/>
            <v:imagedata r:id="rId39" chromakey="#FFFFFF" o:title=""/>
            <o:lock v:ext="edit" aspectratio="t"/>
            <w10:wrap type="none"/>
            <w10:anchorlock/>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ctrlPr>
              <w:rPr>
                <w:rFonts w:ascii="Cambria Math" w:hAnsi="Cambria Math"/>
                <w:i/>
                <w:sz w:val="22"/>
                <w:szCs w:val="22"/>
              </w:rPr>
            </m:ctrlPr>
          </m:e>
          <m:sub>
            <m:r>
              <m:rPr>
                <m:sty m:val="p"/>
              </m:rPr>
              <w:rPr>
                <w:rFonts w:ascii="Cambria Math" w:hAnsi="Cambria Math"/>
                <w:sz w:val="22"/>
                <w:szCs w:val="22"/>
              </w:rPr>
              <m:t>slot</m:t>
            </m:r>
            <m:ctrlPr>
              <w:rPr>
                <w:rFonts w:ascii="Cambria Math" w:hAnsi="Cambria Math"/>
                <w:i/>
                <w:sz w:val="22"/>
                <w:szCs w:val="22"/>
              </w:rPr>
            </m:ctrlPr>
          </m:sub>
          <m:sup>
            <m:r>
              <m:rPr>
                <m:sty m:val="p"/>
              </m:rPr>
              <w:rPr>
                <w:rFonts w:ascii="Cambria Math" w:hAnsi="Cambria Math"/>
                <w:sz w:val="22"/>
                <w:szCs w:val="22"/>
              </w:rPr>
              <m:t>RA</m:t>
            </m:r>
            <m:ctrlPr>
              <w:rPr>
                <w:rFonts w:ascii="Cambria Math" w:hAnsi="Cambria Math"/>
                <w:i/>
                <w:sz w:val="22"/>
                <w:szCs w:val="22"/>
              </w:rPr>
            </m:ctrlP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pPr>
        <w:pStyle w:val="32"/>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pPr>
        <w:pStyle w:val="115"/>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pPr>
        <w:pStyle w:val="115"/>
        <w:numPr>
          <w:ilvl w:val="1"/>
          <w:numId w:val="14"/>
        </w:numPr>
        <w:rPr>
          <w:rFonts w:eastAsia="Times New Roman"/>
          <w:szCs w:val="28"/>
          <w:lang w:eastAsia="zh-CN"/>
        </w:rPr>
      </w:pPr>
      <w:r>
        <w:rPr>
          <w:rFonts w:eastAsia="Times New Roman"/>
          <w:szCs w:val="28"/>
          <w:lang w:eastAsia="zh-CN"/>
        </w:rPr>
        <w:t>Alt 1: X = 8</w:t>
      </w:r>
    </w:p>
    <w:p>
      <w:pPr>
        <w:pStyle w:val="115"/>
        <w:numPr>
          <w:ilvl w:val="1"/>
          <w:numId w:val="14"/>
        </w:numPr>
        <w:rPr>
          <w:rFonts w:eastAsia="Times New Roman"/>
          <w:szCs w:val="28"/>
          <w:lang w:eastAsia="zh-CN"/>
        </w:rPr>
      </w:pPr>
      <w:r>
        <w:rPr>
          <w:rFonts w:eastAsia="Times New Roman"/>
          <w:szCs w:val="28"/>
          <w:lang w:eastAsia="zh-CN"/>
        </w:rPr>
        <w:t>Alt 2: X = 9</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Wednesday):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61"/>
        </w:numPr>
        <w:ind w:left="540" w:hanging="540"/>
        <w:rPr>
          <w:lang w:eastAsia="zh-CN"/>
        </w:rPr>
      </w:pPr>
      <w:r>
        <w:rPr>
          <w:lang w:eastAsia="zh-CN"/>
        </w:rPr>
        <w:t>R1-2106442, “Initial access signals and channels for 52-71GHz spectrum,” Huawei, HiSilicon</w:t>
      </w:r>
    </w:p>
    <w:p>
      <w:pPr>
        <w:pStyle w:val="115"/>
        <w:numPr>
          <w:ilvl w:val="0"/>
          <w:numId w:val="61"/>
        </w:numPr>
        <w:ind w:left="540" w:hanging="540"/>
        <w:rPr>
          <w:lang w:eastAsia="zh-CN"/>
        </w:rPr>
      </w:pPr>
      <w:r>
        <w:rPr>
          <w:lang w:eastAsia="zh-CN"/>
        </w:rPr>
        <w:t>R1-2106579, “Discussions on initial access aspects for NR operation from 52.6GHz to 71GHz,” vivo</w:t>
      </w:r>
    </w:p>
    <w:p>
      <w:pPr>
        <w:pStyle w:val="115"/>
        <w:numPr>
          <w:ilvl w:val="0"/>
          <w:numId w:val="61"/>
        </w:numPr>
        <w:ind w:left="540" w:hanging="540"/>
        <w:rPr>
          <w:lang w:eastAsia="zh-CN"/>
        </w:rPr>
      </w:pPr>
      <w:r>
        <w:rPr>
          <w:lang w:eastAsia="zh-CN"/>
        </w:rPr>
        <w:t>R1-2106692, “Discussion on initial access aspects for NR for 60GHz,” Spreadtrum Communications</w:t>
      </w:r>
    </w:p>
    <w:p>
      <w:pPr>
        <w:pStyle w:val="115"/>
        <w:numPr>
          <w:ilvl w:val="0"/>
          <w:numId w:val="61"/>
        </w:numPr>
        <w:ind w:left="540" w:hanging="540"/>
        <w:rPr>
          <w:lang w:eastAsia="zh-CN"/>
        </w:rPr>
      </w:pPr>
      <w:r>
        <w:rPr>
          <w:lang w:eastAsia="zh-CN"/>
        </w:rPr>
        <w:t>R1-2106766, “Discussions on initial access signals and channels for operation in 52.6-71GHz,” InterDigital, Inc.</w:t>
      </w:r>
    </w:p>
    <w:p>
      <w:pPr>
        <w:pStyle w:val="115"/>
        <w:numPr>
          <w:ilvl w:val="0"/>
          <w:numId w:val="61"/>
        </w:numPr>
        <w:ind w:left="540" w:hanging="540"/>
        <w:rPr>
          <w:lang w:eastAsia="zh-CN"/>
        </w:rPr>
      </w:pPr>
      <w:r>
        <w:rPr>
          <w:lang w:eastAsia="zh-CN"/>
        </w:rPr>
        <w:t>R1-2106795, “Considerations on initial access aspects for NR from 52.6 GHz to 71 GHz,” Sony</w:t>
      </w:r>
    </w:p>
    <w:p>
      <w:pPr>
        <w:pStyle w:val="115"/>
        <w:numPr>
          <w:ilvl w:val="0"/>
          <w:numId w:val="61"/>
        </w:numPr>
        <w:ind w:left="540" w:hanging="540"/>
        <w:rPr>
          <w:lang w:eastAsia="zh-CN"/>
        </w:rPr>
      </w:pPr>
      <w:r>
        <w:rPr>
          <w:lang w:eastAsia="zh-CN"/>
        </w:rPr>
        <w:t>R1-2106831, “Initial access aspects for NR from 52.6 GHz to 71GHz,” Lenovo, Motorola Mobility</w:t>
      </w:r>
    </w:p>
    <w:p>
      <w:pPr>
        <w:pStyle w:val="115"/>
        <w:numPr>
          <w:ilvl w:val="0"/>
          <w:numId w:val="61"/>
        </w:numPr>
        <w:ind w:left="540" w:hanging="540"/>
        <w:rPr>
          <w:lang w:eastAsia="zh-CN"/>
        </w:rPr>
      </w:pPr>
      <w:r>
        <w:rPr>
          <w:lang w:eastAsia="zh-CN"/>
        </w:rPr>
        <w:t>R1-2106873, “Initial access aspects for NR from 52.6 GHz to 71 GHz,” Samsung</w:t>
      </w:r>
    </w:p>
    <w:p>
      <w:pPr>
        <w:pStyle w:val="115"/>
        <w:numPr>
          <w:ilvl w:val="0"/>
          <w:numId w:val="61"/>
        </w:numPr>
        <w:ind w:left="540" w:hanging="540"/>
        <w:rPr>
          <w:lang w:eastAsia="zh-CN"/>
        </w:rPr>
      </w:pPr>
      <w:r>
        <w:rPr>
          <w:lang w:eastAsia="zh-CN"/>
        </w:rPr>
        <w:t>R1-2106956, “Initial access aspects for up to 71GHz operation,” CATT</w:t>
      </w:r>
    </w:p>
    <w:p>
      <w:pPr>
        <w:pStyle w:val="115"/>
        <w:numPr>
          <w:ilvl w:val="0"/>
          <w:numId w:val="61"/>
        </w:numPr>
        <w:ind w:left="540" w:hanging="540"/>
        <w:rPr>
          <w:lang w:eastAsia="zh-CN"/>
        </w:rPr>
      </w:pPr>
      <w:r>
        <w:rPr>
          <w:lang w:eastAsia="zh-CN"/>
        </w:rPr>
        <w:t>R1-2107000, “Discussion on the initial access aspects for 52.6 to 71GHz,” ZTE, Sanechips</w:t>
      </w:r>
    </w:p>
    <w:p>
      <w:pPr>
        <w:pStyle w:val="115"/>
        <w:numPr>
          <w:ilvl w:val="0"/>
          <w:numId w:val="61"/>
        </w:numPr>
        <w:ind w:left="540" w:hanging="540"/>
        <w:rPr>
          <w:lang w:eastAsia="zh-CN"/>
        </w:rPr>
      </w:pPr>
      <w:r>
        <w:rPr>
          <w:lang w:eastAsia="zh-CN"/>
        </w:rPr>
        <w:t>R1-2107032, “Considerations on initial access for NR from 52.6GHz to 71 GHz,” Fujitsu</w:t>
      </w:r>
    </w:p>
    <w:p>
      <w:pPr>
        <w:pStyle w:val="115"/>
        <w:numPr>
          <w:ilvl w:val="0"/>
          <w:numId w:val="61"/>
        </w:numPr>
        <w:ind w:left="540" w:hanging="540"/>
        <w:rPr>
          <w:lang w:eastAsia="zh-CN"/>
        </w:rPr>
      </w:pPr>
      <w:r>
        <w:rPr>
          <w:lang w:eastAsia="zh-CN"/>
        </w:rPr>
        <w:t>R1-2107050, “Initial Access Aspects,” Ericsson</w:t>
      </w:r>
    </w:p>
    <w:p>
      <w:pPr>
        <w:pStyle w:val="115"/>
        <w:numPr>
          <w:ilvl w:val="0"/>
          <w:numId w:val="61"/>
        </w:numPr>
        <w:ind w:left="540" w:hanging="540"/>
        <w:rPr>
          <w:lang w:eastAsia="zh-CN"/>
        </w:rPr>
      </w:pPr>
      <w:r>
        <w:rPr>
          <w:lang w:eastAsia="zh-CN"/>
        </w:rPr>
        <w:t>R1-2107097, “Initial access for  Beyond 52.6GHz,” FUTUREWEI</w:t>
      </w:r>
    </w:p>
    <w:p>
      <w:pPr>
        <w:pStyle w:val="115"/>
        <w:numPr>
          <w:ilvl w:val="0"/>
          <w:numId w:val="61"/>
        </w:numPr>
        <w:ind w:left="540" w:hanging="540"/>
        <w:rPr>
          <w:lang w:eastAsia="zh-CN"/>
        </w:rPr>
      </w:pPr>
      <w:r>
        <w:rPr>
          <w:lang w:eastAsia="zh-CN"/>
        </w:rPr>
        <w:t>R1-2107104, “Initial access aspects,” Nokia, Nokia Shanghai Bell</w:t>
      </w:r>
    </w:p>
    <w:p>
      <w:pPr>
        <w:pStyle w:val="115"/>
        <w:numPr>
          <w:ilvl w:val="0"/>
          <w:numId w:val="61"/>
        </w:numPr>
        <w:ind w:left="540" w:hanging="540"/>
        <w:rPr>
          <w:lang w:eastAsia="zh-CN"/>
        </w:rPr>
      </w:pPr>
      <w:r>
        <w:rPr>
          <w:lang w:eastAsia="zh-CN"/>
        </w:rPr>
        <w:t>R1-2107112, “Further discussion of initial access for NR above 52.6 GHz,” Charter Communications</w:t>
      </w:r>
    </w:p>
    <w:p>
      <w:pPr>
        <w:pStyle w:val="115"/>
        <w:numPr>
          <w:ilvl w:val="0"/>
          <w:numId w:val="61"/>
        </w:numPr>
        <w:ind w:left="540" w:hanging="540"/>
        <w:rPr>
          <w:lang w:eastAsia="zh-CN"/>
        </w:rPr>
      </w:pPr>
      <w:r>
        <w:rPr>
          <w:lang w:eastAsia="zh-CN"/>
        </w:rPr>
        <w:t>R1-2107149, “Discussion on initial access aspects supporting NR from 52.6 to 71 GHz,” NEC</w:t>
      </w:r>
    </w:p>
    <w:p>
      <w:pPr>
        <w:pStyle w:val="115"/>
        <w:numPr>
          <w:ilvl w:val="0"/>
          <w:numId w:val="61"/>
        </w:numPr>
        <w:ind w:left="540" w:hanging="540"/>
        <w:rPr>
          <w:lang w:eastAsia="zh-CN"/>
        </w:rPr>
      </w:pPr>
      <w:r>
        <w:rPr>
          <w:lang w:eastAsia="zh-CN"/>
        </w:rPr>
        <w:t>R1-2107176, “Initial access aspects for NR from 52.6GHz to 71 GHz,” Panasonic Corporation</w:t>
      </w:r>
    </w:p>
    <w:p>
      <w:pPr>
        <w:pStyle w:val="115"/>
        <w:numPr>
          <w:ilvl w:val="0"/>
          <w:numId w:val="61"/>
        </w:numPr>
        <w:ind w:left="540" w:hanging="540"/>
        <w:rPr>
          <w:lang w:eastAsia="zh-CN"/>
        </w:rPr>
      </w:pPr>
      <w:r>
        <w:rPr>
          <w:lang w:eastAsia="zh-CN"/>
        </w:rPr>
        <w:t>R1-2107237, “Discusson on initial access aspects,” OPPO</w:t>
      </w:r>
    </w:p>
    <w:p>
      <w:pPr>
        <w:pStyle w:val="115"/>
        <w:numPr>
          <w:ilvl w:val="0"/>
          <w:numId w:val="61"/>
        </w:numPr>
        <w:ind w:left="540" w:hanging="540"/>
        <w:rPr>
          <w:lang w:eastAsia="zh-CN"/>
        </w:rPr>
      </w:pPr>
      <w:r>
        <w:rPr>
          <w:lang w:eastAsia="zh-CN"/>
        </w:rPr>
        <w:t>R1-2107330, “Initial access aspects for NR in 52.6 to 71GHz band,” Qualcomm Incorporated</w:t>
      </w:r>
    </w:p>
    <w:p>
      <w:pPr>
        <w:pStyle w:val="115"/>
        <w:numPr>
          <w:ilvl w:val="0"/>
          <w:numId w:val="61"/>
        </w:numPr>
        <w:ind w:left="540" w:hanging="540"/>
        <w:rPr>
          <w:lang w:eastAsia="zh-CN"/>
        </w:rPr>
      </w:pPr>
      <w:r>
        <w:rPr>
          <w:lang w:eastAsia="zh-CN"/>
        </w:rPr>
        <w:t>R1-2107435, “Initial access aspects to support NR above 52.6 GHz,” LG Electronics</w:t>
      </w:r>
    </w:p>
    <w:p>
      <w:pPr>
        <w:pStyle w:val="115"/>
        <w:numPr>
          <w:ilvl w:val="0"/>
          <w:numId w:val="61"/>
        </w:numPr>
        <w:ind w:left="540" w:hanging="540"/>
        <w:rPr>
          <w:lang w:eastAsia="zh-CN"/>
        </w:rPr>
      </w:pPr>
      <w:r>
        <w:rPr>
          <w:lang w:eastAsia="zh-CN"/>
        </w:rPr>
        <w:t>R1-2107471, “Discussion on initial access aspects for NR from 52.6 to 71GHz,” ETRI</w:t>
      </w:r>
    </w:p>
    <w:p>
      <w:pPr>
        <w:pStyle w:val="115"/>
        <w:numPr>
          <w:ilvl w:val="0"/>
          <w:numId w:val="61"/>
        </w:numPr>
        <w:ind w:left="540" w:hanging="540"/>
        <w:rPr>
          <w:lang w:eastAsia="zh-CN"/>
        </w:rPr>
      </w:pPr>
      <w:r>
        <w:rPr>
          <w:lang w:eastAsia="zh-CN"/>
        </w:rPr>
        <w:t>R1-2107517, “Discussion on initial access of 52.6-71 GHz NR operation,” MediaTek Inc.</w:t>
      </w:r>
    </w:p>
    <w:p>
      <w:pPr>
        <w:pStyle w:val="115"/>
        <w:numPr>
          <w:ilvl w:val="0"/>
          <w:numId w:val="61"/>
        </w:numPr>
        <w:ind w:left="540" w:hanging="540"/>
        <w:rPr>
          <w:lang w:eastAsia="zh-CN"/>
        </w:rPr>
      </w:pPr>
      <w:r>
        <w:rPr>
          <w:lang w:eastAsia="zh-CN"/>
        </w:rPr>
        <w:t>R1-2107577, “Discussion on initial access aspects for extending NR up to 71 GHz,” Intel Corporation</w:t>
      </w:r>
    </w:p>
    <w:p>
      <w:pPr>
        <w:pStyle w:val="115"/>
        <w:numPr>
          <w:ilvl w:val="0"/>
          <w:numId w:val="61"/>
        </w:numPr>
        <w:ind w:left="540" w:hanging="540"/>
        <w:rPr>
          <w:lang w:eastAsia="zh-CN"/>
        </w:rPr>
      </w:pPr>
      <w:r>
        <w:rPr>
          <w:lang w:eastAsia="zh-CN"/>
        </w:rPr>
        <w:t>R1-2107726, “Initial access signals and channels,” Apple</w:t>
      </w:r>
    </w:p>
    <w:p>
      <w:pPr>
        <w:pStyle w:val="115"/>
        <w:numPr>
          <w:ilvl w:val="0"/>
          <w:numId w:val="61"/>
        </w:numPr>
        <w:ind w:left="540" w:hanging="540"/>
        <w:rPr>
          <w:lang w:eastAsia="zh-CN"/>
        </w:rPr>
      </w:pPr>
      <w:r>
        <w:rPr>
          <w:lang w:eastAsia="zh-CN"/>
        </w:rPr>
        <w:t>R1-2107789, “Initial access aspects,” Sharp</w:t>
      </w:r>
    </w:p>
    <w:p>
      <w:pPr>
        <w:pStyle w:val="115"/>
        <w:numPr>
          <w:ilvl w:val="0"/>
          <w:numId w:val="61"/>
        </w:numPr>
        <w:ind w:left="540" w:hanging="540"/>
        <w:rPr>
          <w:lang w:eastAsia="zh-CN"/>
        </w:rPr>
      </w:pPr>
      <w:r>
        <w:rPr>
          <w:lang w:eastAsia="zh-CN"/>
        </w:rPr>
        <w:t>R1-2107845, “Initial access aspects for NR from 52.6 to 71 GHz,” NTT DOCOMO, INC.</w:t>
      </w:r>
    </w:p>
    <w:p>
      <w:pPr>
        <w:pStyle w:val="115"/>
        <w:numPr>
          <w:ilvl w:val="0"/>
          <w:numId w:val="61"/>
        </w:numPr>
        <w:ind w:left="540" w:hanging="540"/>
        <w:rPr>
          <w:lang w:eastAsia="zh-CN"/>
        </w:rPr>
      </w:pPr>
      <w:r>
        <w:rPr>
          <w:lang w:eastAsia="zh-CN"/>
        </w:rPr>
        <w:t>R1-2107912, “On initial access aspects for NR from 52.6GHz to 71 GHz,” Xiaomi</w:t>
      </w:r>
    </w:p>
    <w:p>
      <w:pPr>
        <w:pStyle w:val="115"/>
        <w:numPr>
          <w:ilvl w:val="0"/>
          <w:numId w:val="61"/>
        </w:numPr>
        <w:ind w:left="540" w:hanging="540"/>
        <w:rPr>
          <w:lang w:eastAsia="zh-CN"/>
        </w:rPr>
      </w:pPr>
      <w:r>
        <w:rPr>
          <w:lang w:eastAsia="zh-CN"/>
        </w:rPr>
        <w:t>R1-2108008, “NR SSB design consideration from 52.6 GHz to 71 GHz,” Convida Wireless</w:t>
      </w:r>
    </w:p>
    <w:p>
      <w:pPr>
        <w:pStyle w:val="115"/>
        <w:numPr>
          <w:ilvl w:val="0"/>
          <w:numId w:val="61"/>
        </w:numPr>
        <w:ind w:left="540" w:hanging="540"/>
        <w:rPr>
          <w:lang w:eastAsia="zh-CN"/>
        </w:rPr>
      </w:pPr>
      <w:r>
        <w:rPr>
          <w:lang w:eastAsia="zh-CN"/>
        </w:rPr>
        <w:t>R1-2108148, “Discussion on initial access aspects for NR beyond 52.6GHz,” WILUS Inc.</w:t>
      </w:r>
    </w:p>
    <w:p>
      <w:pPr>
        <w:rPr>
          <w:lang w:eastAsia="zh-CN"/>
        </w:rPr>
      </w:pPr>
    </w:p>
    <w:p>
      <w:pPr>
        <w:pStyle w:val="2"/>
        <w:numPr>
          <w:ilvl w:val="0"/>
          <w:numId w:val="5"/>
        </w:numPr>
        <w:ind w:left="360"/>
        <w:rPr>
          <w:rFonts w:cs="Arial"/>
          <w:sz w:val="32"/>
          <w:szCs w:val="32"/>
          <w:lang w:val="en-US"/>
        </w:rPr>
      </w:pPr>
      <w:r>
        <w:rPr>
          <w:rFonts w:cs="Arial"/>
          <w:sz w:val="32"/>
          <w:szCs w:val="32"/>
        </w:rPr>
        <w:t>Annex: WID objective related to initial access</w:t>
      </w:r>
    </w:p>
    <w:p>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88"/>
              <w:numPr>
                <w:ilvl w:val="0"/>
                <w:numId w:val="35"/>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pPr>
              <w:pStyle w:val="88"/>
              <w:numPr>
                <w:ilvl w:val="1"/>
                <w:numId w:val="35"/>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pPr>
              <w:pStyle w:val="88"/>
              <w:numPr>
                <w:ilvl w:val="1"/>
                <w:numId w:val="35"/>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pPr>
              <w:pStyle w:val="88"/>
              <w:numPr>
                <w:ilvl w:val="2"/>
                <w:numId w:val="35"/>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pPr>
              <w:pStyle w:val="88"/>
              <w:numPr>
                <w:ilvl w:val="2"/>
                <w:numId w:val="35"/>
              </w:numPr>
              <w:spacing w:before="0" w:after="0" w:line="240" w:lineRule="auto"/>
              <w:rPr>
                <w:lang w:eastAsia="zh-CN"/>
              </w:rPr>
            </w:pPr>
            <w:r>
              <w:rPr>
                <w:lang w:eastAsia="zh-CN"/>
              </w:rPr>
              <w:t>Note: coverage enhancement for SSB is not pursued.</w:t>
            </w:r>
          </w:p>
          <w:p>
            <w:pPr>
              <w:pStyle w:val="88"/>
              <w:numPr>
                <w:ilvl w:val="1"/>
                <w:numId w:val="35"/>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pPr>
              <w:pStyle w:val="88"/>
              <w:numPr>
                <w:ilvl w:val="2"/>
                <w:numId w:val="35"/>
              </w:numPr>
              <w:spacing w:before="0" w:after="0" w:line="240" w:lineRule="auto"/>
              <w:rPr>
                <w:lang w:eastAsia="zh-CN"/>
              </w:rPr>
            </w:pPr>
            <w:r>
              <w:rPr>
                <w:lang w:eastAsia="zh-CN"/>
              </w:rPr>
              <w:t>Limited sync raster entry numbers</w:t>
            </w:r>
          </w:p>
          <w:p>
            <w:pPr>
              <w:pStyle w:val="88"/>
              <w:numPr>
                <w:ilvl w:val="3"/>
                <w:numId w:val="35"/>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pPr>
              <w:pStyle w:val="88"/>
              <w:numPr>
                <w:ilvl w:val="2"/>
                <w:numId w:val="35"/>
              </w:numPr>
              <w:spacing w:before="0" w:after="0" w:line="240" w:lineRule="auto"/>
              <w:rPr>
                <w:lang w:eastAsia="zh-CN"/>
              </w:rPr>
            </w:pPr>
            <w:r>
              <w:rPr>
                <w:lang w:eastAsia="zh-CN"/>
              </w:rPr>
              <w:t>only 480kHz CORESET#0/Type0-PDCCH SCS supported for 480 kHz SSB SCS.</w:t>
            </w:r>
          </w:p>
          <w:p>
            <w:pPr>
              <w:pStyle w:val="88"/>
              <w:numPr>
                <w:ilvl w:val="2"/>
                <w:numId w:val="35"/>
              </w:numPr>
              <w:spacing w:before="0" w:after="0" w:line="240" w:lineRule="auto"/>
              <w:rPr>
                <w:lang w:eastAsia="zh-CN"/>
              </w:rPr>
            </w:pPr>
            <w:r>
              <w:rPr>
                <w:lang w:eastAsia="zh-CN"/>
              </w:rPr>
              <w:t>Prioritize support SSB-CORESET#0 multiplexing pattern 1. Other patterns discussed on a best effort basis.</w:t>
            </w:r>
          </w:p>
          <w:p>
            <w:pPr>
              <w:pStyle w:val="88"/>
              <w:numPr>
                <w:ilvl w:val="2"/>
                <w:numId w:val="35"/>
              </w:numPr>
              <w:spacing w:before="0" w:after="0" w:line="240" w:lineRule="auto"/>
              <w:rPr>
                <w:lang w:eastAsia="zh-CN"/>
              </w:rPr>
            </w:pPr>
            <w:r>
              <w:rPr>
                <w:lang w:eastAsia="zh-CN"/>
              </w:rPr>
              <w:t>960 kHz numerology for the SSB is not supported by the UE for initial access in Rel-17.</w:t>
            </w:r>
          </w:p>
          <w:p>
            <w:pPr>
              <w:pStyle w:val="88"/>
              <w:numPr>
                <w:ilvl w:val="2"/>
                <w:numId w:val="35"/>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pPr>
              <w:pStyle w:val="88"/>
              <w:numPr>
                <w:ilvl w:val="2"/>
                <w:numId w:val="35"/>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pPr>
              <w:pStyle w:val="88"/>
              <w:numPr>
                <w:ilvl w:val="2"/>
                <w:numId w:val="35"/>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pPr>
              <w:pStyle w:val="88"/>
              <w:numPr>
                <w:ilvl w:val="1"/>
                <w:numId w:val="35"/>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pPr>
              <w:pStyle w:val="88"/>
              <w:numPr>
                <w:ilvl w:val="2"/>
                <w:numId w:val="35"/>
              </w:numPr>
              <w:spacing w:before="0" w:after="0" w:line="240" w:lineRule="auto"/>
              <w:rPr>
                <w:lang w:eastAsia="ja-JP"/>
              </w:rPr>
            </w:pPr>
            <w:r>
              <w:rPr>
                <w:lang w:eastAsia="ja-JP"/>
              </w:rPr>
              <w:t>FFS: additional method(s) to enable support to obtain neighbour cell SIB1 contents related to CGI reporting</w:t>
            </w:r>
          </w:p>
          <w:p>
            <w:pPr>
              <w:pStyle w:val="88"/>
              <w:numPr>
                <w:ilvl w:val="2"/>
                <w:numId w:val="35"/>
              </w:numPr>
              <w:spacing w:before="0" w:after="0" w:line="240" w:lineRule="auto"/>
              <w:rPr>
                <w:lang w:eastAsia="ja-JP"/>
              </w:rPr>
            </w:pPr>
            <w:r>
              <w:rPr>
                <w:lang w:eastAsia="ja-JP"/>
              </w:rPr>
              <w:t>Only 1 CORESET#0/Type0-PDCCH SCS supported for each SSB SCS, i.e., (120, 120), (480, 480) and (960, 960).</w:t>
            </w:r>
          </w:p>
          <w:p>
            <w:pPr>
              <w:pStyle w:val="88"/>
              <w:numPr>
                <w:ilvl w:val="2"/>
                <w:numId w:val="35"/>
              </w:numPr>
              <w:spacing w:before="0" w:after="0" w:line="240" w:lineRule="auto"/>
              <w:rPr>
                <w:lang w:eastAsia="ja-JP"/>
              </w:rPr>
            </w:pPr>
            <w:r>
              <w:rPr>
                <w:lang w:eastAsia="ja-JP"/>
              </w:rPr>
              <w:t>Prioritize support SSB-CORESET#0 multiplexing pattern 1. Other patterns discussed on a best effort basis.</w:t>
            </w:r>
          </w:p>
          <w:p>
            <w:pPr>
              <w:pStyle w:val="88"/>
              <w:numPr>
                <w:ilvl w:val="2"/>
                <w:numId w:val="35"/>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pPr>
              <w:pStyle w:val="88"/>
              <w:numPr>
                <w:ilvl w:val="2"/>
                <w:numId w:val="35"/>
              </w:numPr>
              <w:spacing w:before="0" w:after="0" w:line="240" w:lineRule="auto"/>
              <w:rPr>
                <w:lang w:eastAsia="ja-JP"/>
              </w:rPr>
            </w:pPr>
            <w:r>
              <w:rPr>
                <w:lang w:eastAsia="ja-JP"/>
              </w:rPr>
              <w:t>Note: From UE perspective, ANR detection for 480/960kHz SCS based SSB is not supported if the UE does not support 480/960 SCS for SSB.</w:t>
            </w:r>
          </w:p>
          <w:p>
            <w:pPr>
              <w:pStyle w:val="88"/>
              <w:numPr>
                <w:ilvl w:val="2"/>
                <w:numId w:val="35"/>
              </w:numPr>
              <w:spacing w:before="0" w:after="0" w:line="240" w:lineRule="auto"/>
              <w:rPr>
                <w:lang w:eastAsia="ja-JP"/>
              </w:rPr>
            </w:pPr>
            <w:r>
              <w:rPr>
                <w:lang w:eastAsia="ja-JP"/>
              </w:rPr>
              <w:t>Note: for ANR, when reading the MIB, the cell containing the SSB is known to the UE, as defined in 38.133 specification.</w:t>
            </w:r>
          </w:p>
          <w:p>
            <w:pPr>
              <w:pStyle w:val="88"/>
              <w:numPr>
                <w:ilvl w:val="1"/>
                <w:numId w:val="35"/>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4"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4"/>
            <w:r>
              <w:rPr>
                <w:lang w:eastAsia="ja-JP"/>
              </w:rPr>
              <w:t>time domain for operation in shared spectrum</w:t>
            </w:r>
          </w:p>
        </w:tc>
      </w:tr>
    </w:tbl>
    <w:p>
      <w:pPr>
        <w:rPr>
          <w:sz w:val="22"/>
          <w:szCs w:val="22"/>
          <w:lang w:eastAsia="zh-CN"/>
        </w:rPr>
      </w:pPr>
    </w:p>
    <w:p>
      <w:pPr>
        <w:rPr>
          <w:lang w:eastAsia="zh-CN"/>
        </w:rPr>
      </w:pP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Malgun Gothic">
    <w:panose1 w:val="020B0503020000020004"/>
    <w:charset w:val="81"/>
    <w:family w:val="auto"/>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Batang">
    <w:altName w:val="Malgun Gothic"/>
    <w:panose1 w:val="02030600000101010101"/>
    <w:charset w:val="81"/>
    <w:family w:val="auto"/>
    <w:pitch w:val="default"/>
    <w:sig w:usb0="00000000" w:usb1="00000000" w:usb2="00000010" w:usb3="00000000" w:csb0="00080000"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111</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217</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C25"/>
    <w:multiLevelType w:val="multilevel"/>
    <w:tmpl w:val="01054C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66462F5"/>
    <w:multiLevelType w:val="multilevel"/>
    <w:tmpl w:val="066462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7707E1D"/>
    <w:multiLevelType w:val="multilevel"/>
    <w:tmpl w:val="07707E1D"/>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882160D"/>
    <w:multiLevelType w:val="multilevel"/>
    <w:tmpl w:val="088216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BC95704"/>
    <w:multiLevelType w:val="multilevel"/>
    <w:tmpl w:val="0BC957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C141600"/>
    <w:multiLevelType w:val="multilevel"/>
    <w:tmpl w:val="0C141600"/>
    <w:lvl w:ilvl="0" w:tentative="0">
      <w:start w:val="1"/>
      <w:numFmt w:val="bullet"/>
      <w:lvlText w:val=""/>
      <w:lvlJc w:val="left"/>
      <w:pPr>
        <w:ind w:left="779" w:hanging="360"/>
      </w:pPr>
      <w:rPr>
        <w:rFonts w:hint="default" w:ascii="Symbol" w:hAnsi="Symbol"/>
      </w:rPr>
    </w:lvl>
    <w:lvl w:ilvl="1" w:tentative="0">
      <w:start w:val="1"/>
      <w:numFmt w:val="bullet"/>
      <w:lvlText w:val="o"/>
      <w:lvlJc w:val="left"/>
      <w:pPr>
        <w:ind w:left="1499" w:hanging="360"/>
      </w:pPr>
      <w:rPr>
        <w:rFonts w:hint="default" w:ascii="Courier New" w:hAnsi="Courier New" w:cs="Courier New"/>
      </w:rPr>
    </w:lvl>
    <w:lvl w:ilvl="2" w:tentative="0">
      <w:start w:val="1"/>
      <w:numFmt w:val="bullet"/>
      <w:lvlText w:val=""/>
      <w:lvlJc w:val="left"/>
      <w:pPr>
        <w:ind w:left="2219" w:hanging="360"/>
      </w:pPr>
      <w:rPr>
        <w:rFonts w:hint="default" w:ascii="Wingdings" w:hAnsi="Wingdings"/>
      </w:rPr>
    </w:lvl>
    <w:lvl w:ilvl="3" w:tentative="0">
      <w:start w:val="1"/>
      <w:numFmt w:val="bullet"/>
      <w:lvlText w:val=""/>
      <w:lvlJc w:val="left"/>
      <w:pPr>
        <w:ind w:left="2939" w:hanging="360"/>
      </w:pPr>
      <w:rPr>
        <w:rFonts w:hint="default" w:ascii="Symbol" w:hAnsi="Symbol"/>
      </w:rPr>
    </w:lvl>
    <w:lvl w:ilvl="4" w:tentative="0">
      <w:start w:val="1"/>
      <w:numFmt w:val="bullet"/>
      <w:lvlText w:val="o"/>
      <w:lvlJc w:val="left"/>
      <w:pPr>
        <w:ind w:left="3659" w:hanging="360"/>
      </w:pPr>
      <w:rPr>
        <w:rFonts w:hint="default" w:ascii="Courier New" w:hAnsi="Courier New" w:cs="Courier New"/>
      </w:rPr>
    </w:lvl>
    <w:lvl w:ilvl="5" w:tentative="0">
      <w:start w:val="1"/>
      <w:numFmt w:val="bullet"/>
      <w:lvlText w:val=""/>
      <w:lvlJc w:val="left"/>
      <w:pPr>
        <w:ind w:left="4379" w:hanging="360"/>
      </w:pPr>
      <w:rPr>
        <w:rFonts w:hint="default" w:ascii="Wingdings" w:hAnsi="Wingdings"/>
      </w:rPr>
    </w:lvl>
    <w:lvl w:ilvl="6" w:tentative="0">
      <w:start w:val="1"/>
      <w:numFmt w:val="bullet"/>
      <w:lvlText w:val=""/>
      <w:lvlJc w:val="left"/>
      <w:pPr>
        <w:ind w:left="5099" w:hanging="360"/>
      </w:pPr>
      <w:rPr>
        <w:rFonts w:hint="default" w:ascii="Symbol" w:hAnsi="Symbol"/>
      </w:rPr>
    </w:lvl>
    <w:lvl w:ilvl="7" w:tentative="0">
      <w:start w:val="1"/>
      <w:numFmt w:val="bullet"/>
      <w:lvlText w:val="o"/>
      <w:lvlJc w:val="left"/>
      <w:pPr>
        <w:ind w:left="5819" w:hanging="360"/>
      </w:pPr>
      <w:rPr>
        <w:rFonts w:hint="default" w:ascii="Courier New" w:hAnsi="Courier New" w:cs="Courier New"/>
      </w:rPr>
    </w:lvl>
    <w:lvl w:ilvl="8" w:tentative="0">
      <w:start w:val="1"/>
      <w:numFmt w:val="bullet"/>
      <w:lvlText w:val=""/>
      <w:lvlJc w:val="left"/>
      <w:pPr>
        <w:ind w:left="6539" w:hanging="360"/>
      </w:pPr>
      <w:rPr>
        <w:rFonts w:hint="default" w:ascii="Wingdings" w:hAnsi="Wingdings"/>
      </w:rPr>
    </w:lvl>
  </w:abstractNum>
  <w:abstractNum w:abstractNumId="7">
    <w:nsid w:val="0C7A556E"/>
    <w:multiLevelType w:val="multilevel"/>
    <w:tmpl w:val="0C7A556E"/>
    <w:lvl w:ilvl="0" w:tentative="0">
      <w:start w:val="1"/>
      <w:numFmt w:val="bullet"/>
      <w:lvlText w:val=""/>
      <w:lvlJc w:val="left"/>
      <w:pPr>
        <w:ind w:left="779" w:hanging="360"/>
      </w:pPr>
      <w:rPr>
        <w:rFonts w:hint="default" w:ascii="Symbol" w:hAnsi="Symbol"/>
      </w:rPr>
    </w:lvl>
    <w:lvl w:ilvl="1" w:tentative="0">
      <w:start w:val="1"/>
      <w:numFmt w:val="bullet"/>
      <w:lvlText w:val="o"/>
      <w:lvlJc w:val="left"/>
      <w:pPr>
        <w:ind w:left="1499" w:hanging="360"/>
      </w:pPr>
      <w:rPr>
        <w:rFonts w:hint="default" w:ascii="Courier New" w:hAnsi="Courier New" w:cs="Courier New"/>
      </w:rPr>
    </w:lvl>
    <w:lvl w:ilvl="2" w:tentative="0">
      <w:start w:val="1"/>
      <w:numFmt w:val="bullet"/>
      <w:lvlText w:val=""/>
      <w:lvlJc w:val="left"/>
      <w:pPr>
        <w:ind w:left="2219" w:hanging="360"/>
      </w:pPr>
      <w:rPr>
        <w:rFonts w:hint="default" w:ascii="Wingdings" w:hAnsi="Wingdings"/>
      </w:rPr>
    </w:lvl>
    <w:lvl w:ilvl="3" w:tentative="0">
      <w:start w:val="1"/>
      <w:numFmt w:val="bullet"/>
      <w:lvlText w:val=""/>
      <w:lvlJc w:val="left"/>
      <w:pPr>
        <w:ind w:left="2939" w:hanging="360"/>
      </w:pPr>
      <w:rPr>
        <w:rFonts w:hint="default" w:ascii="Symbol" w:hAnsi="Symbol"/>
      </w:rPr>
    </w:lvl>
    <w:lvl w:ilvl="4" w:tentative="0">
      <w:start w:val="1"/>
      <w:numFmt w:val="bullet"/>
      <w:lvlText w:val="o"/>
      <w:lvlJc w:val="left"/>
      <w:pPr>
        <w:ind w:left="3659" w:hanging="360"/>
      </w:pPr>
      <w:rPr>
        <w:rFonts w:hint="default" w:ascii="Courier New" w:hAnsi="Courier New" w:cs="Courier New"/>
      </w:rPr>
    </w:lvl>
    <w:lvl w:ilvl="5" w:tentative="0">
      <w:start w:val="1"/>
      <w:numFmt w:val="bullet"/>
      <w:lvlText w:val=""/>
      <w:lvlJc w:val="left"/>
      <w:pPr>
        <w:ind w:left="4379" w:hanging="360"/>
      </w:pPr>
      <w:rPr>
        <w:rFonts w:hint="default" w:ascii="Wingdings" w:hAnsi="Wingdings"/>
      </w:rPr>
    </w:lvl>
    <w:lvl w:ilvl="6" w:tentative="0">
      <w:start w:val="1"/>
      <w:numFmt w:val="bullet"/>
      <w:lvlText w:val=""/>
      <w:lvlJc w:val="left"/>
      <w:pPr>
        <w:ind w:left="5099" w:hanging="360"/>
      </w:pPr>
      <w:rPr>
        <w:rFonts w:hint="default" w:ascii="Symbol" w:hAnsi="Symbol"/>
      </w:rPr>
    </w:lvl>
    <w:lvl w:ilvl="7" w:tentative="0">
      <w:start w:val="1"/>
      <w:numFmt w:val="bullet"/>
      <w:lvlText w:val="o"/>
      <w:lvlJc w:val="left"/>
      <w:pPr>
        <w:ind w:left="5819" w:hanging="360"/>
      </w:pPr>
      <w:rPr>
        <w:rFonts w:hint="default" w:ascii="Courier New" w:hAnsi="Courier New" w:cs="Courier New"/>
      </w:rPr>
    </w:lvl>
    <w:lvl w:ilvl="8" w:tentative="0">
      <w:start w:val="1"/>
      <w:numFmt w:val="bullet"/>
      <w:lvlText w:val=""/>
      <w:lvlJc w:val="left"/>
      <w:pPr>
        <w:ind w:left="6539" w:hanging="360"/>
      </w:pPr>
      <w:rPr>
        <w:rFonts w:hint="default" w:ascii="Wingdings" w:hAnsi="Wingdings"/>
      </w:rPr>
    </w:lvl>
  </w:abstractNum>
  <w:abstractNum w:abstractNumId="8">
    <w:nsid w:val="0CEC7604"/>
    <w:multiLevelType w:val="multilevel"/>
    <w:tmpl w:val="0CEC76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FC6588F"/>
    <w:multiLevelType w:val="multilevel"/>
    <w:tmpl w:val="0FC6588F"/>
    <w:lvl w:ilvl="0" w:tentative="0">
      <w:start w:val="1"/>
      <w:numFmt w:val="decimal"/>
      <w:lvlText w:val="%1."/>
      <w:lvlJc w:val="left"/>
      <w:pPr>
        <w:ind w:left="648" w:hanging="360"/>
      </w:pPr>
    </w:lvl>
    <w:lvl w:ilvl="1" w:tentative="0">
      <w:start w:val="1"/>
      <w:numFmt w:val="lowerLetter"/>
      <w:lvlText w:val="%2."/>
      <w:lvlJc w:val="left"/>
      <w:pPr>
        <w:ind w:left="1368" w:hanging="360"/>
      </w:pPr>
    </w:lvl>
    <w:lvl w:ilvl="2" w:tentative="0">
      <w:start w:val="1"/>
      <w:numFmt w:val="lowerRoman"/>
      <w:lvlText w:val="%3."/>
      <w:lvlJc w:val="right"/>
      <w:pPr>
        <w:ind w:left="2088" w:hanging="180"/>
      </w:pPr>
    </w:lvl>
    <w:lvl w:ilvl="3" w:tentative="0">
      <w:start w:val="1"/>
      <w:numFmt w:val="decimal"/>
      <w:lvlText w:val="%4."/>
      <w:lvlJc w:val="left"/>
      <w:pPr>
        <w:ind w:left="2808" w:hanging="360"/>
      </w:pPr>
    </w:lvl>
    <w:lvl w:ilvl="4" w:tentative="0">
      <w:start w:val="1"/>
      <w:numFmt w:val="lowerLetter"/>
      <w:lvlText w:val="%5."/>
      <w:lvlJc w:val="left"/>
      <w:pPr>
        <w:ind w:left="3528" w:hanging="360"/>
      </w:pPr>
    </w:lvl>
    <w:lvl w:ilvl="5" w:tentative="0">
      <w:start w:val="1"/>
      <w:numFmt w:val="lowerRoman"/>
      <w:lvlText w:val="%6."/>
      <w:lvlJc w:val="right"/>
      <w:pPr>
        <w:ind w:left="4248" w:hanging="180"/>
      </w:pPr>
    </w:lvl>
    <w:lvl w:ilvl="6" w:tentative="0">
      <w:start w:val="1"/>
      <w:numFmt w:val="decimal"/>
      <w:lvlText w:val="%7."/>
      <w:lvlJc w:val="left"/>
      <w:pPr>
        <w:ind w:left="4968" w:hanging="360"/>
      </w:pPr>
    </w:lvl>
    <w:lvl w:ilvl="7" w:tentative="0">
      <w:start w:val="1"/>
      <w:numFmt w:val="lowerLetter"/>
      <w:lvlText w:val="%8."/>
      <w:lvlJc w:val="left"/>
      <w:pPr>
        <w:ind w:left="5688" w:hanging="360"/>
      </w:pPr>
    </w:lvl>
    <w:lvl w:ilvl="8" w:tentative="0">
      <w:start w:val="1"/>
      <w:numFmt w:val="lowerRoman"/>
      <w:lvlText w:val="%9."/>
      <w:lvlJc w:val="right"/>
      <w:pPr>
        <w:ind w:left="6408" w:hanging="180"/>
      </w:pPr>
    </w:lvl>
  </w:abstractNum>
  <w:abstractNum w:abstractNumId="10">
    <w:nsid w:val="14A114C4"/>
    <w:multiLevelType w:val="multilevel"/>
    <w:tmpl w:val="14A114C4"/>
    <w:lvl w:ilvl="0" w:tentative="0">
      <w:start w:val="1"/>
      <w:numFmt w:val="bullet"/>
      <w:lvlText w:val=""/>
      <w:lvlJc w:val="left"/>
      <w:pPr>
        <w:ind w:left="775" w:hanging="360"/>
      </w:pPr>
      <w:rPr>
        <w:rFonts w:hint="default" w:ascii="Symbol" w:hAnsi="Symbol"/>
      </w:rPr>
    </w:lvl>
    <w:lvl w:ilvl="1" w:tentative="0">
      <w:start w:val="1"/>
      <w:numFmt w:val="bullet"/>
      <w:lvlText w:val="o"/>
      <w:lvlJc w:val="left"/>
      <w:pPr>
        <w:ind w:left="1495" w:hanging="360"/>
      </w:pPr>
      <w:rPr>
        <w:rFonts w:hint="default" w:ascii="Courier New" w:hAnsi="Courier New" w:cs="Courier New"/>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11">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430" w:hanging="360"/>
      </w:pPr>
      <w:rPr>
        <w:rFonts w:hint="default" w:ascii="Symbol" w:hAnsi="Symbol"/>
      </w:rPr>
    </w:lvl>
    <w:lvl w:ilvl="4" w:tentative="0">
      <w:start w:val="1"/>
      <w:numFmt w:val="bullet"/>
      <w:lvlText w:val="o"/>
      <w:lvlJc w:val="left"/>
      <w:pPr>
        <w:ind w:left="2970" w:hanging="360"/>
      </w:pPr>
      <w:rPr>
        <w:rFonts w:hint="default" w:ascii="Courier New" w:hAnsi="Courier New" w:cs="Courier New"/>
      </w:rPr>
    </w:lvl>
    <w:lvl w:ilvl="5" w:tentative="0">
      <w:start w:val="1"/>
      <w:numFmt w:val="bullet"/>
      <w:lvlText w:val=""/>
      <w:lvlJc w:val="left"/>
      <w:pPr>
        <w:ind w:left="34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69F0FAD"/>
    <w:multiLevelType w:val="multilevel"/>
    <w:tmpl w:val="169F0FAD"/>
    <w:lvl w:ilvl="0" w:tentative="0">
      <w:start w:val="1"/>
      <w:numFmt w:val="bullet"/>
      <w:lvlText w:val="-"/>
      <w:lvlJc w:val="left"/>
      <w:pPr>
        <w:ind w:left="648" w:hanging="360"/>
      </w:pPr>
      <w:rPr>
        <w:rFonts w:hint="default" w:ascii="Times New Roman" w:hAnsi="Times New Roman"/>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13">
    <w:nsid w:val="1E0C63F7"/>
    <w:multiLevelType w:val="multilevel"/>
    <w:tmpl w:val="1E0C63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E1409FA"/>
    <w:multiLevelType w:val="multilevel"/>
    <w:tmpl w:val="1E1409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1C12DD8"/>
    <w:multiLevelType w:val="multilevel"/>
    <w:tmpl w:val="21C12D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32B5780"/>
    <w:multiLevelType w:val="multilevel"/>
    <w:tmpl w:val="232B57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903233C"/>
    <w:multiLevelType w:val="multilevel"/>
    <w:tmpl w:val="2903233C"/>
    <w:lvl w:ilvl="0" w:tentative="0">
      <w:start w:val="1"/>
      <w:numFmt w:val="decimal"/>
      <w:lvlText w:val="%1."/>
      <w:lvlJc w:val="left"/>
      <w:pPr>
        <w:ind w:left="648" w:hanging="360"/>
      </w:pPr>
    </w:lvl>
    <w:lvl w:ilvl="1" w:tentative="0">
      <w:start w:val="1"/>
      <w:numFmt w:val="lowerLetter"/>
      <w:lvlText w:val="%2."/>
      <w:lvlJc w:val="left"/>
      <w:pPr>
        <w:ind w:left="1368" w:hanging="360"/>
      </w:pPr>
    </w:lvl>
    <w:lvl w:ilvl="2" w:tentative="0">
      <w:start w:val="1"/>
      <w:numFmt w:val="lowerRoman"/>
      <w:lvlText w:val="%3."/>
      <w:lvlJc w:val="right"/>
      <w:pPr>
        <w:ind w:left="2088" w:hanging="180"/>
      </w:pPr>
    </w:lvl>
    <w:lvl w:ilvl="3" w:tentative="0">
      <w:start w:val="1"/>
      <w:numFmt w:val="decimal"/>
      <w:lvlText w:val="%4."/>
      <w:lvlJc w:val="left"/>
      <w:pPr>
        <w:ind w:left="2808" w:hanging="360"/>
      </w:pPr>
    </w:lvl>
    <w:lvl w:ilvl="4" w:tentative="0">
      <w:start w:val="1"/>
      <w:numFmt w:val="lowerLetter"/>
      <w:lvlText w:val="%5."/>
      <w:lvlJc w:val="left"/>
      <w:pPr>
        <w:ind w:left="3528" w:hanging="360"/>
      </w:pPr>
    </w:lvl>
    <w:lvl w:ilvl="5" w:tentative="0">
      <w:start w:val="1"/>
      <w:numFmt w:val="lowerRoman"/>
      <w:lvlText w:val="%6."/>
      <w:lvlJc w:val="right"/>
      <w:pPr>
        <w:ind w:left="4248" w:hanging="180"/>
      </w:pPr>
    </w:lvl>
    <w:lvl w:ilvl="6" w:tentative="0">
      <w:start w:val="1"/>
      <w:numFmt w:val="decimal"/>
      <w:lvlText w:val="%7."/>
      <w:lvlJc w:val="left"/>
      <w:pPr>
        <w:ind w:left="4968" w:hanging="360"/>
      </w:pPr>
    </w:lvl>
    <w:lvl w:ilvl="7" w:tentative="0">
      <w:start w:val="1"/>
      <w:numFmt w:val="lowerLetter"/>
      <w:lvlText w:val="%8."/>
      <w:lvlJc w:val="left"/>
      <w:pPr>
        <w:ind w:left="5688" w:hanging="360"/>
      </w:pPr>
    </w:lvl>
    <w:lvl w:ilvl="8" w:tentative="0">
      <w:start w:val="1"/>
      <w:numFmt w:val="lowerRoman"/>
      <w:lvlText w:val="%9."/>
      <w:lvlJc w:val="right"/>
      <w:pPr>
        <w:ind w:left="6408" w:hanging="180"/>
      </w:pPr>
    </w:lvl>
  </w:abstractNum>
  <w:abstractNum w:abstractNumId="18">
    <w:nsid w:val="2A2B5F25"/>
    <w:multiLevelType w:val="multilevel"/>
    <w:tmpl w:val="2A2B5F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C240D53"/>
    <w:multiLevelType w:val="multilevel"/>
    <w:tmpl w:val="2C240D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CB71399"/>
    <w:multiLevelType w:val="multilevel"/>
    <w:tmpl w:val="2CB71399"/>
    <w:lvl w:ilvl="0" w:tentative="0">
      <w:start w:val="0"/>
      <w:numFmt w:val="bullet"/>
      <w:lvlText w:val="-"/>
      <w:lvlJc w:val="left"/>
      <w:pPr>
        <w:ind w:left="760" w:hanging="360"/>
      </w:pPr>
      <w:rPr>
        <w:rFonts w:hint="default" w:ascii="Times New Roman" w:hAnsi="Times New Roman" w:cs="Times New Roman"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1">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22">
    <w:nsid w:val="2FE5311C"/>
    <w:multiLevelType w:val="multilevel"/>
    <w:tmpl w:val="2FE531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0920730"/>
    <w:multiLevelType w:val="multilevel"/>
    <w:tmpl w:val="309207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0E573DF"/>
    <w:multiLevelType w:val="multilevel"/>
    <w:tmpl w:val="30E573DF"/>
    <w:lvl w:ilvl="0" w:tentative="0">
      <w:start w:val="1"/>
      <w:numFmt w:val="bullet"/>
      <w:lvlText w:val="o"/>
      <w:lvlJc w:val="left"/>
      <w:pPr>
        <w:ind w:left="1800" w:hanging="360"/>
      </w:pPr>
      <w:rPr>
        <w:rFonts w:hint="default" w:ascii="Courier New" w:hAnsi="Courier New" w:cs="Courier New"/>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25">
    <w:nsid w:val="31D57699"/>
    <w:multiLevelType w:val="multilevel"/>
    <w:tmpl w:val="31D576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36F6D40"/>
    <w:multiLevelType w:val="multilevel"/>
    <w:tmpl w:val="336F6D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4085473"/>
    <w:multiLevelType w:val="multilevel"/>
    <w:tmpl w:val="340854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50E18B3"/>
    <w:multiLevelType w:val="multilevel"/>
    <w:tmpl w:val="350E18B3"/>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A7F5ABB"/>
    <w:multiLevelType w:val="multilevel"/>
    <w:tmpl w:val="3A7F5A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4329"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1">
    <w:nsid w:val="3C3204AD"/>
    <w:multiLevelType w:val="multilevel"/>
    <w:tmpl w:val="3C3204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CE02148"/>
    <w:multiLevelType w:val="multilevel"/>
    <w:tmpl w:val="3CE021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3E1C7CC5"/>
    <w:multiLevelType w:val="multilevel"/>
    <w:tmpl w:val="3E1C7C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3FB713DE"/>
    <w:multiLevelType w:val="multilevel"/>
    <w:tmpl w:val="3FB713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400139E4"/>
    <w:multiLevelType w:val="multilevel"/>
    <w:tmpl w:val="400139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410F1CD7"/>
    <w:multiLevelType w:val="multilevel"/>
    <w:tmpl w:val="410F1C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46933266"/>
    <w:multiLevelType w:val="multilevel"/>
    <w:tmpl w:val="469332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52E2643B"/>
    <w:multiLevelType w:val="multilevel"/>
    <w:tmpl w:val="52E264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3B04184"/>
    <w:multiLevelType w:val="multilevel"/>
    <w:tmpl w:val="53B041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57800CDA"/>
    <w:multiLevelType w:val="multilevel"/>
    <w:tmpl w:val="57800C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8A620CD"/>
    <w:multiLevelType w:val="multilevel"/>
    <w:tmpl w:val="58A620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5C1149BF"/>
    <w:multiLevelType w:val="multilevel"/>
    <w:tmpl w:val="5C1149BF"/>
    <w:lvl w:ilvl="0" w:tentative="0">
      <w:start w:val="1"/>
      <w:numFmt w:val="decimal"/>
      <w:lvlText w:val="%1."/>
      <w:lvlJc w:val="left"/>
      <w:pPr>
        <w:ind w:left="570" w:hanging="570"/>
      </w:pPr>
      <w:rPr>
        <w:rFonts w:hint="default"/>
      </w:rPr>
    </w:lvl>
    <w:lvl w:ilvl="1" w:tentative="0">
      <w:start w:val="1"/>
      <w:numFmt w:val="decimal"/>
      <w:lvlText w:val="%1.%2-"/>
      <w:lvlJc w:val="left"/>
      <w:pPr>
        <w:ind w:left="570" w:hanging="57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4">
    <w:nsid w:val="5CB6771A"/>
    <w:multiLevelType w:val="multilevel"/>
    <w:tmpl w:val="5CB677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5D747B99"/>
    <w:multiLevelType w:val="multilevel"/>
    <w:tmpl w:val="5D747B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649A2F3B"/>
    <w:multiLevelType w:val="multilevel"/>
    <w:tmpl w:val="649A2F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665B0F6A"/>
    <w:multiLevelType w:val="multilevel"/>
    <w:tmpl w:val="665B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67893C88"/>
    <w:multiLevelType w:val="multilevel"/>
    <w:tmpl w:val="67893C8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0">
    <w:nsid w:val="68915553"/>
    <w:multiLevelType w:val="multilevel"/>
    <w:tmpl w:val="689155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68BB2AD9"/>
    <w:multiLevelType w:val="multilevel"/>
    <w:tmpl w:val="68BB2A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69A9463F"/>
    <w:multiLevelType w:val="multilevel"/>
    <w:tmpl w:val="69A9463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3">
    <w:nsid w:val="6D483767"/>
    <w:multiLevelType w:val="multilevel"/>
    <w:tmpl w:val="6D4837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6E993F2E"/>
    <w:multiLevelType w:val="multilevel"/>
    <w:tmpl w:val="6E993F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6EEB0FF0"/>
    <w:multiLevelType w:val="multilevel"/>
    <w:tmpl w:val="6EEB0FF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6">
    <w:nsid w:val="702C10D9"/>
    <w:multiLevelType w:val="multilevel"/>
    <w:tmpl w:val="702C10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7DAF792E"/>
    <w:multiLevelType w:val="multilevel"/>
    <w:tmpl w:val="7DAF792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8">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9">
    <w:nsid w:val="7EE14D6A"/>
    <w:multiLevelType w:val="multilevel"/>
    <w:tmpl w:val="7EE14D6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1"/>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11"/>
  </w:num>
  <w:num w:numId="7">
    <w:abstractNumId w:val="41"/>
  </w:num>
  <w:num w:numId="8">
    <w:abstractNumId w:val="31"/>
  </w:num>
  <w:num w:numId="9">
    <w:abstractNumId w:val="39"/>
  </w:num>
  <w:num w:numId="10">
    <w:abstractNumId w:val="57"/>
  </w:num>
  <w:num w:numId="11">
    <w:abstractNumId w:val="9"/>
  </w:num>
  <w:num w:numId="12">
    <w:abstractNumId w:val="15"/>
  </w:num>
  <w:num w:numId="13">
    <w:abstractNumId w:val="56"/>
  </w:num>
  <w:num w:numId="14">
    <w:abstractNumId w:val="36"/>
  </w:num>
  <w:num w:numId="15">
    <w:abstractNumId w:val="43"/>
  </w:num>
  <w:num w:numId="16">
    <w:abstractNumId w:val="17"/>
  </w:num>
  <w:num w:numId="17">
    <w:abstractNumId w:val="22"/>
  </w:num>
  <w:num w:numId="18">
    <w:abstractNumId w:val="5"/>
  </w:num>
  <w:num w:numId="19">
    <w:abstractNumId w:val="34"/>
  </w:num>
  <w:num w:numId="20">
    <w:abstractNumId w:val="8"/>
  </w:num>
  <w:num w:numId="21">
    <w:abstractNumId w:val="51"/>
  </w:num>
  <w:num w:numId="22">
    <w:abstractNumId w:val="33"/>
  </w:num>
  <w:num w:numId="23">
    <w:abstractNumId w:val="10"/>
  </w:num>
  <w:num w:numId="24">
    <w:abstractNumId w:val="27"/>
  </w:num>
  <w:num w:numId="25">
    <w:abstractNumId w:val="55"/>
  </w:num>
  <w:num w:numId="26">
    <w:abstractNumId w:val="35"/>
  </w:num>
  <w:num w:numId="27">
    <w:abstractNumId w:val="54"/>
  </w:num>
  <w:num w:numId="28">
    <w:abstractNumId w:val="20"/>
  </w:num>
  <w:num w:numId="29">
    <w:abstractNumId w:val="48"/>
  </w:num>
  <w:num w:numId="30">
    <w:abstractNumId w:val="28"/>
  </w:num>
  <w:num w:numId="31">
    <w:abstractNumId w:val="24"/>
  </w:num>
  <w:num w:numId="32">
    <w:abstractNumId w:val="3"/>
  </w:num>
  <w:num w:numId="33">
    <w:abstractNumId w:val="0"/>
  </w:num>
  <w:num w:numId="34">
    <w:abstractNumId w:val="16"/>
  </w:num>
  <w:num w:numId="35">
    <w:abstractNumId w:val="42"/>
  </w:num>
  <w:num w:numId="36">
    <w:abstractNumId w:val="52"/>
  </w:num>
  <w:num w:numId="37">
    <w:abstractNumId w:val="18"/>
  </w:num>
  <w:num w:numId="38">
    <w:abstractNumId w:val="6"/>
  </w:num>
  <w:num w:numId="39">
    <w:abstractNumId w:val="19"/>
  </w:num>
  <w:num w:numId="40">
    <w:abstractNumId w:val="44"/>
  </w:num>
  <w:num w:numId="41">
    <w:abstractNumId w:val="53"/>
  </w:num>
  <w:num w:numId="42">
    <w:abstractNumId w:val="14"/>
  </w:num>
  <w:num w:numId="43">
    <w:abstractNumId w:val="30"/>
  </w:num>
  <w:num w:numId="44">
    <w:abstractNumId w:val="2"/>
  </w:num>
  <w:num w:numId="45">
    <w:abstractNumId w:val="37"/>
  </w:num>
  <w:num w:numId="46">
    <w:abstractNumId w:val="25"/>
  </w:num>
  <w:num w:numId="47">
    <w:abstractNumId w:val="50"/>
  </w:num>
  <w:num w:numId="48">
    <w:abstractNumId w:val="46"/>
  </w:num>
  <w:num w:numId="49">
    <w:abstractNumId w:val="47"/>
  </w:num>
  <w:num w:numId="50">
    <w:abstractNumId w:val="40"/>
  </w:num>
  <w:num w:numId="51">
    <w:abstractNumId w:val="26"/>
  </w:num>
  <w:num w:numId="52">
    <w:abstractNumId w:val="59"/>
  </w:num>
  <w:num w:numId="53">
    <w:abstractNumId w:val="23"/>
  </w:num>
  <w:num w:numId="54">
    <w:abstractNumId w:val="49"/>
  </w:num>
  <w:num w:numId="55">
    <w:abstractNumId w:val="13"/>
  </w:num>
  <w:num w:numId="56">
    <w:abstractNumId w:val="4"/>
  </w:num>
  <w:num w:numId="57">
    <w:abstractNumId w:val="29"/>
  </w:num>
  <w:num w:numId="58">
    <w:abstractNumId w:val="32"/>
  </w:num>
  <w:num w:numId="59">
    <w:abstractNumId w:val="12"/>
  </w:num>
  <w:num w:numId="60">
    <w:abstractNumId w:val="7"/>
  </w:num>
  <w:num w:numId="61">
    <w:abstractNumId w:val="5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3BB"/>
    <w:rsid w:val="00002459"/>
    <w:rsid w:val="000024C3"/>
    <w:rsid w:val="00002725"/>
    <w:rsid w:val="00002E01"/>
    <w:rsid w:val="00002F6E"/>
    <w:rsid w:val="00003131"/>
    <w:rsid w:val="00003659"/>
    <w:rsid w:val="00003772"/>
    <w:rsid w:val="000037FB"/>
    <w:rsid w:val="00003F92"/>
    <w:rsid w:val="00004885"/>
    <w:rsid w:val="00004CD0"/>
    <w:rsid w:val="00004D8C"/>
    <w:rsid w:val="00004DCB"/>
    <w:rsid w:val="00004FFC"/>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209"/>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DA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2D2"/>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872"/>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58A"/>
    <w:rsid w:val="00063BBD"/>
    <w:rsid w:val="00063BE8"/>
    <w:rsid w:val="00063C18"/>
    <w:rsid w:val="00063E6C"/>
    <w:rsid w:val="00063EF7"/>
    <w:rsid w:val="00063F57"/>
    <w:rsid w:val="000642CE"/>
    <w:rsid w:val="0006435E"/>
    <w:rsid w:val="0006436D"/>
    <w:rsid w:val="000643AA"/>
    <w:rsid w:val="0006480B"/>
    <w:rsid w:val="00064981"/>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413"/>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56"/>
    <w:rsid w:val="000C27C6"/>
    <w:rsid w:val="000C2D93"/>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4EF7"/>
    <w:rsid w:val="000E5830"/>
    <w:rsid w:val="000E5C4E"/>
    <w:rsid w:val="000E5D7B"/>
    <w:rsid w:val="000E6036"/>
    <w:rsid w:val="000E6076"/>
    <w:rsid w:val="000E64DB"/>
    <w:rsid w:val="000E65A7"/>
    <w:rsid w:val="000E6635"/>
    <w:rsid w:val="000E6F62"/>
    <w:rsid w:val="000E720B"/>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919"/>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DD3"/>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905"/>
    <w:rsid w:val="00115D19"/>
    <w:rsid w:val="00115F70"/>
    <w:rsid w:val="001162C9"/>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2F87"/>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05"/>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9CA"/>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32E"/>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C0D"/>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48D"/>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7E"/>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45C"/>
    <w:rsid w:val="001846E1"/>
    <w:rsid w:val="0018474D"/>
    <w:rsid w:val="00184DAB"/>
    <w:rsid w:val="00184F51"/>
    <w:rsid w:val="00184FDC"/>
    <w:rsid w:val="00185257"/>
    <w:rsid w:val="001856C2"/>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8C"/>
    <w:rsid w:val="001A7EC2"/>
    <w:rsid w:val="001B00B2"/>
    <w:rsid w:val="001B0149"/>
    <w:rsid w:val="001B0163"/>
    <w:rsid w:val="001B0251"/>
    <w:rsid w:val="001B0AFB"/>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9AE"/>
    <w:rsid w:val="001C1B1E"/>
    <w:rsid w:val="001C1C63"/>
    <w:rsid w:val="001C1CBD"/>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8FC"/>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E7E86"/>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D4B"/>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0CC"/>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2FB1"/>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58A"/>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351"/>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07D5"/>
    <w:rsid w:val="002A129F"/>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592"/>
    <w:rsid w:val="002C5620"/>
    <w:rsid w:val="002C5A6B"/>
    <w:rsid w:val="002C5D96"/>
    <w:rsid w:val="002C61E0"/>
    <w:rsid w:val="002C61FF"/>
    <w:rsid w:val="002C6575"/>
    <w:rsid w:val="002C691A"/>
    <w:rsid w:val="002C782F"/>
    <w:rsid w:val="002C7B03"/>
    <w:rsid w:val="002C7B0D"/>
    <w:rsid w:val="002C7D95"/>
    <w:rsid w:val="002C7F1F"/>
    <w:rsid w:val="002C7F3C"/>
    <w:rsid w:val="002D0015"/>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8F2"/>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B5C"/>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2D88"/>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025"/>
    <w:rsid w:val="0035025F"/>
    <w:rsid w:val="003503F4"/>
    <w:rsid w:val="0035041A"/>
    <w:rsid w:val="003505AD"/>
    <w:rsid w:val="00350631"/>
    <w:rsid w:val="0035068B"/>
    <w:rsid w:val="00350916"/>
    <w:rsid w:val="00350A0E"/>
    <w:rsid w:val="00350C58"/>
    <w:rsid w:val="00350D45"/>
    <w:rsid w:val="00350E49"/>
    <w:rsid w:val="00350EED"/>
    <w:rsid w:val="003515EA"/>
    <w:rsid w:val="0035180B"/>
    <w:rsid w:val="00351A99"/>
    <w:rsid w:val="00351C98"/>
    <w:rsid w:val="00351F64"/>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69AE"/>
    <w:rsid w:val="00397765"/>
    <w:rsid w:val="003978B8"/>
    <w:rsid w:val="00397B96"/>
    <w:rsid w:val="00397C89"/>
    <w:rsid w:val="00397CD2"/>
    <w:rsid w:val="003A020E"/>
    <w:rsid w:val="003A0311"/>
    <w:rsid w:val="003A0736"/>
    <w:rsid w:val="003A07F5"/>
    <w:rsid w:val="003A082A"/>
    <w:rsid w:val="003A0B5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3FC1"/>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A5F"/>
    <w:rsid w:val="003C7FA8"/>
    <w:rsid w:val="003D01E4"/>
    <w:rsid w:val="003D09DA"/>
    <w:rsid w:val="003D0A97"/>
    <w:rsid w:val="003D0BB6"/>
    <w:rsid w:val="003D0BC9"/>
    <w:rsid w:val="003D0D75"/>
    <w:rsid w:val="003D0E68"/>
    <w:rsid w:val="003D2050"/>
    <w:rsid w:val="003D207F"/>
    <w:rsid w:val="003D2339"/>
    <w:rsid w:val="003D26AA"/>
    <w:rsid w:val="003D279F"/>
    <w:rsid w:val="003D2816"/>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3DF"/>
    <w:rsid w:val="003E1748"/>
    <w:rsid w:val="003E196F"/>
    <w:rsid w:val="003E1C39"/>
    <w:rsid w:val="003E1CF4"/>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0A7B"/>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A72"/>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5A8"/>
    <w:rsid w:val="0041577E"/>
    <w:rsid w:val="004157F6"/>
    <w:rsid w:val="004159D3"/>
    <w:rsid w:val="00415A14"/>
    <w:rsid w:val="00415CAE"/>
    <w:rsid w:val="0041616C"/>
    <w:rsid w:val="004168B6"/>
    <w:rsid w:val="004169C0"/>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BC5"/>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6D"/>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84"/>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4C"/>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119"/>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A4D"/>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0F5"/>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5E3A"/>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A2"/>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67911"/>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604"/>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678"/>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87E83"/>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10A"/>
    <w:rsid w:val="005C4558"/>
    <w:rsid w:val="005C4B4D"/>
    <w:rsid w:val="005C4DE3"/>
    <w:rsid w:val="005C50C6"/>
    <w:rsid w:val="005C5379"/>
    <w:rsid w:val="005C55A1"/>
    <w:rsid w:val="005C5849"/>
    <w:rsid w:val="005C6295"/>
    <w:rsid w:val="005C6428"/>
    <w:rsid w:val="005C6624"/>
    <w:rsid w:val="005C675B"/>
    <w:rsid w:val="005C6B35"/>
    <w:rsid w:val="005C6EEA"/>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136"/>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CA9"/>
    <w:rsid w:val="005E6EF7"/>
    <w:rsid w:val="005E7145"/>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16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7AF"/>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36"/>
    <w:rsid w:val="006138D8"/>
    <w:rsid w:val="00614064"/>
    <w:rsid w:val="006141D8"/>
    <w:rsid w:val="0061438D"/>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7F1"/>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EC1"/>
    <w:rsid w:val="00657F67"/>
    <w:rsid w:val="00660003"/>
    <w:rsid w:val="006601F9"/>
    <w:rsid w:val="0066023F"/>
    <w:rsid w:val="00660257"/>
    <w:rsid w:val="006602D1"/>
    <w:rsid w:val="006605DC"/>
    <w:rsid w:val="006607E4"/>
    <w:rsid w:val="00660F1C"/>
    <w:rsid w:val="00661239"/>
    <w:rsid w:val="00661386"/>
    <w:rsid w:val="00661636"/>
    <w:rsid w:val="00661CC2"/>
    <w:rsid w:val="00662166"/>
    <w:rsid w:val="00662479"/>
    <w:rsid w:val="0066262C"/>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635"/>
    <w:rsid w:val="00670AD6"/>
    <w:rsid w:val="00670C94"/>
    <w:rsid w:val="00670EC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77C5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2CFF"/>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39C"/>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D29"/>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18"/>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199"/>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A73"/>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60"/>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3DD"/>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B3"/>
    <w:rsid w:val="007F09F4"/>
    <w:rsid w:val="007F0B77"/>
    <w:rsid w:val="007F0DD3"/>
    <w:rsid w:val="007F116D"/>
    <w:rsid w:val="007F116F"/>
    <w:rsid w:val="007F17FD"/>
    <w:rsid w:val="007F18C0"/>
    <w:rsid w:val="007F1E33"/>
    <w:rsid w:val="007F22A5"/>
    <w:rsid w:val="007F237A"/>
    <w:rsid w:val="007F243A"/>
    <w:rsid w:val="007F2DBB"/>
    <w:rsid w:val="007F2ED4"/>
    <w:rsid w:val="007F3D5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5E"/>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8ED"/>
    <w:rsid w:val="0083695F"/>
    <w:rsid w:val="00836B5B"/>
    <w:rsid w:val="00836EDE"/>
    <w:rsid w:val="00836F05"/>
    <w:rsid w:val="00836FC2"/>
    <w:rsid w:val="00837034"/>
    <w:rsid w:val="0083768C"/>
    <w:rsid w:val="00837A6D"/>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4FD"/>
    <w:rsid w:val="008525C1"/>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B77"/>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773"/>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7F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1F2B"/>
    <w:rsid w:val="008C2426"/>
    <w:rsid w:val="008C2453"/>
    <w:rsid w:val="008C249A"/>
    <w:rsid w:val="008C26B4"/>
    <w:rsid w:val="008C28BA"/>
    <w:rsid w:val="008C2F22"/>
    <w:rsid w:val="008C3059"/>
    <w:rsid w:val="008C3240"/>
    <w:rsid w:val="008C327F"/>
    <w:rsid w:val="008C351E"/>
    <w:rsid w:val="008C3925"/>
    <w:rsid w:val="008C3D11"/>
    <w:rsid w:val="008C3F5B"/>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21"/>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C67"/>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A81"/>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75B"/>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218"/>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1BA"/>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65"/>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2D74"/>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00B"/>
    <w:rsid w:val="0097058F"/>
    <w:rsid w:val="00970672"/>
    <w:rsid w:val="00970822"/>
    <w:rsid w:val="00970A83"/>
    <w:rsid w:val="00970F7A"/>
    <w:rsid w:val="00970FE3"/>
    <w:rsid w:val="00970FF4"/>
    <w:rsid w:val="00971093"/>
    <w:rsid w:val="009710C9"/>
    <w:rsid w:val="00971190"/>
    <w:rsid w:val="0097142F"/>
    <w:rsid w:val="009714FA"/>
    <w:rsid w:val="00971EC5"/>
    <w:rsid w:val="00971F6B"/>
    <w:rsid w:val="00971FCC"/>
    <w:rsid w:val="0097206B"/>
    <w:rsid w:val="0097239E"/>
    <w:rsid w:val="00972681"/>
    <w:rsid w:val="009727C5"/>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8B5"/>
    <w:rsid w:val="009809DD"/>
    <w:rsid w:val="00980F14"/>
    <w:rsid w:val="00981152"/>
    <w:rsid w:val="00981329"/>
    <w:rsid w:val="009813A0"/>
    <w:rsid w:val="0098172B"/>
    <w:rsid w:val="009817F9"/>
    <w:rsid w:val="0098183B"/>
    <w:rsid w:val="00981B83"/>
    <w:rsid w:val="00981CBA"/>
    <w:rsid w:val="00981D2C"/>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A85"/>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5CF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5F07"/>
    <w:rsid w:val="009C6028"/>
    <w:rsid w:val="009C60E5"/>
    <w:rsid w:val="009C6768"/>
    <w:rsid w:val="009C6894"/>
    <w:rsid w:val="009C6B3B"/>
    <w:rsid w:val="009C6B7B"/>
    <w:rsid w:val="009C6D54"/>
    <w:rsid w:val="009C6E93"/>
    <w:rsid w:val="009C6F28"/>
    <w:rsid w:val="009C706E"/>
    <w:rsid w:val="009C7147"/>
    <w:rsid w:val="009C71DF"/>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45B"/>
    <w:rsid w:val="00A02B26"/>
    <w:rsid w:val="00A02C8C"/>
    <w:rsid w:val="00A03893"/>
    <w:rsid w:val="00A0394B"/>
    <w:rsid w:val="00A0400E"/>
    <w:rsid w:val="00A041F0"/>
    <w:rsid w:val="00A04312"/>
    <w:rsid w:val="00A04541"/>
    <w:rsid w:val="00A04846"/>
    <w:rsid w:val="00A04A92"/>
    <w:rsid w:val="00A04E89"/>
    <w:rsid w:val="00A05577"/>
    <w:rsid w:val="00A0559E"/>
    <w:rsid w:val="00A05A1F"/>
    <w:rsid w:val="00A05BA9"/>
    <w:rsid w:val="00A05DFF"/>
    <w:rsid w:val="00A05E7D"/>
    <w:rsid w:val="00A05FF8"/>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4B8"/>
    <w:rsid w:val="00A13511"/>
    <w:rsid w:val="00A13715"/>
    <w:rsid w:val="00A1392E"/>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0FDA"/>
    <w:rsid w:val="00A2104B"/>
    <w:rsid w:val="00A21063"/>
    <w:rsid w:val="00A210E9"/>
    <w:rsid w:val="00A2114C"/>
    <w:rsid w:val="00A21153"/>
    <w:rsid w:val="00A212CF"/>
    <w:rsid w:val="00A21552"/>
    <w:rsid w:val="00A216FB"/>
    <w:rsid w:val="00A2174F"/>
    <w:rsid w:val="00A21756"/>
    <w:rsid w:val="00A218AE"/>
    <w:rsid w:val="00A21A9D"/>
    <w:rsid w:val="00A21AAA"/>
    <w:rsid w:val="00A21E24"/>
    <w:rsid w:val="00A21E51"/>
    <w:rsid w:val="00A22132"/>
    <w:rsid w:val="00A22207"/>
    <w:rsid w:val="00A22312"/>
    <w:rsid w:val="00A22341"/>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A28"/>
    <w:rsid w:val="00A25C56"/>
    <w:rsid w:val="00A261E4"/>
    <w:rsid w:val="00A266BB"/>
    <w:rsid w:val="00A26883"/>
    <w:rsid w:val="00A26A61"/>
    <w:rsid w:val="00A26B4A"/>
    <w:rsid w:val="00A26D60"/>
    <w:rsid w:val="00A26EE0"/>
    <w:rsid w:val="00A3000E"/>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06"/>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75B"/>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687"/>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A8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00"/>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3FFA"/>
    <w:rsid w:val="00AB402F"/>
    <w:rsid w:val="00AB40B5"/>
    <w:rsid w:val="00AB4157"/>
    <w:rsid w:val="00AB42FF"/>
    <w:rsid w:val="00AB458E"/>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2D4"/>
    <w:rsid w:val="00AC545B"/>
    <w:rsid w:val="00AC5822"/>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061"/>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39"/>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CB"/>
    <w:rsid w:val="00B117D5"/>
    <w:rsid w:val="00B11882"/>
    <w:rsid w:val="00B11986"/>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6C8E"/>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7CF"/>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1CF"/>
    <w:rsid w:val="00B36A13"/>
    <w:rsid w:val="00B36BE3"/>
    <w:rsid w:val="00B37121"/>
    <w:rsid w:val="00B4003E"/>
    <w:rsid w:val="00B4008F"/>
    <w:rsid w:val="00B40292"/>
    <w:rsid w:val="00B406B2"/>
    <w:rsid w:val="00B407BF"/>
    <w:rsid w:val="00B40A4F"/>
    <w:rsid w:val="00B40A93"/>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861"/>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05"/>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73"/>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73D"/>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EBC"/>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354"/>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59C"/>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17E"/>
    <w:rsid w:val="00BD628D"/>
    <w:rsid w:val="00BD63BA"/>
    <w:rsid w:val="00BD6509"/>
    <w:rsid w:val="00BD689C"/>
    <w:rsid w:val="00BD6958"/>
    <w:rsid w:val="00BD6A22"/>
    <w:rsid w:val="00BD6B5B"/>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39D"/>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921"/>
    <w:rsid w:val="00BF220D"/>
    <w:rsid w:val="00BF231F"/>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CC4"/>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5A6"/>
    <w:rsid w:val="00C01835"/>
    <w:rsid w:val="00C02192"/>
    <w:rsid w:val="00C023FA"/>
    <w:rsid w:val="00C02CDE"/>
    <w:rsid w:val="00C02E1A"/>
    <w:rsid w:val="00C032AB"/>
    <w:rsid w:val="00C033DD"/>
    <w:rsid w:val="00C033E5"/>
    <w:rsid w:val="00C038A7"/>
    <w:rsid w:val="00C039B6"/>
    <w:rsid w:val="00C03B7B"/>
    <w:rsid w:val="00C04803"/>
    <w:rsid w:val="00C04F49"/>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0DB7"/>
    <w:rsid w:val="00C1114F"/>
    <w:rsid w:val="00C11183"/>
    <w:rsid w:val="00C11186"/>
    <w:rsid w:val="00C11197"/>
    <w:rsid w:val="00C11231"/>
    <w:rsid w:val="00C11594"/>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1B8"/>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589"/>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750"/>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06"/>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042"/>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B6"/>
    <w:rsid w:val="00C91AE0"/>
    <w:rsid w:val="00C91C0F"/>
    <w:rsid w:val="00C91CFB"/>
    <w:rsid w:val="00C91FAC"/>
    <w:rsid w:val="00C9220C"/>
    <w:rsid w:val="00C92215"/>
    <w:rsid w:val="00C922B3"/>
    <w:rsid w:val="00C922C5"/>
    <w:rsid w:val="00C92352"/>
    <w:rsid w:val="00C923C4"/>
    <w:rsid w:val="00C9256F"/>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6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5DBB"/>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5B4"/>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1B0"/>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759"/>
    <w:rsid w:val="00CF6848"/>
    <w:rsid w:val="00CF6A41"/>
    <w:rsid w:val="00CF6AF3"/>
    <w:rsid w:val="00CF6C9A"/>
    <w:rsid w:val="00CF6DFC"/>
    <w:rsid w:val="00CF6F64"/>
    <w:rsid w:val="00CF7CCF"/>
    <w:rsid w:val="00D00522"/>
    <w:rsid w:val="00D00B22"/>
    <w:rsid w:val="00D011B9"/>
    <w:rsid w:val="00D017EE"/>
    <w:rsid w:val="00D0182B"/>
    <w:rsid w:val="00D0186E"/>
    <w:rsid w:val="00D01876"/>
    <w:rsid w:val="00D019C0"/>
    <w:rsid w:val="00D01C73"/>
    <w:rsid w:val="00D021E6"/>
    <w:rsid w:val="00D02369"/>
    <w:rsid w:val="00D02681"/>
    <w:rsid w:val="00D02882"/>
    <w:rsid w:val="00D028F7"/>
    <w:rsid w:val="00D02C36"/>
    <w:rsid w:val="00D02E17"/>
    <w:rsid w:val="00D036AD"/>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43"/>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755"/>
    <w:rsid w:val="00D15CC7"/>
    <w:rsid w:val="00D15D9D"/>
    <w:rsid w:val="00D15F7E"/>
    <w:rsid w:val="00D1617E"/>
    <w:rsid w:val="00D1624D"/>
    <w:rsid w:val="00D16B9F"/>
    <w:rsid w:val="00D16BA8"/>
    <w:rsid w:val="00D174E5"/>
    <w:rsid w:val="00D17E75"/>
    <w:rsid w:val="00D17F37"/>
    <w:rsid w:val="00D200B8"/>
    <w:rsid w:val="00D20171"/>
    <w:rsid w:val="00D202D3"/>
    <w:rsid w:val="00D20F77"/>
    <w:rsid w:val="00D2100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984"/>
    <w:rsid w:val="00D23B89"/>
    <w:rsid w:val="00D23CE2"/>
    <w:rsid w:val="00D23EAA"/>
    <w:rsid w:val="00D24591"/>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279"/>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BA2"/>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CEC"/>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5DF"/>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2C93"/>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C12"/>
    <w:rsid w:val="00DC1DFC"/>
    <w:rsid w:val="00DC1E7E"/>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2B9"/>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5DA"/>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2AA"/>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6E11"/>
    <w:rsid w:val="00E07044"/>
    <w:rsid w:val="00E07216"/>
    <w:rsid w:val="00E07686"/>
    <w:rsid w:val="00E078E5"/>
    <w:rsid w:val="00E07D8F"/>
    <w:rsid w:val="00E07E45"/>
    <w:rsid w:val="00E07F40"/>
    <w:rsid w:val="00E1007C"/>
    <w:rsid w:val="00E102BD"/>
    <w:rsid w:val="00E1039D"/>
    <w:rsid w:val="00E103F8"/>
    <w:rsid w:val="00E104DE"/>
    <w:rsid w:val="00E1074E"/>
    <w:rsid w:val="00E10BB5"/>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5CB"/>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7A2"/>
    <w:rsid w:val="00E2690E"/>
    <w:rsid w:val="00E26AA6"/>
    <w:rsid w:val="00E26DA3"/>
    <w:rsid w:val="00E26EFB"/>
    <w:rsid w:val="00E26F93"/>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5AD4"/>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187"/>
    <w:rsid w:val="00E5739C"/>
    <w:rsid w:val="00E5765B"/>
    <w:rsid w:val="00E5768D"/>
    <w:rsid w:val="00E57B0B"/>
    <w:rsid w:val="00E57DBA"/>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A7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A57"/>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49D"/>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BF"/>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6BB7"/>
    <w:rsid w:val="00EA6D85"/>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5A"/>
    <w:rsid w:val="00EB6698"/>
    <w:rsid w:val="00EB69C5"/>
    <w:rsid w:val="00EB6C27"/>
    <w:rsid w:val="00EB6C53"/>
    <w:rsid w:val="00EB6FF6"/>
    <w:rsid w:val="00EB7832"/>
    <w:rsid w:val="00EB7B45"/>
    <w:rsid w:val="00EB7C50"/>
    <w:rsid w:val="00EB7E4D"/>
    <w:rsid w:val="00EB7FE8"/>
    <w:rsid w:val="00EC000E"/>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585"/>
    <w:rsid w:val="00EE08BC"/>
    <w:rsid w:val="00EE08D7"/>
    <w:rsid w:val="00EE09EA"/>
    <w:rsid w:val="00EE0A49"/>
    <w:rsid w:val="00EE0E09"/>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5F73"/>
    <w:rsid w:val="00EE6072"/>
    <w:rsid w:val="00EE62B4"/>
    <w:rsid w:val="00EE636D"/>
    <w:rsid w:val="00EE6376"/>
    <w:rsid w:val="00EE65C3"/>
    <w:rsid w:val="00EE65F4"/>
    <w:rsid w:val="00EE66B1"/>
    <w:rsid w:val="00EE703A"/>
    <w:rsid w:val="00EE7178"/>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2F29"/>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27BD"/>
    <w:rsid w:val="00F63289"/>
    <w:rsid w:val="00F634D0"/>
    <w:rsid w:val="00F635CE"/>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AE0"/>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18F"/>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9B"/>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08B"/>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B2B"/>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352"/>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6E9B"/>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5E22E8A"/>
    <w:rsid w:val="0928208A"/>
    <w:rsid w:val="0A91546A"/>
    <w:rsid w:val="0B0B798D"/>
    <w:rsid w:val="0BDA25EC"/>
    <w:rsid w:val="0C072C6F"/>
    <w:rsid w:val="10367DBA"/>
    <w:rsid w:val="1117392E"/>
    <w:rsid w:val="151A4F3E"/>
    <w:rsid w:val="1B8E0893"/>
    <w:rsid w:val="1FA27EFE"/>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jc w:val="both"/>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35"/>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0"/>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0"/>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99"/>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pPr>
    <w:rPr>
      <w:rFonts w:ascii="New York" w:hAnsi="New York"/>
      <w:sz w:val="24"/>
    </w:rPr>
  </w:style>
  <w:style w:type="paragraph" w:customStyle="1" w:styleId="104">
    <w:name w:val="CR Cover Page"/>
    <w:qFormat/>
    <w:uiPriority w:val="0"/>
    <w:pPr>
      <w:spacing w:after="120" w:line="259" w:lineRule="auto"/>
      <w:jc w:val="both"/>
    </w:pPr>
    <w:rPr>
      <w:rFonts w:ascii="Arial" w:hAnsi="Arial" w:eastAsia="MS Mincho" w:cs="Times New Roman"/>
      <w:lang w:val="en-GB" w:eastAsia="en-US" w:bidi="ar-SA"/>
    </w:rPr>
  </w:style>
  <w:style w:type="character" w:customStyle="1" w:styleId="105">
    <w:name w:val="標題 1 字元"/>
    <w:link w:val="2"/>
    <w:qFormat/>
    <w:uiPriority w:val="0"/>
    <w:rPr>
      <w:rFonts w:ascii="Arial" w:hAnsi="Arial"/>
      <w:sz w:val="36"/>
      <w:lang w:val="en-GB" w:eastAsia="en-US"/>
    </w:rPr>
  </w:style>
  <w:style w:type="character" w:customStyle="1" w:styleId="106">
    <w:name w:val="標題 2 字元"/>
    <w:link w:val="3"/>
    <w:qFormat/>
    <w:uiPriority w:val="0"/>
    <w:rPr>
      <w:rFonts w:ascii="Arial" w:hAnsi="Arial"/>
      <w:sz w:val="32"/>
      <w:lang w:val="en-GB" w:eastAsia="en-US"/>
    </w:rPr>
  </w:style>
  <w:style w:type="character" w:customStyle="1" w:styleId="107">
    <w:name w:val="標題 3 字元"/>
    <w:link w:val="4"/>
    <w:qFormat/>
    <w:uiPriority w:val="0"/>
    <w:rPr>
      <w:rFonts w:ascii="Arial" w:hAnsi="Arial"/>
      <w:sz w:val="28"/>
      <w:lang w:val="en-GB" w:eastAsia="en-US"/>
    </w:rPr>
  </w:style>
  <w:style w:type="character" w:customStyle="1" w:styleId="108">
    <w:name w:val="標題 4 字元"/>
    <w:link w:val="5"/>
    <w:qFormat/>
    <w:uiPriority w:val="0"/>
    <w:rPr>
      <w:rFonts w:ascii="Arial" w:hAnsi="Arial"/>
      <w:sz w:val="24"/>
      <w:lang w:val="en-GB" w:eastAsia="en-US"/>
    </w:rPr>
  </w:style>
  <w:style w:type="character" w:customStyle="1" w:styleId="109">
    <w:name w:val="標題 5 字元"/>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副標題 字元"/>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jc w:val="both"/>
    </w:pPr>
    <w:rPr>
      <w:rFonts w:ascii="Times New Roman" w:hAnsi="Times New Roman" w:eastAsia="宋体" w:cs="Times New Roman"/>
      <w:lang w:val="en-GB" w:eastAsia="en-US" w:bidi="ar-SA"/>
    </w:rPr>
  </w:style>
  <w:style w:type="character" w:customStyle="1" w:styleId="119">
    <w:name w:val="註解文字 字元"/>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頁尾 字元"/>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清單段落 字元"/>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jc w:val="both"/>
    </w:pPr>
    <w:rPr>
      <w:rFonts w:ascii="Arial" w:hAnsi="Arial" w:eastAsia="宋体" w:cs="Arial"/>
      <w:color w:val="000000"/>
      <w:sz w:val="24"/>
      <w:szCs w:val="24"/>
      <w:lang w:val="en-US" w:eastAsia="ko-KR" w:bidi="ar-SA"/>
    </w:rPr>
  </w:style>
  <w:style w:type="character" w:customStyle="1" w:styleId="128">
    <w:name w:val="本文 字元"/>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頁首 字元"/>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99"/>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textAlignment w:val="auto"/>
    </w:pPr>
    <w:rPr>
      <w:rFonts w:ascii="Arial" w:hAnsi="Arial" w:eastAsiaTheme="minorEastAsia" w:cstheme="minorBidi"/>
      <w:b/>
      <w:bCs/>
      <w:sz w:val="22"/>
      <w:szCs w:val="22"/>
      <w:lang w:eastAsia="ja-JP"/>
    </w:rPr>
  </w:style>
  <w:style w:type="character" w:customStyle="1" w:styleId="143">
    <w:name w:val="標號 字元"/>
    <w:link w:val="28"/>
    <w:qFormat/>
    <w:uiPriority w:val="35"/>
    <w:rPr>
      <w:rFonts w:ascii="Times New Roman" w:hAnsi="Times New Roman"/>
      <w:b/>
      <w:bCs/>
      <w:lang w:eastAsia="en-US"/>
    </w:rPr>
  </w:style>
  <w:style w:type="character" w:customStyle="1" w:styleId="144">
    <w:name w:val="章節附註文字 字元"/>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文件引導模式 字元"/>
    <w:basedOn w:val="52"/>
    <w:link w:val="29"/>
    <w:semiHidden/>
    <w:qFormat/>
    <w:uiPriority w:val="0"/>
    <w:rPr>
      <w:rFonts w:ascii="Tahoma" w:hAnsi="Tahoma"/>
      <w:shd w:val="clear" w:color="auto" w:fill="000080"/>
      <w:lang w:eastAsia="en-US"/>
    </w:rPr>
  </w:style>
  <w:style w:type="paragraph" w:customStyle="1" w:styleId="148">
    <w:name w:val="Revision2"/>
    <w:hidden/>
    <w:semiHidden/>
    <w:qFormat/>
    <w:uiPriority w:val="99"/>
    <w:pPr>
      <w:spacing w:after="160" w:line="259" w:lineRule="auto"/>
      <w:jc w:val="both"/>
    </w:pPr>
    <w:rPr>
      <w:rFonts w:ascii="Times New Roman" w:hAnsi="Times New Roman" w:eastAsia="宋体" w:cs="Times New Roman"/>
      <w:lang w:val="en-US" w:eastAsia="en-US" w:bidi="ar-SA"/>
    </w:rPr>
  </w:style>
  <w:style w:type="table" w:customStyle="1" w:styleId="149">
    <w:name w:val="Table Grid Light1"/>
    <w:basedOn w:val="49"/>
    <w:qFormat/>
    <w:uiPriority w:val="40"/>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150">
    <w:name w:val="リスト段落1"/>
    <w:basedOn w:val="1"/>
    <w:link w:val="151"/>
    <w:qFormat/>
    <w:uiPriority w:val="34"/>
    <w:pPr>
      <w:overflowPunct/>
      <w:autoSpaceDE/>
      <w:autoSpaceDN/>
      <w:adjustRightInd/>
      <w:snapToGrid w:val="0"/>
      <w:spacing w:after="100" w:afterAutospacing="1" w:line="240" w:lineRule="auto"/>
      <w:ind w:firstLine="420" w:firstLineChars="200"/>
      <w:textAlignment w:val="auto"/>
    </w:pPr>
    <w:rPr>
      <w:rFonts w:eastAsia="MS Gothic"/>
      <w:sz w:val="24"/>
      <w:lang w:val="en-GB" w:eastAsia="ja-JP"/>
    </w:rPr>
  </w:style>
  <w:style w:type="character" w:customStyle="1" w:styleId="151">
    <w:name w:val="リスト段落 (文字)"/>
    <w:link w:val="150"/>
    <w:qFormat/>
    <w:locked/>
    <w:uiPriority w:val="34"/>
    <w:rPr>
      <w:rFonts w:ascii="Times New Roman" w:hAnsi="Times New Roman" w:eastAsia="MS Gothic"/>
      <w:sz w:val="24"/>
      <w:lang w:val="en-GB" w:eastAsia="ja-JP"/>
    </w:rPr>
  </w:style>
  <w:style w:type="paragraph" w:customStyle="1" w:styleId="152">
    <w:name w:val="缺省文本"/>
    <w:basedOn w:val="1"/>
    <w:qFormat/>
    <w:uiPriority w:val="0"/>
    <w:pPr>
      <w:widowControl w:val="0"/>
      <w:overflowPunct/>
      <w:spacing w:after="0" w:line="360" w:lineRule="auto"/>
      <w:textAlignment w:val="auto"/>
    </w:pPr>
    <w:rPr>
      <w:sz w:val="21"/>
      <w:lang w:eastAsia="zh-CN"/>
    </w:rPr>
  </w:style>
  <w:style w:type="paragraph" w:customStyle="1" w:styleId="153">
    <w:name w:val="tdoc"/>
    <w:basedOn w:val="1"/>
    <w:link w:val="154"/>
    <w:qFormat/>
    <w:uiPriority w:val="0"/>
    <w:pPr>
      <w:overflowPunct/>
      <w:autoSpaceDE/>
      <w:autoSpaceDN/>
      <w:adjustRightInd/>
      <w:spacing w:after="0" w:line="240" w:lineRule="auto"/>
      <w:textAlignment w:val="auto"/>
    </w:pPr>
    <w:rPr>
      <w:rFonts w:eastAsia="Batang"/>
      <w:szCs w:val="24"/>
      <w:lang w:val="en-GB"/>
    </w:rPr>
  </w:style>
  <w:style w:type="character" w:customStyle="1" w:styleId="154">
    <w:name w:val="tdoc Char"/>
    <w:link w:val="153"/>
    <w:qFormat/>
    <w:uiPriority w:val="0"/>
    <w:rPr>
      <w:rFonts w:ascii="Times New Roman" w:hAnsi="Times New Roman" w:eastAsia="Batang"/>
      <w:szCs w:val="24"/>
      <w:lang w:val="en-GB"/>
    </w:rPr>
  </w:style>
  <w:style w:type="paragraph" w:customStyle="1" w:styleId="155">
    <w:name w:val="列出段落4"/>
    <w:basedOn w:val="1"/>
    <w:qFormat/>
    <w:uiPriority w:val="99"/>
    <w:pPr>
      <w:overflowPunct/>
      <w:autoSpaceDE/>
      <w:autoSpaceDN/>
      <w:adjustRightInd/>
      <w:ind w:firstLine="420" w:firstLineChars="200"/>
      <w:textAlignment w:val="auto"/>
    </w:pPr>
    <w:rPr>
      <w:rFonts w:eastAsia="Times New Roman"/>
      <w:lang w:val="en-GB"/>
    </w:rPr>
  </w:style>
  <w:style w:type="paragraph" w:customStyle="1" w:styleId="156">
    <w:name w:val="LGTdoc_제목1"/>
    <w:basedOn w:val="1"/>
    <w:link w:val="157"/>
    <w:qFormat/>
    <w:uiPriority w:val="0"/>
    <w:pPr>
      <w:overflowPunct/>
      <w:autoSpaceDE/>
      <w:autoSpaceDN/>
      <w:snapToGrid w:val="0"/>
      <w:spacing w:beforeLines="50" w:after="100" w:afterAutospacing="1" w:line="240" w:lineRule="auto"/>
      <w:textAlignment w:val="auto"/>
    </w:pPr>
    <w:rPr>
      <w:rFonts w:ascii="Arial" w:hAnsi="Arial" w:eastAsia="MS Mincho" w:cs="Arial"/>
      <w:b/>
      <w:sz w:val="28"/>
      <w:lang w:val="en-GB" w:eastAsia="ko-KR"/>
    </w:rPr>
  </w:style>
  <w:style w:type="character" w:customStyle="1" w:styleId="157">
    <w:name w:val="LGTdoc_제목1 Char"/>
    <w:basedOn w:val="52"/>
    <w:link w:val="156"/>
    <w:qFormat/>
    <w:uiPriority w:val="0"/>
    <w:rPr>
      <w:rFonts w:ascii="Arial" w:hAnsi="Arial" w:eastAsia="MS Mincho" w:cs="Arial"/>
      <w:b/>
      <w:sz w:val="28"/>
      <w:lang w:val="en-GB" w:eastAsia="ko-KR"/>
    </w:rPr>
  </w:style>
  <w:style w:type="character" w:customStyle="1" w:styleId="158">
    <w:name w:val="Mention1"/>
    <w:basedOn w:val="52"/>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6" Type="http://schemas.openxmlformats.org/officeDocument/2006/relationships/glossaryDocument" Target="glossary/document.xml"/><Relationship Id="rId55" Type="http://schemas.microsoft.com/office/2011/relationships/people" Target="people.xml"/><Relationship Id="rId54" Type="http://schemas.openxmlformats.org/officeDocument/2006/relationships/fontTable" Target="fontTable.xml"/><Relationship Id="rId53" Type="http://schemas.openxmlformats.org/officeDocument/2006/relationships/customXml" Target="../customXml/item7.xml"/><Relationship Id="rId52" Type="http://schemas.openxmlformats.org/officeDocument/2006/relationships/customXml" Target="../customXml/item6.xml"/><Relationship Id="rId51" Type="http://schemas.openxmlformats.org/officeDocument/2006/relationships/customXml" Target="../customXml/item5.xml"/><Relationship Id="rId50" Type="http://schemas.openxmlformats.org/officeDocument/2006/relationships/customXml" Target="../customXml/item4.xml"/><Relationship Id="rId5" Type="http://schemas.openxmlformats.org/officeDocument/2006/relationships/footer" Target="footer2.xml"/><Relationship Id="rId49" Type="http://schemas.openxmlformats.org/officeDocument/2006/relationships/customXml" Target="../customXml/item3.xml"/><Relationship Id="rId48" Type="http://schemas.openxmlformats.org/officeDocument/2006/relationships/customXml" Target="../customXml/item2.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28.wmf"/><Relationship Id="rId44" Type="http://schemas.openxmlformats.org/officeDocument/2006/relationships/image" Target="media/image27.wmf"/><Relationship Id="rId43" Type="http://schemas.openxmlformats.org/officeDocument/2006/relationships/image" Target="media/image26.wmf"/><Relationship Id="rId42" Type="http://schemas.openxmlformats.org/officeDocument/2006/relationships/image" Target="media/image25.wmf"/><Relationship Id="rId41" Type="http://schemas.openxmlformats.org/officeDocument/2006/relationships/image" Target="media/image24.png"/><Relationship Id="rId40" Type="http://schemas.openxmlformats.org/officeDocument/2006/relationships/image" Target="media/image23.png"/><Relationship Id="rId4" Type="http://schemas.openxmlformats.org/officeDocument/2006/relationships/footer" Target="footer1.xml"/><Relationship Id="rId39" Type="http://schemas.openxmlformats.org/officeDocument/2006/relationships/image" Target="media/image22.png"/><Relationship Id="rId38" Type="http://schemas.openxmlformats.org/officeDocument/2006/relationships/image" Target="media/image21.wmf"/><Relationship Id="rId37" Type="http://schemas.openxmlformats.org/officeDocument/2006/relationships/image" Target="media/image20.wmf"/><Relationship Id="rId36" Type="http://schemas.openxmlformats.org/officeDocument/2006/relationships/image" Target="media/image19.wmf"/><Relationship Id="rId35" Type="http://schemas.openxmlformats.org/officeDocument/2006/relationships/image" Target="media/image18.wmf"/><Relationship Id="rId34" Type="http://schemas.openxmlformats.org/officeDocument/2006/relationships/image" Target="media/image17.wmf"/><Relationship Id="rId33" Type="http://schemas.openxmlformats.org/officeDocument/2006/relationships/image" Target="media/image16.wmf"/><Relationship Id="rId32" Type="http://schemas.openxmlformats.org/officeDocument/2006/relationships/image" Target="media/image15.wmf"/><Relationship Id="rId31" Type="http://schemas.openxmlformats.org/officeDocument/2006/relationships/image" Target="media/image14.wmf"/><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package" Target="embeddings/Microsoft_Visio___9.vsdx"/><Relationship Id="rId27" Type="http://schemas.openxmlformats.org/officeDocument/2006/relationships/package" Target="embeddings/Microsoft_Visio___8.vsdx"/><Relationship Id="rId26" Type="http://schemas.openxmlformats.org/officeDocument/2006/relationships/package" Target="embeddings/Microsoft_Visio___7.vsdx"/><Relationship Id="rId25" Type="http://schemas.openxmlformats.org/officeDocument/2006/relationships/image" Target="media/image11.emf"/><Relationship Id="rId24" Type="http://schemas.openxmlformats.org/officeDocument/2006/relationships/image" Target="media/image10.emf"/><Relationship Id="rId23" Type="http://schemas.openxmlformats.org/officeDocument/2006/relationships/image" Target="media/image9.emf"/><Relationship Id="rId22" Type="http://schemas.openxmlformats.org/officeDocument/2006/relationships/package" Target="embeddings/Microsoft_Visio___6.vsdx"/><Relationship Id="rId21" Type="http://schemas.openxmlformats.org/officeDocument/2006/relationships/image" Target="media/image8.emf"/><Relationship Id="rId20" Type="http://schemas.openxmlformats.org/officeDocument/2006/relationships/package" Target="embeddings/Microsoft_Visio___5.vsdx"/><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package" Target="embeddings/Microsoft_Visio___4.vsdx"/><Relationship Id="rId17" Type="http://schemas.openxmlformats.org/officeDocument/2006/relationships/image" Target="media/image6.emf"/><Relationship Id="rId16" Type="http://schemas.openxmlformats.org/officeDocument/2006/relationships/package" Target="embeddings/Microsoft_Visio___3.vsdx"/><Relationship Id="rId15" Type="http://schemas.openxmlformats.org/officeDocument/2006/relationships/image" Target="media/image5.emf"/><Relationship Id="rId14" Type="http://schemas.openxmlformats.org/officeDocument/2006/relationships/package" Target="embeddings/Microsoft_Visio___2.vsdx"/><Relationship Id="rId13" Type="http://schemas.openxmlformats.org/officeDocument/2006/relationships/image" Target="media/image4.emf"/><Relationship Id="rId12" Type="http://schemas.openxmlformats.org/officeDocument/2006/relationships/package" Target="embeddings/Microsoft_Visio___1.vsdx"/><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C3F"/>
    <w:rsid w:val="000262CA"/>
    <w:rsid w:val="000274FA"/>
    <w:rsid w:val="00034292"/>
    <w:rsid w:val="000415BC"/>
    <w:rsid w:val="0007052A"/>
    <w:rsid w:val="000760E7"/>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877CC"/>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5F6A"/>
    <w:rsid w:val="002C72FF"/>
    <w:rsid w:val="002D507D"/>
    <w:rsid w:val="002E2970"/>
    <w:rsid w:val="002E3932"/>
    <w:rsid w:val="002F34FD"/>
    <w:rsid w:val="00300CFB"/>
    <w:rsid w:val="003270E1"/>
    <w:rsid w:val="0033341A"/>
    <w:rsid w:val="00357BE7"/>
    <w:rsid w:val="003749C2"/>
    <w:rsid w:val="00375BF8"/>
    <w:rsid w:val="00381E2E"/>
    <w:rsid w:val="00382214"/>
    <w:rsid w:val="00384AC0"/>
    <w:rsid w:val="00385FD2"/>
    <w:rsid w:val="003964F1"/>
    <w:rsid w:val="003A32DE"/>
    <w:rsid w:val="003A6532"/>
    <w:rsid w:val="003D43E2"/>
    <w:rsid w:val="003D54D0"/>
    <w:rsid w:val="00410A3D"/>
    <w:rsid w:val="0042769B"/>
    <w:rsid w:val="00427A2B"/>
    <w:rsid w:val="0044550A"/>
    <w:rsid w:val="0045415E"/>
    <w:rsid w:val="0045672A"/>
    <w:rsid w:val="00465863"/>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56D5"/>
    <w:rsid w:val="004F7AC4"/>
    <w:rsid w:val="00512008"/>
    <w:rsid w:val="00516C94"/>
    <w:rsid w:val="00526C47"/>
    <w:rsid w:val="00530E49"/>
    <w:rsid w:val="00531929"/>
    <w:rsid w:val="00536D2C"/>
    <w:rsid w:val="00536EE6"/>
    <w:rsid w:val="005423AD"/>
    <w:rsid w:val="005431B8"/>
    <w:rsid w:val="005528E1"/>
    <w:rsid w:val="005704B8"/>
    <w:rsid w:val="0059242C"/>
    <w:rsid w:val="005A43B9"/>
    <w:rsid w:val="005A6190"/>
    <w:rsid w:val="005B52F8"/>
    <w:rsid w:val="005F0825"/>
    <w:rsid w:val="006001B2"/>
    <w:rsid w:val="00614BA1"/>
    <w:rsid w:val="006227B3"/>
    <w:rsid w:val="00624348"/>
    <w:rsid w:val="00630DD6"/>
    <w:rsid w:val="0064289C"/>
    <w:rsid w:val="00642ADB"/>
    <w:rsid w:val="00667A32"/>
    <w:rsid w:val="00670540"/>
    <w:rsid w:val="006760EA"/>
    <w:rsid w:val="00681D4F"/>
    <w:rsid w:val="0068518C"/>
    <w:rsid w:val="00693369"/>
    <w:rsid w:val="006A337B"/>
    <w:rsid w:val="006C170E"/>
    <w:rsid w:val="006C390A"/>
    <w:rsid w:val="006E1E43"/>
    <w:rsid w:val="006F622B"/>
    <w:rsid w:val="006F7675"/>
    <w:rsid w:val="00714A50"/>
    <w:rsid w:val="0072492B"/>
    <w:rsid w:val="007378FA"/>
    <w:rsid w:val="00743D5A"/>
    <w:rsid w:val="00755B3B"/>
    <w:rsid w:val="0075756A"/>
    <w:rsid w:val="00760785"/>
    <w:rsid w:val="00760F36"/>
    <w:rsid w:val="00765800"/>
    <w:rsid w:val="007675AB"/>
    <w:rsid w:val="00771E67"/>
    <w:rsid w:val="007771C7"/>
    <w:rsid w:val="007A04A1"/>
    <w:rsid w:val="007C00DA"/>
    <w:rsid w:val="007C35D0"/>
    <w:rsid w:val="007D1FCD"/>
    <w:rsid w:val="007E6402"/>
    <w:rsid w:val="008338DD"/>
    <w:rsid w:val="00834558"/>
    <w:rsid w:val="00842175"/>
    <w:rsid w:val="008447D3"/>
    <w:rsid w:val="0084760B"/>
    <w:rsid w:val="008624B1"/>
    <w:rsid w:val="00896296"/>
    <w:rsid w:val="008B1F9D"/>
    <w:rsid w:val="008C048B"/>
    <w:rsid w:val="008C5983"/>
    <w:rsid w:val="008E3038"/>
    <w:rsid w:val="008F21D0"/>
    <w:rsid w:val="0090443B"/>
    <w:rsid w:val="009052E1"/>
    <w:rsid w:val="00913D7D"/>
    <w:rsid w:val="00917148"/>
    <w:rsid w:val="00921862"/>
    <w:rsid w:val="00924BC9"/>
    <w:rsid w:val="0093396E"/>
    <w:rsid w:val="00941557"/>
    <w:rsid w:val="009427B7"/>
    <w:rsid w:val="00956D8C"/>
    <w:rsid w:val="00957266"/>
    <w:rsid w:val="009701FC"/>
    <w:rsid w:val="009702DA"/>
    <w:rsid w:val="00970803"/>
    <w:rsid w:val="00987F5F"/>
    <w:rsid w:val="009C6108"/>
    <w:rsid w:val="009D1234"/>
    <w:rsid w:val="009E1DBC"/>
    <w:rsid w:val="009F3E69"/>
    <w:rsid w:val="00A3768C"/>
    <w:rsid w:val="00A41425"/>
    <w:rsid w:val="00A61042"/>
    <w:rsid w:val="00A656AD"/>
    <w:rsid w:val="00A71EB1"/>
    <w:rsid w:val="00A90AE3"/>
    <w:rsid w:val="00A92D1D"/>
    <w:rsid w:val="00AA27DE"/>
    <w:rsid w:val="00AA311C"/>
    <w:rsid w:val="00AB1347"/>
    <w:rsid w:val="00AC1D4C"/>
    <w:rsid w:val="00AF18D2"/>
    <w:rsid w:val="00AF55C5"/>
    <w:rsid w:val="00B007C5"/>
    <w:rsid w:val="00B312BF"/>
    <w:rsid w:val="00B322F8"/>
    <w:rsid w:val="00B40BD9"/>
    <w:rsid w:val="00B54239"/>
    <w:rsid w:val="00B71D9C"/>
    <w:rsid w:val="00B74A67"/>
    <w:rsid w:val="00B809ED"/>
    <w:rsid w:val="00B83496"/>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0955"/>
    <w:rsid w:val="00C32A45"/>
    <w:rsid w:val="00C52BBD"/>
    <w:rsid w:val="00C52E72"/>
    <w:rsid w:val="00C613A1"/>
    <w:rsid w:val="00C773B4"/>
    <w:rsid w:val="00C81542"/>
    <w:rsid w:val="00CA5DBB"/>
    <w:rsid w:val="00CA64B9"/>
    <w:rsid w:val="00CB6F16"/>
    <w:rsid w:val="00CD050A"/>
    <w:rsid w:val="00CD74B3"/>
    <w:rsid w:val="00CE0E9A"/>
    <w:rsid w:val="00CE288D"/>
    <w:rsid w:val="00CE4511"/>
    <w:rsid w:val="00D17FE7"/>
    <w:rsid w:val="00D36C70"/>
    <w:rsid w:val="00D410F5"/>
    <w:rsid w:val="00D444BE"/>
    <w:rsid w:val="00D474D1"/>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217A7"/>
    <w:rsid w:val="00F3565C"/>
    <w:rsid w:val="00F605D0"/>
    <w:rsid w:val="00F8765A"/>
    <w:rsid w:val="00F96CDB"/>
    <w:rsid w:val="00FA2D93"/>
    <w:rsid w:val="00FA4F60"/>
    <w:rsid w:val="00FE0F68"/>
    <w:rsid w:val="00FE38C8"/>
    <w:rsid w:val="00FE65F1"/>
    <w:rsid w:val="00FF42A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jc w:val="both"/>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jc w:val="both"/>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jc w:val="both"/>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jc w:val="both"/>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jc w:val="both"/>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96B4DE-DD59-4F9F-B142-A2E7D238B326}">
  <ds:schemaRefs/>
</ds:datastoreItem>
</file>

<file path=customXml/itemProps3.xml><?xml version="1.0" encoding="utf-8"?>
<ds:datastoreItem xmlns:ds="http://schemas.openxmlformats.org/officeDocument/2006/customXml" ds:itemID="{7D4272FE-0814-465C-9F79-669023ED0C70}">
  <ds:schemaRefs/>
</ds:datastoreItem>
</file>

<file path=customXml/itemProps4.xml><?xml version="1.0" encoding="utf-8"?>
<ds:datastoreItem xmlns:ds="http://schemas.openxmlformats.org/officeDocument/2006/customXml" ds:itemID="{FEAAB201-16BF-42F9-895B-4E5E0E6E15C3}">
  <ds:schemaRefs/>
</ds:datastoreItem>
</file>

<file path=customXml/itemProps5.xml><?xml version="1.0" encoding="utf-8"?>
<ds:datastoreItem xmlns:ds="http://schemas.openxmlformats.org/officeDocument/2006/customXml" ds:itemID="{464A4E51-9B21-4E16-AC75-F32F52A37C46}">
  <ds:schemaRefs/>
</ds:datastoreItem>
</file>

<file path=customXml/itemProps6.xml><?xml version="1.0" encoding="utf-8"?>
<ds:datastoreItem xmlns:ds="http://schemas.openxmlformats.org/officeDocument/2006/customXml" ds:itemID="{6EF80257-BF0B-405C-B055-EBA622E71A32}">
  <ds:schemaRefs/>
</ds:datastoreItem>
</file>

<file path=customXml/itemProps7.xml><?xml version="1.0" encoding="utf-8"?>
<ds:datastoreItem xmlns:ds="http://schemas.openxmlformats.org/officeDocument/2006/customXml" ds:itemID="{4EE6C6BC-9E78-44A1-B614-58D80A73CA6B}">
  <ds:schemaRefs/>
</ds:datastoreItem>
</file>

<file path=docProps/app.xml><?xml version="1.0" encoding="utf-8"?>
<Properties xmlns="http://schemas.openxmlformats.org/officeDocument/2006/extended-properties" xmlns:vt="http://schemas.openxmlformats.org/officeDocument/2006/docPropsVTypes">
  <Template>RAN1 Tdoc Template</Template>
  <Company>Intel</Company>
  <Pages>217</Pages>
  <Words>74222</Words>
  <Characters>423070</Characters>
  <Lines>3525</Lines>
  <Paragraphs>992</Paragraphs>
  <TotalTime>0</TotalTime>
  <ScaleCrop>false</ScaleCrop>
  <LinksUpToDate>false</LinksUpToDate>
  <CharactersWithSpaces>496300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#106-e</cp:category>
  <dcterms:created xsi:type="dcterms:W3CDTF">2021-08-26T08:19:00Z</dcterms:created>
  <dc:creator>Daewon Lee</dc:creator>
  <dc:description>e-Meeting, August 16 – 27, 2021</dc:description>
  <cp:keywords>CTPClassification=CTP_PUBLIC:VisualMarkings=, CTPClassification=CTP_NT</cp:keywords>
  <cp:lastModifiedBy>ZTE-Ziyang</cp:lastModifiedBy>
  <cp:lastPrinted>2011-11-09T07:49:00Z</cp:lastPrinted>
  <dcterms:modified xsi:type="dcterms:W3CDTF">2021-08-26T08:29:29Z</dcterms:modified>
  <dc:subject>R1-210xxxx</dc:subject>
  <dc:title>Summary #4 of email discussion on initial access aspect of NR extension up to 71 GHz</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