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18445C">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pt;height:16.2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9">
                <v:shape id="_x0000_i102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A">
                <v:shape id="_x0000_i102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B">
                <v:shape id="_x0000_i1028"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C">
                <v:shape id="_x0000_i1029"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D">
                <v:shape id="_x0000_i1030"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CE">
                <v:shape id="_x0000_i1031"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CF">
                <v:shape id="_x0000_i1032"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0">
                <v:shape id="_x0000_i1033"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D1">
                <v:shape id="_x0000_i1034"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2">
                <v:shape id="_x0000_i1035"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18445C">
              <w:rPr>
                <w:noProof/>
                <w:position w:val="-6"/>
              </w:rPr>
              <w:pict w14:anchorId="3962B5D3">
                <v:shape id="_x0000_i1036" type="#_x0000_t75" alt="" style="width:22.3pt;height:16.2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18445C">
              <w:rPr>
                <w:noProof/>
                <w:position w:val="-6"/>
              </w:rPr>
              <w:pict w14:anchorId="3962B5D4">
                <v:shape id="_x0000_i1037" type="#_x0000_t75" alt="" style="width:22.3pt;height:16.2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85pt;height:17.25pt;mso-width-percent:0;mso-height-percent:0;mso-width-percent:0;mso-height-percent:0" o:ole="">
                        <v:imagedata r:id="rId15" o:title=""/>
                      </v:shape>
                      <o:OLEObject Type="Embed" ProgID="Equation.3" ShapeID="_x0000_i1038" DrawAspect="Content" ObjectID="_1691419684"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45pt;height:17.25pt;mso-width-percent:0;mso-height-percent:0;mso-width-percent:0;mso-height-percent:0" o:ole="">
                        <v:imagedata r:id="rId17" o:title=""/>
                      </v:shape>
                      <o:OLEObject Type="Embed" ProgID="Equation.3" ShapeID="_x0000_i1039" DrawAspect="Content" ObjectID="_1691419685"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05pt;height:62.85pt;mso-width-percent:0;mso-height-percent:0;mso-width-percent:0;mso-height-percent:0" o:ole="">
                  <v:imagedata r:id="rId19" o:title=""/>
                </v:shape>
                <o:OLEObject Type="Embed" ProgID="Visio.Drawing.15" ShapeID="_x0000_i1040" DrawAspect="Content" ObjectID="_1691419686"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5.9pt;height:60.85pt;mso-width-percent:0;mso-height-percent:0;mso-width-percent:0;mso-height-percent:0" o:ole="">
                  <v:imagedata r:id="rId21" o:title=""/>
                </v:shape>
                <o:OLEObject Type="Embed" ProgID="Visio.Drawing.15" ShapeID="_x0000_i1041" DrawAspect="Content" ObjectID="_1691419687" r:id="rId22"/>
              </w:object>
            </w:r>
          </w:p>
          <w:p w14:paraId="3962A298" w14:textId="77777777" w:rsidR="00C231B8" w:rsidRDefault="00350025">
            <w:pPr>
              <w:rPr>
                <w:lang w:eastAsia="zh-CN"/>
              </w:rPr>
            </w:pPr>
            <w:r>
              <w:lastRenderedPageBreak/>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2E48">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2E48">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2E48">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2E48">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2E48">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2E48">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2E48">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2E48">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2E48">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2E48">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2E48">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2E48">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2E48">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2E48">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2E48">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2E48">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2E48">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2E48">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2E48">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2E48">
            <w:pPr>
              <w:pStyle w:val="BodyText"/>
              <w:spacing w:after="0"/>
              <w:rPr>
                <w:rFonts w:ascii="Times New Roman" w:hAnsi="Times New Roman"/>
                <w:b/>
                <w:bCs/>
                <w:lang w:eastAsia="zh-CN"/>
              </w:rPr>
            </w:pPr>
          </w:p>
          <w:p w14:paraId="0A4C8F6C"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2E48">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2E48">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2E48">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2E48">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2E48">
            <w:pPr>
              <w:pStyle w:val="BodyText"/>
              <w:spacing w:after="0"/>
              <w:rPr>
                <w:rFonts w:ascii="Times New Roman" w:hAnsi="Times New Roman"/>
                <w:sz w:val="22"/>
                <w:szCs w:val="22"/>
                <w:lang w:eastAsia="zh-CN"/>
              </w:rPr>
            </w:pPr>
          </w:p>
          <w:p w14:paraId="34EDD612" w14:textId="77777777" w:rsidR="008E2C67" w:rsidRDefault="008E2C67" w:rsidP="00992E48">
            <w:pPr>
              <w:pStyle w:val="BodyText"/>
              <w:spacing w:after="0"/>
              <w:rPr>
                <w:rFonts w:ascii="Times New Roman" w:hAnsi="Times New Roman"/>
                <w:sz w:val="22"/>
                <w:szCs w:val="22"/>
                <w:lang w:eastAsia="zh-CN"/>
              </w:rPr>
            </w:pP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351F64"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351F64"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2E48">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2E48">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2E4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2E48">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2E48">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2E48">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bl>
    <w:p w14:paraId="358063DD" w14:textId="1983F738" w:rsidR="001D38FC"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lastRenderedPageBreak/>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8.1pt;height:55.75pt;mso-width-percent:0;mso-height-percent:0;mso-width-percent:0;mso-height-percent:0" o:ole="">
            <v:imagedata r:id="rId23" o:title=""/>
          </v:shape>
          <o:OLEObject Type="Embed" ProgID="Visio.Drawing.15" ShapeID="_x0000_i1042" DrawAspect="Content" ObjectID="_1691419688"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8.1pt;height:55.75pt;mso-width-percent:0;mso-height-percent:0;mso-width-percent:0;mso-height-percent:0" o:ole="">
            <v:imagedata r:id="rId25" o:title=""/>
          </v:shape>
          <o:OLEObject Type="Embed" ProgID="Visio.Drawing.15" ShapeID="_x0000_i1043" DrawAspect="Content" ObjectID="_1691419689"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8.1pt;height:55.75pt;mso-width-percent:0;mso-height-percent:0;mso-width-percent:0;mso-height-percent:0" o:ole="">
            <v:imagedata r:id="rId27" o:title=""/>
          </v:shape>
          <o:OLEObject Type="Embed" ProgID="Visio.Drawing.15" ShapeID="_x0000_i1044" DrawAspect="Content" ObjectID="_1691419690"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8.1pt;height:49.7pt;mso-width-percent:0;mso-height-percent:0;mso-width-percent:0;mso-height-percent:0" o:ole="">
            <v:imagedata r:id="rId29" o:title=""/>
          </v:shape>
          <o:OLEObject Type="Embed" ProgID="Visio.Drawing.15" ShapeID="_x0000_i1045" DrawAspect="Content" ObjectID="_1691419691"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8.1pt;height:55.75pt;mso-width-percent:0;mso-height-percent:0;mso-width-percent:0;mso-height-percent:0" o:ole="">
            <v:imagedata r:id="rId23" o:title=""/>
          </v:shape>
          <o:OLEObject Type="Embed" ProgID="Visio.Drawing.15" ShapeID="_x0000_i1046" DrawAspect="Content" ObjectID="_1691419692"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8.1pt;height:55.75pt;mso-width-percent:0;mso-height-percent:0;mso-width-percent:0;mso-height-percent:0" o:ole="">
            <v:imagedata r:id="rId23" o:title=""/>
          </v:shape>
          <o:OLEObject Type="Embed" ProgID="Visio.Drawing.15" ShapeID="_x0000_i1047" DrawAspect="Content" ObjectID="_1691419693"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8.1pt;height:55.75pt;mso-width-percent:0;mso-height-percent:0;mso-width-percent:0;mso-height-percent:0" o:ole="">
            <v:imagedata r:id="rId23" o:title=""/>
          </v:shape>
          <o:OLEObject Type="Embed" ProgID="Visio.Drawing.15" ShapeID="_x0000_i1048" DrawAspect="Content" ObjectID="_1691419694"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2E4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 with 960kHz sub-carrier spacing, with SSB and CORESET#0  multiplexing pattern 1 support</w:t>
      </w:r>
    </w:p>
    <w:p w14:paraId="3962A82B"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351F64">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2E48">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2E48">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2E48">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2E48">
              <w:trPr>
                <w:cantSplit/>
              </w:trPr>
              <w:tc>
                <w:tcPr>
                  <w:tcW w:w="3326" w:type="dxa"/>
                  <w:tcBorders>
                    <w:bottom w:val="double" w:sz="4" w:space="0" w:color="auto"/>
                  </w:tcBorders>
                  <w:shd w:val="clear" w:color="auto" w:fill="E0E0E0"/>
                  <w:vAlign w:val="center"/>
                </w:tcPr>
                <w:p w14:paraId="31C05C9A" w14:textId="77777777" w:rsidR="0026058A" w:rsidRDefault="0026058A"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2E48">
                  <w:pPr>
                    <w:pStyle w:val="TAH"/>
                    <w:rPr>
                      <w:bCs/>
                    </w:rPr>
                  </w:pPr>
                  <w:r>
                    <w:rPr>
                      <w:noProof/>
                      <w:position w:val="-4"/>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2E48">
              <w:trPr>
                <w:cantSplit/>
              </w:trPr>
              <w:tc>
                <w:tcPr>
                  <w:tcW w:w="3326" w:type="dxa"/>
                  <w:tcBorders>
                    <w:top w:val="double" w:sz="4" w:space="0" w:color="auto"/>
                  </w:tcBorders>
                  <w:vAlign w:val="center"/>
                </w:tcPr>
                <w:p w14:paraId="0B234883" w14:textId="77777777" w:rsidR="0026058A" w:rsidRDefault="0026058A" w:rsidP="00992E48">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2E48">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2E48">
                  <w:pPr>
                    <w:pStyle w:val="TAC"/>
                  </w:pPr>
                  <w:r>
                    <w:rPr>
                      <w:rStyle w:val="CommentReference"/>
                      <w:rFonts w:cs="Arial"/>
                      <w:szCs w:val="18"/>
                    </w:rPr>
                    <w:t>0</w:t>
                  </w:r>
                </w:p>
              </w:tc>
            </w:tr>
            <w:tr w:rsidR="0026058A" w14:paraId="45D73560" w14:textId="77777777" w:rsidTr="00992E48">
              <w:trPr>
                <w:cantSplit/>
              </w:trPr>
              <w:tc>
                <w:tcPr>
                  <w:tcW w:w="3326" w:type="dxa"/>
                  <w:vAlign w:val="center"/>
                </w:tcPr>
                <w:p w14:paraId="437E47D8" w14:textId="77777777" w:rsidR="0026058A" w:rsidRDefault="0026058A" w:rsidP="00992E48">
                  <w:pPr>
                    <w:pStyle w:val="TAC"/>
                  </w:pPr>
                  <w:r>
                    <w:rPr>
                      <w:rStyle w:val="CommentReference"/>
                      <w:rFonts w:cs="Arial"/>
                      <w:szCs w:val="18"/>
                    </w:rPr>
                    <w:t>2</w:t>
                  </w:r>
                </w:p>
              </w:tc>
              <w:tc>
                <w:tcPr>
                  <w:tcW w:w="904" w:type="dxa"/>
                  <w:vAlign w:val="center"/>
                </w:tcPr>
                <w:p w14:paraId="5E970DF2" w14:textId="77777777" w:rsidR="0026058A" w:rsidRDefault="0026058A" w:rsidP="00992E48">
                  <w:pPr>
                    <w:pStyle w:val="TAC"/>
                  </w:pPr>
                  <w:r>
                    <w:rPr>
                      <w:rStyle w:val="CommentReference"/>
                      <w:rFonts w:cs="Arial"/>
                      <w:szCs w:val="18"/>
                    </w:rPr>
                    <w:t>1/2</w:t>
                  </w:r>
                </w:p>
              </w:tc>
              <w:tc>
                <w:tcPr>
                  <w:tcW w:w="3426" w:type="dxa"/>
                  <w:vAlign w:val="center"/>
                </w:tcPr>
                <w:p w14:paraId="63FEED01" w14:textId="77777777" w:rsidR="0026058A" w:rsidRDefault="0026058A" w:rsidP="00992E48">
                  <w:pPr>
                    <w:pStyle w:val="TAC"/>
                  </w:pPr>
                  <w:r>
                    <w:rPr>
                      <w:rStyle w:val="CommentReference"/>
                      <w:rFonts w:cs="Arial"/>
                      <w:szCs w:val="18"/>
                    </w:rPr>
                    <w:t xml:space="preserve">{0, if </w:t>
                  </w:r>
                  <w:r>
                    <w:rPr>
                      <w:noProof/>
                      <w:position w:val="-6"/>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2E48">
              <w:trPr>
                <w:cantSplit/>
              </w:trPr>
              <w:tc>
                <w:tcPr>
                  <w:tcW w:w="3326" w:type="dxa"/>
                  <w:vAlign w:val="center"/>
                </w:tcPr>
                <w:p w14:paraId="6C2780EF" w14:textId="77777777" w:rsidR="0026058A" w:rsidRDefault="0026058A" w:rsidP="00992E48">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2E48">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2E48">
              <w:trPr>
                <w:cantSplit/>
              </w:trPr>
              <w:tc>
                <w:tcPr>
                  <w:tcW w:w="3326" w:type="dxa"/>
                  <w:vAlign w:val="center"/>
                </w:tcPr>
                <w:p w14:paraId="15D128DC" w14:textId="77777777" w:rsidR="0026058A" w:rsidRDefault="0026058A" w:rsidP="00992E48">
                  <w:pPr>
                    <w:pStyle w:val="TAC"/>
                  </w:pPr>
                  <w:r>
                    <w:rPr>
                      <w:rStyle w:val="CommentReference"/>
                      <w:rFonts w:cs="Arial"/>
                      <w:szCs w:val="18"/>
                    </w:rPr>
                    <w:t>1</w:t>
                  </w:r>
                </w:p>
              </w:tc>
              <w:tc>
                <w:tcPr>
                  <w:tcW w:w="904" w:type="dxa"/>
                  <w:vAlign w:val="center"/>
                </w:tcPr>
                <w:p w14:paraId="1419489B" w14:textId="77777777" w:rsidR="0026058A" w:rsidRDefault="0026058A" w:rsidP="00992E48">
                  <w:pPr>
                    <w:pStyle w:val="TAC"/>
                  </w:pPr>
                  <w:r>
                    <w:rPr>
                      <w:rStyle w:val="CommentReference"/>
                      <w:rFonts w:cs="Arial"/>
                      <w:szCs w:val="18"/>
                    </w:rPr>
                    <w:t>2</w:t>
                  </w:r>
                </w:p>
              </w:tc>
              <w:tc>
                <w:tcPr>
                  <w:tcW w:w="3426" w:type="dxa"/>
                  <w:vAlign w:val="center"/>
                </w:tcPr>
                <w:p w14:paraId="29031D21" w14:textId="77777777" w:rsidR="0026058A" w:rsidRDefault="0026058A" w:rsidP="00992E48">
                  <w:pPr>
                    <w:pStyle w:val="TAC"/>
                  </w:pPr>
                  <w:r>
                    <w:rPr>
                      <w:rStyle w:val="CommentReference"/>
                      <w:rFonts w:cs="Arial"/>
                      <w:szCs w:val="18"/>
                    </w:rPr>
                    <w:t>0</w:t>
                  </w:r>
                </w:p>
              </w:tc>
            </w:tr>
          </w:tbl>
          <w:p w14:paraId="354195FA" w14:textId="77777777" w:rsidR="0026058A" w:rsidRDefault="0026058A"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2E48">
            <w:pPr>
              <w:pStyle w:val="ListParagraph"/>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2E48">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2E48">
            <w:pPr>
              <w:pStyle w:val="BodyText"/>
              <w:spacing w:after="0"/>
            </w:pPr>
          </w:p>
          <w:p w14:paraId="0297EA4B" w14:textId="1C026BD0" w:rsidR="0026058A" w:rsidRDefault="0026058A"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2E48">
            <w:pPr>
              <w:pStyle w:val="BodyText"/>
              <w:spacing w:after="0"/>
              <w:rPr>
                <w:rFonts w:ascii="Times New Roman" w:hAnsi="Times New Roman"/>
                <w:sz w:val="22"/>
                <w:szCs w:val="22"/>
                <w:lang w:eastAsia="zh-CN"/>
              </w:rPr>
            </w:pPr>
          </w:p>
          <w:p w14:paraId="77BAA114" w14:textId="77777777" w:rsidR="0026058A" w:rsidRPr="00885980" w:rsidRDefault="0026058A"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2E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77777777" w:rsidR="00AA0700" w:rsidRDefault="00AA0700" w:rsidP="00992E48">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54E8BB4" w14:textId="77777777" w:rsidR="00AA0700" w:rsidRDefault="00AA0700" w:rsidP="00992E48">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2E4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2E4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2E48">
              <w:trPr>
                <w:cantSplit/>
              </w:trPr>
              <w:tc>
                <w:tcPr>
                  <w:tcW w:w="3326" w:type="dxa"/>
                  <w:tcBorders>
                    <w:bottom w:val="double" w:sz="4" w:space="0" w:color="auto"/>
                  </w:tcBorders>
                  <w:shd w:val="clear" w:color="auto" w:fill="E0E0E0"/>
                  <w:vAlign w:val="center"/>
                </w:tcPr>
                <w:p w14:paraId="2DFBA2F1" w14:textId="77777777" w:rsidR="00AA0700" w:rsidRDefault="00AA0700" w:rsidP="00992E4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2E48">
                  <w:pPr>
                    <w:pStyle w:val="TAH"/>
                    <w:rPr>
                      <w:bCs/>
                    </w:rPr>
                  </w:pPr>
                  <w:r>
                    <w:rPr>
                      <w:noProof/>
                      <w:position w:val="-4"/>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2E4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2E48">
              <w:trPr>
                <w:cantSplit/>
              </w:trPr>
              <w:tc>
                <w:tcPr>
                  <w:tcW w:w="3326" w:type="dxa"/>
                  <w:tcBorders>
                    <w:top w:val="double" w:sz="4" w:space="0" w:color="auto"/>
                  </w:tcBorders>
                  <w:vAlign w:val="center"/>
                </w:tcPr>
                <w:p w14:paraId="0EC43029" w14:textId="77777777" w:rsidR="00AA0700" w:rsidRDefault="00AA0700" w:rsidP="00992E48">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2E48">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2E48">
                  <w:pPr>
                    <w:pStyle w:val="TAC"/>
                  </w:pPr>
                  <w:r>
                    <w:rPr>
                      <w:rStyle w:val="CommentReference"/>
                      <w:rFonts w:cs="Arial"/>
                      <w:szCs w:val="18"/>
                    </w:rPr>
                    <w:t>0</w:t>
                  </w:r>
                </w:p>
              </w:tc>
            </w:tr>
            <w:tr w:rsidR="00AA0700" w14:paraId="5D27AABB" w14:textId="77777777" w:rsidTr="00992E48">
              <w:trPr>
                <w:cantSplit/>
              </w:trPr>
              <w:tc>
                <w:tcPr>
                  <w:tcW w:w="3326" w:type="dxa"/>
                  <w:vAlign w:val="center"/>
                </w:tcPr>
                <w:p w14:paraId="2375390D" w14:textId="77777777" w:rsidR="00AA0700" w:rsidRDefault="00AA0700" w:rsidP="00992E48">
                  <w:pPr>
                    <w:pStyle w:val="TAC"/>
                  </w:pPr>
                  <w:r>
                    <w:rPr>
                      <w:rStyle w:val="CommentReference"/>
                      <w:rFonts w:cs="Arial"/>
                      <w:szCs w:val="18"/>
                    </w:rPr>
                    <w:t>2</w:t>
                  </w:r>
                </w:p>
              </w:tc>
              <w:tc>
                <w:tcPr>
                  <w:tcW w:w="904" w:type="dxa"/>
                  <w:vAlign w:val="center"/>
                </w:tcPr>
                <w:p w14:paraId="631A7D97" w14:textId="77777777" w:rsidR="00AA0700" w:rsidRDefault="00AA0700" w:rsidP="00992E48">
                  <w:pPr>
                    <w:pStyle w:val="TAC"/>
                  </w:pPr>
                  <w:r>
                    <w:rPr>
                      <w:rStyle w:val="CommentReference"/>
                      <w:rFonts w:cs="Arial"/>
                      <w:szCs w:val="18"/>
                    </w:rPr>
                    <w:t>1/2</w:t>
                  </w:r>
                </w:p>
              </w:tc>
              <w:tc>
                <w:tcPr>
                  <w:tcW w:w="3426" w:type="dxa"/>
                  <w:vAlign w:val="center"/>
                </w:tcPr>
                <w:p w14:paraId="0A50E9D8" w14:textId="77777777" w:rsidR="00AA0700" w:rsidRDefault="00AA0700" w:rsidP="00992E48">
                  <w:pPr>
                    <w:pStyle w:val="TAC"/>
                  </w:pPr>
                  <w:r>
                    <w:rPr>
                      <w:rStyle w:val="CommentReference"/>
                      <w:rFonts w:cs="Arial"/>
                      <w:szCs w:val="18"/>
                    </w:rPr>
                    <w:t xml:space="preserve">{0, if </w:t>
                  </w:r>
                  <w:r>
                    <w:rPr>
                      <w:noProof/>
                      <w:position w:val="-6"/>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2E48">
              <w:trPr>
                <w:cantSplit/>
              </w:trPr>
              <w:tc>
                <w:tcPr>
                  <w:tcW w:w="3326" w:type="dxa"/>
                  <w:vAlign w:val="center"/>
                </w:tcPr>
                <w:p w14:paraId="55CDA8AA" w14:textId="77777777" w:rsidR="00AA0700" w:rsidRDefault="00AA0700" w:rsidP="00992E48">
                  <w:pPr>
                    <w:pStyle w:val="TAC"/>
                    <w:rPr>
                      <w:strike/>
                      <w:color w:val="FF0000"/>
                    </w:rPr>
                  </w:pPr>
                  <w:r>
                    <w:rPr>
                      <w:rStyle w:val="CommentReference"/>
                      <w:rFonts w:cs="Arial"/>
                      <w:strike/>
                      <w:color w:val="FF0000"/>
                      <w:szCs w:val="18"/>
                    </w:rPr>
                    <w:lastRenderedPageBreak/>
                    <w:t>2</w:t>
                  </w:r>
                </w:p>
              </w:tc>
              <w:tc>
                <w:tcPr>
                  <w:tcW w:w="904" w:type="dxa"/>
                  <w:vAlign w:val="center"/>
                </w:tcPr>
                <w:p w14:paraId="4DCC6EB4" w14:textId="77777777" w:rsidR="00AA0700" w:rsidRDefault="00AA0700" w:rsidP="00992E48">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2E48">
                  <w:pPr>
                    <w:pStyle w:val="TAC"/>
                    <w:rPr>
                      <w:strike/>
                      <w:color w:val="FF0000"/>
                    </w:rPr>
                  </w:pPr>
                  <w:r>
                    <w:rPr>
                      <w:rStyle w:val="CommentReference"/>
                      <w:rFonts w:cs="Arial"/>
                      <w:strike/>
                      <w:color w:val="FF0000"/>
                      <w:szCs w:val="18"/>
                    </w:rPr>
                    <w:t xml:space="preserve"> {0, if </w:t>
                  </w:r>
                  <w:r>
                    <w:rPr>
                      <w:strike/>
                      <w:noProof/>
                      <w:color w:val="FF0000"/>
                      <w:position w:val="-6"/>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2E48">
              <w:trPr>
                <w:cantSplit/>
              </w:trPr>
              <w:tc>
                <w:tcPr>
                  <w:tcW w:w="3326" w:type="dxa"/>
                  <w:vAlign w:val="center"/>
                </w:tcPr>
                <w:p w14:paraId="76D9714A" w14:textId="77777777" w:rsidR="00AA0700" w:rsidRDefault="00AA0700" w:rsidP="00992E48">
                  <w:pPr>
                    <w:pStyle w:val="TAC"/>
                  </w:pPr>
                  <w:r>
                    <w:rPr>
                      <w:rStyle w:val="CommentReference"/>
                      <w:rFonts w:cs="Arial"/>
                      <w:szCs w:val="18"/>
                    </w:rPr>
                    <w:t>1</w:t>
                  </w:r>
                </w:p>
              </w:tc>
              <w:tc>
                <w:tcPr>
                  <w:tcW w:w="904" w:type="dxa"/>
                  <w:vAlign w:val="center"/>
                </w:tcPr>
                <w:p w14:paraId="0EDC2CC8" w14:textId="77777777" w:rsidR="00AA0700" w:rsidRDefault="00AA0700" w:rsidP="00992E48">
                  <w:pPr>
                    <w:pStyle w:val="TAC"/>
                  </w:pPr>
                  <w:r>
                    <w:rPr>
                      <w:rStyle w:val="CommentReference"/>
                      <w:rFonts w:cs="Arial"/>
                      <w:szCs w:val="18"/>
                    </w:rPr>
                    <w:t>2</w:t>
                  </w:r>
                </w:p>
              </w:tc>
              <w:tc>
                <w:tcPr>
                  <w:tcW w:w="3426" w:type="dxa"/>
                  <w:vAlign w:val="center"/>
                </w:tcPr>
                <w:p w14:paraId="2FAEA2BD" w14:textId="77777777" w:rsidR="00AA0700" w:rsidRDefault="00AA0700" w:rsidP="00992E48">
                  <w:pPr>
                    <w:pStyle w:val="TAC"/>
                  </w:pPr>
                  <w:r>
                    <w:rPr>
                      <w:rStyle w:val="CommentReference"/>
                      <w:rFonts w:cs="Arial"/>
                      <w:szCs w:val="18"/>
                    </w:rPr>
                    <w:t>0</w:t>
                  </w:r>
                </w:p>
              </w:tc>
            </w:tr>
          </w:tbl>
          <w:p w14:paraId="4FA7E171" w14:textId="77777777" w:rsidR="00AA0700" w:rsidRDefault="00AA0700" w:rsidP="00992E4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2E48">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2E48">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2E48">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2E48">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2E48">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2E48">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2E48">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2E48">
            <w:pPr>
              <w:pStyle w:val="BodyText"/>
              <w:spacing w:after="0"/>
            </w:pPr>
          </w:p>
          <w:p w14:paraId="17799434" w14:textId="30D8A493" w:rsidR="00AA0700" w:rsidRDefault="00AA0700" w:rsidP="00992E48">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2E48">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w:t>
            </w:r>
            <w:r>
              <w:rPr>
                <w:rFonts w:ascii="Times New Roman" w:hAnsi="Times New Roman"/>
                <w:sz w:val="22"/>
                <w:szCs w:val="22"/>
                <w:lang w:eastAsia="zh-CN"/>
              </w:rPr>
              <w:lastRenderedPageBreak/>
              <w:t>make any sense. The UE would only monitor one of  Type0-PDCCH positions corresponding to the detected SSB index.”</w:t>
            </w:r>
          </w:p>
          <w:p w14:paraId="1A0DD568" w14:textId="77777777" w:rsidR="00AA0700" w:rsidRDefault="00AA0700" w:rsidP="00992E48">
            <w:pPr>
              <w:pStyle w:val="BodyText"/>
              <w:spacing w:after="0"/>
              <w:rPr>
                <w:rFonts w:ascii="Times New Roman" w:hAnsi="Times New Roman"/>
                <w:sz w:val="22"/>
                <w:szCs w:val="22"/>
                <w:lang w:eastAsia="zh-CN"/>
              </w:rPr>
            </w:pPr>
          </w:p>
          <w:p w14:paraId="1FC0C42F" w14:textId="77777777" w:rsidR="00AA0700" w:rsidRPr="00885980" w:rsidRDefault="00AA0700" w:rsidP="00992E48">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2E48">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2E48">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18445C">
              <w:rPr>
                <w:rFonts w:cs="Times"/>
                <w:noProof/>
                <w:position w:val="-5"/>
                <w:szCs w:val="20"/>
              </w:rPr>
              <w:pict w14:anchorId="3962B6B8">
                <v:shape id="_x0000_i1049" type="#_x0000_t75" alt="" style="width:14.2pt;height:14.2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18445C">
              <w:rPr>
                <w:rFonts w:cs="Times"/>
                <w:noProof/>
                <w:position w:val="-5"/>
                <w:szCs w:val="20"/>
              </w:rPr>
              <w:pict w14:anchorId="3962B6B9">
                <v:shape id="_x0000_i1050" type="#_x0000_t75" alt="" style="width:14.2pt;height:14.2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18445C">
              <w:rPr>
                <w:rFonts w:cs="Times"/>
                <w:noProof/>
                <w:position w:val="-5"/>
                <w:szCs w:val="20"/>
              </w:rPr>
              <w:pict w14:anchorId="3962B6BA">
                <v:shape id="_x0000_i1051" type="#_x0000_t75" alt="" style="width:21.3pt;height:14.2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18445C">
              <w:rPr>
                <w:rFonts w:cs="Times"/>
                <w:noProof/>
                <w:position w:val="-5"/>
                <w:szCs w:val="20"/>
              </w:rPr>
              <w:pict w14:anchorId="3962B6BB">
                <v:shape id="_x0000_i1052" type="#_x0000_t75" alt="" style="width:21.3pt;height:14.2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BE">
          <v:shape id="_x0000_i1053"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445C">
        <w:rPr>
          <w:rFonts w:ascii="Times New Roman" w:hAnsi="Times New Roman"/>
          <w:noProof/>
          <w:position w:val="-5"/>
          <w:sz w:val="22"/>
          <w:szCs w:val="22"/>
        </w:rPr>
        <w:pict w14:anchorId="3962B6BF">
          <v:shape id="_x0000_i1054"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351F64">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351F64">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351F64">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351F64">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351F64">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2">
                <v:shape id="_x0000_i1055"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18445C">
              <w:rPr>
                <w:rFonts w:ascii="Times New Roman" w:hAnsi="Times New Roman"/>
                <w:noProof/>
                <w:position w:val="-5"/>
                <w:sz w:val="22"/>
                <w:szCs w:val="22"/>
              </w:rPr>
              <w:pict w14:anchorId="3962B6C3">
                <v:shape id="_x0000_i1056" type="#_x0000_t75" alt="" style="width:14.2pt;height:14.2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4">
          <v:shape id="_x0000_i1057"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5">
          <v:shape id="_x0000_i1058"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C6">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351F64">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351F6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351F64">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351F6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351F6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351F64"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351F64">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351F64"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tcPr>
          <w:p w14:paraId="4FC3D310" w14:textId="77777777" w:rsidR="00DF72AA" w:rsidRPr="00BF5A8D" w:rsidRDefault="00DF72AA" w:rsidP="00992E48">
            <w:pPr>
              <w:pStyle w:val="BodyText"/>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2E48">
            <w:pPr>
              <w:pStyle w:val="BodyText"/>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2E48">
            <w:pPr>
              <w:pStyle w:val="BodyText"/>
              <w:spacing w:after="0"/>
              <w:rPr>
                <w:rFonts w:ascii="Times New Roman" w:hAnsi="Times New Roman"/>
                <w:b/>
                <w:bCs/>
                <w:sz w:val="22"/>
                <w:szCs w:val="22"/>
                <w:lang w:eastAsia="zh-CN"/>
              </w:rPr>
            </w:pPr>
          </w:p>
          <w:p w14:paraId="13CA9E5C" w14:textId="77777777" w:rsidR="00DF72AA" w:rsidRDefault="00DF72AA" w:rsidP="00992E48">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2E48">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2E48">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2E48">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351F64"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2E4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bl>
    <w:p w14:paraId="5B5C3BC8" w14:textId="7C6E5E90" w:rsidR="00B40A93" w:rsidRDefault="00B40A93" w:rsidP="001D38FC">
      <w:pPr>
        <w:pStyle w:val="BodyText"/>
        <w:spacing w:after="0"/>
        <w:rPr>
          <w:rFonts w:ascii="Times New Roman" w:hAnsi="Times New Roman"/>
          <w:sz w:val="22"/>
          <w:szCs w:val="22"/>
          <w:lang w:eastAsia="zh-CN"/>
        </w:rPr>
      </w:pPr>
      <w:bookmarkStart w:id="32" w:name="_GoBack"/>
      <w:bookmarkEnd w:id="32"/>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351F6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351F6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351F64">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351F64">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351F64">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351F6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w:lastRenderedPageBreak/>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351F6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351F64">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351F64"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18445C">
        <w:rPr>
          <w:rFonts w:ascii="Times New Roman" w:hAnsi="Times New Roman"/>
          <w:noProof/>
          <w:position w:val="-5"/>
          <w:sz w:val="22"/>
          <w:szCs w:val="22"/>
        </w:rPr>
        <w:pict w14:anchorId="3962B6D3">
          <v:shape id="_x0000_i1060" type="#_x0000_t75" alt="" style="width:14.2pt;height:14.2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lastRenderedPageBreak/>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lastRenderedPageBreak/>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81676" w14:textId="77777777" w:rsidR="00351F64" w:rsidRDefault="00351F64">
      <w:pPr>
        <w:spacing w:after="0" w:line="240" w:lineRule="auto"/>
      </w:pPr>
      <w:r>
        <w:separator/>
      </w:r>
    </w:p>
  </w:endnote>
  <w:endnote w:type="continuationSeparator" w:id="0">
    <w:p w14:paraId="45741693" w14:textId="77777777" w:rsidR="00351F64" w:rsidRDefault="0035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5" w14:textId="77777777" w:rsidR="000024C3" w:rsidRDefault="00002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0024C3" w:rsidRDefault="000024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7" w14:textId="4C7C78D2" w:rsidR="000024C3" w:rsidRDefault="000024C3">
    <w:pPr>
      <w:pStyle w:val="Footer"/>
      <w:ind w:right="360"/>
    </w:pPr>
    <w:r>
      <w:rPr>
        <w:rStyle w:val="PageNumber"/>
      </w:rPr>
      <w:fldChar w:fldCharType="begin"/>
    </w:r>
    <w:r>
      <w:rPr>
        <w:rStyle w:val="PageNumber"/>
      </w:rPr>
      <w:instrText xml:space="preserve"> PAGE </w:instrText>
    </w:r>
    <w:r>
      <w:rPr>
        <w:rStyle w:val="PageNumber"/>
      </w:rPr>
      <w:fldChar w:fldCharType="separate"/>
    </w:r>
    <w:r w:rsidR="00DA0CEC">
      <w:rPr>
        <w:rStyle w:val="PageNumber"/>
        <w:noProof/>
      </w:rPr>
      <w:t>197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0CEC">
      <w:rPr>
        <w:rStyle w:val="PageNumber"/>
        <w:noProof/>
      </w:rPr>
      <w:t>212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3154" w14:textId="77777777" w:rsidR="000024C3" w:rsidRDefault="0000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61768" w14:textId="77777777" w:rsidR="00351F64" w:rsidRDefault="00351F64">
      <w:pPr>
        <w:spacing w:after="0" w:line="240" w:lineRule="auto"/>
      </w:pPr>
      <w:r>
        <w:separator/>
      </w:r>
    </w:p>
  </w:footnote>
  <w:footnote w:type="continuationSeparator" w:id="0">
    <w:p w14:paraId="55890CD0" w14:textId="77777777" w:rsidR="00351F64" w:rsidRDefault="00351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B6D4" w14:textId="77777777" w:rsidR="000024C3" w:rsidRDefault="000024C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E362" w14:textId="77777777" w:rsidR="000024C3" w:rsidRDefault="00002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0E4D2" w14:textId="77777777" w:rsidR="000024C3" w:rsidRDefault="00002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package" Target="embeddings/Microsoft_Visio_Drawing122.vsdx"/><Relationship Id="rId27" Type="http://schemas.openxmlformats.org/officeDocument/2006/relationships/image" Target="media/image8.emf"/><Relationship Id="rId30" Type="http://schemas.openxmlformats.org/officeDocument/2006/relationships/package" Target="embeddings/Microsoft_Visio_Drawing566.vsdx"/><Relationship Id="rId35" Type="http://schemas.openxmlformats.org/officeDocument/2006/relationships/package" Target="embeddings/Microsoft_Visio_Drawing89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package" Target="embeddings/Microsoft_Visio_Drawing11.vsdx"/><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5.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AEF438-0005-4428-B46E-48F3F2D5F956}">
  <ds:schemaRefs>
    <ds:schemaRef ds:uri="http://schemas.openxmlformats.org/officeDocument/2006/bibliography"/>
  </ds:schemaRefs>
</ds:datastoreItem>
</file>

<file path=customXml/itemProps7.xml><?xml version="1.0" encoding="utf-8"?>
<ds:datastoreItem xmlns:ds="http://schemas.openxmlformats.org/officeDocument/2006/customXml" ds:itemID="{3FA0582B-489A-445F-B5E7-FB758D80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212</Pages>
  <Words>72615</Words>
  <Characters>413910</Characters>
  <Application>Microsoft Office Word</Application>
  <DocSecurity>0</DocSecurity>
  <Lines>3449</Lines>
  <Paragraphs>971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485554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Huawei/HiSilicon</cp:lastModifiedBy>
  <cp:revision>5</cp:revision>
  <cp:lastPrinted>2011-11-09T07:49:00Z</cp:lastPrinted>
  <dcterms:created xsi:type="dcterms:W3CDTF">2021-08-25T21:53:00Z</dcterms:created>
  <dcterms:modified xsi:type="dcterms:W3CDTF">2021-08-25T21:55:00Z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